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BF2A71" w14:textId="19F3ED87" w:rsidR="00ED41E3" w:rsidRDefault="00ED41E3" w:rsidP="00ED41E3">
      <w:pPr>
        <w:pStyle w:val="EndnoteText"/>
        <w:jc w:val="center"/>
        <w:rPr>
          <w:rFonts w:ascii="Palatino Linotype" w:hAnsi="Palatino Linotype"/>
          <w:b/>
          <w:bCs/>
          <w:sz w:val="34"/>
          <w:szCs w:val="34"/>
        </w:rPr>
      </w:pPr>
      <w:bookmarkStart w:id="0" w:name="_Hlk195545712"/>
      <w:r w:rsidRPr="0091116D">
        <w:rPr>
          <w:rFonts w:ascii="Palatino Linotype" w:hAnsi="Palatino Linotype"/>
          <w:b/>
          <w:bCs/>
          <w:sz w:val="34"/>
          <w:szCs w:val="34"/>
        </w:rPr>
        <w:t xml:space="preserve">The California Wild &amp; Scenic Rivers Act </w:t>
      </w:r>
      <w:r>
        <w:rPr>
          <w:rFonts w:ascii="Palatino Linotype" w:hAnsi="Palatino Linotype"/>
          <w:b/>
          <w:bCs/>
          <w:sz w:val="34"/>
          <w:szCs w:val="34"/>
        </w:rPr>
        <w:t>and</w:t>
      </w:r>
    </w:p>
    <w:p w14:paraId="7AA9BA7E" w14:textId="6A5CD50A" w:rsidR="00ED37CF" w:rsidRPr="00C0792E" w:rsidRDefault="00B46915" w:rsidP="00C0792E">
      <w:pPr>
        <w:pStyle w:val="EndnoteText"/>
        <w:jc w:val="center"/>
        <w:rPr>
          <w:rFonts w:ascii="Palatino Linotype" w:hAnsi="Palatino Linotype"/>
          <w:b/>
          <w:bCs/>
          <w:sz w:val="34"/>
          <w:szCs w:val="34"/>
        </w:rPr>
      </w:pPr>
      <w:r>
        <w:rPr>
          <w:rFonts w:ascii="Palatino Linotype" w:hAnsi="Palatino Linotype"/>
          <w:b/>
          <w:bCs/>
          <w:sz w:val="34"/>
          <w:szCs w:val="34"/>
        </w:rPr>
        <w:t xml:space="preserve">California’s </w:t>
      </w:r>
      <w:r w:rsidR="00C0792E">
        <w:rPr>
          <w:rFonts w:ascii="Palatino Linotype" w:hAnsi="Palatino Linotype"/>
          <w:b/>
          <w:bCs/>
          <w:sz w:val="34"/>
          <w:szCs w:val="34"/>
        </w:rPr>
        <w:t xml:space="preserve">State and National </w:t>
      </w:r>
      <w:r w:rsidR="0091116D" w:rsidRPr="0091116D">
        <w:rPr>
          <w:rFonts w:ascii="Palatino Linotype" w:hAnsi="Palatino Linotype"/>
          <w:b/>
          <w:bCs/>
          <w:sz w:val="34"/>
          <w:szCs w:val="34"/>
        </w:rPr>
        <w:t>Wild &amp; Scenic Rivers</w:t>
      </w:r>
      <w:bookmarkEnd w:id="0"/>
      <w:r w:rsidR="0091116D" w:rsidRPr="0091116D">
        <w:rPr>
          <w:rFonts w:ascii="Palatino Linotype" w:hAnsi="Palatino Linotype"/>
          <w:b/>
          <w:bCs/>
          <w:sz w:val="34"/>
          <w:szCs w:val="34"/>
        </w:rPr>
        <w:t xml:space="preserve"> (Referenced)</w:t>
      </w:r>
      <w:r w:rsidR="00D45CA1">
        <w:rPr>
          <w:rFonts w:ascii="Palatino Linotype" w:hAnsi="Palatino Linotype"/>
          <w:b/>
          <w:bCs/>
          <w:noProof/>
          <w:sz w:val="22"/>
          <w:szCs w:val="22"/>
        </w:rPr>
        <w:drawing>
          <wp:anchor distT="0" distB="0" distL="114300" distR="114300" simplePos="0" relativeHeight="251658240" behindDoc="1" locked="0" layoutInCell="1" allowOverlap="1" wp14:anchorId="2CA5A24B" wp14:editId="0DE4F271">
            <wp:simplePos x="0" y="0"/>
            <wp:positionH relativeFrom="margin">
              <wp:align>left</wp:align>
            </wp:positionH>
            <wp:positionV relativeFrom="margin">
              <wp:align>top</wp:align>
            </wp:positionV>
            <wp:extent cx="1353312" cy="658368"/>
            <wp:effectExtent l="0" t="0" r="0" b="8890"/>
            <wp:wrapTight wrapText="left">
              <wp:wrapPolygon edited="0">
                <wp:start x="2737" y="0"/>
                <wp:lineTo x="0" y="3753"/>
                <wp:lineTo x="0" y="15637"/>
                <wp:lineTo x="1520" y="20015"/>
                <wp:lineTo x="2737" y="21266"/>
                <wp:lineTo x="7298" y="21266"/>
                <wp:lineTo x="8210" y="20015"/>
                <wp:lineTo x="18245" y="17514"/>
                <wp:lineTo x="19157" y="15012"/>
                <wp:lineTo x="17333" y="10008"/>
                <wp:lineTo x="21286" y="9382"/>
                <wp:lineTo x="21286" y="3753"/>
                <wp:lineTo x="7298" y="0"/>
                <wp:lineTo x="2737" y="0"/>
              </wp:wrapPolygon>
            </wp:wrapTight>
            <wp:docPr id="15309691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96917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3312" cy="658368"/>
                    </a:xfrm>
                    <a:prstGeom prst="rect">
                      <a:avLst/>
                    </a:prstGeom>
                  </pic:spPr>
                </pic:pic>
              </a:graphicData>
            </a:graphic>
            <wp14:sizeRelH relativeFrom="margin">
              <wp14:pctWidth>0</wp14:pctWidth>
            </wp14:sizeRelH>
            <wp14:sizeRelV relativeFrom="margin">
              <wp14:pctHeight>0</wp14:pctHeight>
            </wp14:sizeRelV>
          </wp:anchor>
        </w:drawing>
      </w:r>
      <w:r w:rsidR="003B3F7D">
        <w:rPr>
          <w:rFonts w:ascii="Palatino Linotype" w:hAnsi="Palatino Linotype"/>
          <w:b/>
          <w:bCs/>
          <w:noProof/>
          <w:sz w:val="22"/>
          <w:szCs w:val="22"/>
        </w:rPr>
        <w:drawing>
          <wp:anchor distT="0" distB="0" distL="114300" distR="114300" simplePos="0" relativeHeight="251658241" behindDoc="1" locked="0" layoutInCell="1" allowOverlap="1" wp14:anchorId="1659D29B" wp14:editId="23358808">
            <wp:simplePos x="1162050" y="6629400"/>
            <wp:positionH relativeFrom="margin">
              <wp:align>right</wp:align>
            </wp:positionH>
            <wp:positionV relativeFrom="margin">
              <wp:align>top</wp:align>
            </wp:positionV>
            <wp:extent cx="658368" cy="685800"/>
            <wp:effectExtent l="0" t="0" r="8890" b="0"/>
            <wp:wrapTight wrapText="right">
              <wp:wrapPolygon edited="0">
                <wp:start x="0" y="0"/>
                <wp:lineTo x="0" y="21000"/>
                <wp:lineTo x="21266" y="21000"/>
                <wp:lineTo x="21266" y="0"/>
                <wp:lineTo x="0" y="0"/>
              </wp:wrapPolygon>
            </wp:wrapTight>
            <wp:docPr id="1387351399" name="Picture 2" descr="A logo with a mountain in th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7351399" name="Picture 2" descr="A logo with a mountain in the background&#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658368" cy="685800"/>
                    </a:xfrm>
                    <a:prstGeom prst="rect">
                      <a:avLst/>
                    </a:prstGeom>
                  </pic:spPr>
                </pic:pic>
              </a:graphicData>
            </a:graphic>
            <wp14:sizeRelH relativeFrom="margin">
              <wp14:pctWidth>0</wp14:pctWidth>
            </wp14:sizeRelH>
            <wp14:sizeRelV relativeFrom="margin">
              <wp14:pctHeight>0</wp14:pctHeight>
            </wp14:sizeRelV>
          </wp:anchor>
        </w:drawing>
      </w:r>
      <w:r w:rsidR="00BF4F5D">
        <w:rPr>
          <w:rFonts w:ascii="ZWAdobeF" w:hAnsi="ZWAdobeF" w:cs="ZWAdobeF"/>
          <w:bCs/>
          <w:sz w:val="2"/>
          <w:szCs w:val="2"/>
        </w:rPr>
        <w:t>0F</w:t>
      </w:r>
      <w:r w:rsidR="00FF185E">
        <w:rPr>
          <w:rFonts w:ascii="ZWAdobeF" w:hAnsi="ZWAdobeF" w:cs="ZWAdobeF"/>
          <w:bCs/>
          <w:sz w:val="2"/>
          <w:szCs w:val="2"/>
        </w:rPr>
        <w:t>P0F</w:t>
      </w:r>
      <w:r w:rsidR="00F4513E">
        <w:rPr>
          <w:rStyle w:val="EndnoteReference"/>
        </w:rPr>
        <w:endnoteReference w:id="2"/>
      </w:r>
    </w:p>
    <w:p w14:paraId="502E09DF" w14:textId="77777777" w:rsidR="002F1529" w:rsidRPr="002F1529" w:rsidRDefault="002F1529" w:rsidP="002F1529">
      <w:pPr>
        <w:pStyle w:val="Subtitle"/>
        <w:rPr>
          <w:sz w:val="28"/>
          <w:szCs w:val="28"/>
        </w:rPr>
      </w:pPr>
    </w:p>
    <w:p w14:paraId="6CDF8A53" w14:textId="7324DBC4" w:rsidR="00CE2F24" w:rsidRDefault="00EA0E9C" w:rsidP="00ED37CF">
      <w:pPr>
        <w:pStyle w:val="Subtitle"/>
      </w:pPr>
      <w:r>
        <w:t>January 20</w:t>
      </w:r>
      <w:r w:rsidR="00ED37CF">
        <w:t xml:space="preserve">, 2005, with subsequent extensive </w:t>
      </w:r>
      <w:r w:rsidR="00D94972">
        <w:t>re</w:t>
      </w:r>
      <w:r w:rsidR="00815CD5">
        <w:t>visions</w:t>
      </w:r>
    </w:p>
    <w:p w14:paraId="635440EE" w14:textId="063C1A51" w:rsidR="00434E06" w:rsidRDefault="00136D2A" w:rsidP="00ED37CF">
      <w:pPr>
        <w:pStyle w:val="Subtitle"/>
      </w:pPr>
      <w:r>
        <w:t>A referenced edition</w:t>
      </w:r>
      <w:r w:rsidR="001A0F25">
        <w:t xml:space="preserve"> </w:t>
      </w:r>
      <w:r>
        <w:t>first appeared</w:t>
      </w:r>
      <w:r w:rsidR="00C14C8D">
        <w:t xml:space="preserve"> in 2024</w:t>
      </w:r>
      <w:r w:rsidR="00FF185E">
        <w:rPr>
          <w:rFonts w:ascii="ZWAdobeF" w:hAnsi="ZWAdobeF" w:cs="ZWAdobeF"/>
          <w:b w:val="0"/>
          <w:sz w:val="2"/>
          <w:szCs w:val="2"/>
        </w:rPr>
        <w:t>P1F</w:t>
      </w:r>
      <w:r w:rsidR="00D03ED9">
        <w:rPr>
          <w:rStyle w:val="EndnoteReference"/>
        </w:rPr>
        <w:endnoteReference w:id="3"/>
      </w:r>
      <w:r w:rsidR="00FF185E">
        <w:rPr>
          <w:rFonts w:ascii="ZWAdobeF" w:hAnsi="ZWAdobeF" w:cs="ZWAdobeF"/>
          <w:b w:val="0"/>
          <w:sz w:val="2"/>
          <w:szCs w:val="2"/>
        </w:rPr>
        <w:t>P</w:t>
      </w:r>
      <w:r w:rsidR="00235378">
        <w:t xml:space="preserve">; last revision </w:t>
      </w:r>
      <w:r w:rsidR="003C763E">
        <w:t xml:space="preserve">May </w:t>
      </w:r>
      <w:r w:rsidR="007524F5">
        <w:t>20</w:t>
      </w:r>
      <w:r w:rsidR="006B54AA">
        <w:t>,</w:t>
      </w:r>
      <w:r w:rsidR="003C27DC">
        <w:t xml:space="preserve"> 202</w:t>
      </w:r>
      <w:r w:rsidR="006B54AA">
        <w:t>6</w:t>
      </w:r>
    </w:p>
    <w:p w14:paraId="13F318E2" w14:textId="77777777" w:rsidR="00ED37CF" w:rsidRDefault="00ED37CF" w:rsidP="00ED37CF"/>
    <w:p w14:paraId="700E45E7" w14:textId="77777777" w:rsidR="00ED37CF" w:rsidRDefault="00ED37CF" w:rsidP="00ED37CF">
      <w:pPr>
        <w:jc w:val="center"/>
        <w:rPr>
          <w:i/>
        </w:rPr>
      </w:pPr>
      <w:r>
        <w:rPr>
          <w:i/>
        </w:rPr>
        <w:t>For more information, contact:</w:t>
      </w:r>
    </w:p>
    <w:p w14:paraId="6E9CAAC6" w14:textId="7CEA7B71" w:rsidR="00ED37CF" w:rsidRDefault="00ED37CF" w:rsidP="00ED37CF">
      <w:pPr>
        <w:jc w:val="center"/>
      </w:pPr>
      <w:r>
        <w:t>Ron Stork (Friends of the River) or Steven L. Evans (</w:t>
      </w:r>
      <w:r w:rsidR="006D02E0">
        <w:t xml:space="preserve">retired, </w:t>
      </w:r>
      <w:r>
        <w:t>Cal</w:t>
      </w:r>
      <w:r w:rsidR="00F840F9">
        <w:t>Wild</w:t>
      </w:r>
      <w:r>
        <w:t>)</w:t>
      </w:r>
    </w:p>
    <w:p w14:paraId="0B505183" w14:textId="77777777" w:rsidR="00ED37CF" w:rsidRDefault="00ED37CF" w:rsidP="00ED37CF">
      <w:pPr>
        <w:jc w:val="center"/>
      </w:pPr>
      <w:r>
        <w:t>Friends of the River</w:t>
      </w:r>
    </w:p>
    <w:p w14:paraId="2353D181" w14:textId="35CD5760" w:rsidR="00ED37CF" w:rsidRDefault="00ED37CF" w:rsidP="00C275B4">
      <w:pPr>
        <w:jc w:val="center"/>
      </w:pPr>
      <w:r>
        <w:t xml:space="preserve">Kelly Park </w:t>
      </w:r>
      <w:r w:rsidR="00842D95">
        <w:t xml:space="preserve">Office </w:t>
      </w:r>
      <w:r>
        <w:t>Center, 3336 Bradshaw Road, Suite 335, Sacramento, CA 95827</w:t>
      </w:r>
    </w:p>
    <w:p w14:paraId="6198FD34" w14:textId="77777777" w:rsidR="00ED37CF" w:rsidRDefault="00ED37CF" w:rsidP="00ED37CF">
      <w:pPr>
        <w:jc w:val="center"/>
      </w:pPr>
      <w:r>
        <w:t>Phone: (916) 442-3155 x 220</w:t>
      </w:r>
    </w:p>
    <w:p w14:paraId="4536AEB3" w14:textId="564C3AA5" w:rsidR="00ED37CF" w:rsidRDefault="00ED37CF" w:rsidP="00ED37CF">
      <w:pPr>
        <w:jc w:val="center"/>
        <w:rPr>
          <w:rStyle w:val="Hyperlink"/>
          <w:i/>
          <w:iCs/>
        </w:rPr>
      </w:pPr>
      <w:r>
        <w:t xml:space="preserve">Email: </w:t>
      </w:r>
      <w:r w:rsidR="00FF185E">
        <w:rPr>
          <w:rFonts w:ascii="ZWAdobeF" w:hAnsi="ZWAdobeF" w:cs="ZWAdobeF"/>
          <w:sz w:val="2"/>
          <w:szCs w:val="2"/>
        </w:rPr>
        <w:t>36TU</w:t>
      </w:r>
      <w:hyperlink r:id="rId10" w:history="1">
        <w:r w:rsidRPr="00DF138B">
          <w:rPr>
            <w:rStyle w:val="Hyperlink"/>
            <w:i/>
            <w:iCs/>
          </w:rPr>
          <w:t>rstork@friendsoftheriver.org</w:t>
        </w:r>
      </w:hyperlink>
      <w:r w:rsidRPr="00DF138B">
        <w:rPr>
          <w:rStyle w:val="Hyperlink"/>
          <w:i/>
          <w:iCs/>
        </w:rPr>
        <w:t xml:space="preserve">; </w:t>
      </w:r>
      <w:hyperlink r:id="rId11" w:history="1">
        <w:r w:rsidRPr="00DF138B">
          <w:rPr>
            <w:rStyle w:val="Hyperlink"/>
            <w:i/>
            <w:iCs/>
          </w:rPr>
          <w:t>sevans@CalWild.org</w:t>
        </w:r>
      </w:hyperlink>
    </w:p>
    <w:p w14:paraId="17ADD671" w14:textId="2EE38B1E" w:rsidR="00C275B4" w:rsidRDefault="00FF185E" w:rsidP="00ED37CF">
      <w:pPr>
        <w:jc w:val="center"/>
      </w:pPr>
      <w:hyperlink r:id="rId12" w:history="1">
        <w:r>
          <w:rPr>
            <w:rFonts w:ascii="ZWAdobeF" w:hAnsi="ZWAdobeF" w:cs="ZWAdobeF"/>
            <w:sz w:val="2"/>
            <w:szCs w:val="2"/>
          </w:rPr>
          <w:t>36TU</w:t>
        </w:r>
        <w:r w:rsidR="00DF138B" w:rsidRPr="00D42C2D">
          <w:rPr>
            <w:rStyle w:val="Hyperlink"/>
            <w:i/>
            <w:iCs/>
          </w:rPr>
          <w:t>www.friendsoftheriver.org</w:t>
        </w:r>
      </w:hyperlink>
      <w:r w:rsidRPr="00FF185E">
        <w:rPr>
          <w:rFonts w:ascii="ZWAdobeF" w:hAnsi="ZWAdobeF" w:cs="ZWAdobeF"/>
          <w:sz w:val="2"/>
          <w:szCs w:val="2"/>
        </w:rPr>
        <w:t>U36T</w:t>
      </w:r>
    </w:p>
    <w:p w14:paraId="6CE569FB" w14:textId="211384CF" w:rsidR="00121E0A" w:rsidRPr="00E74F36" w:rsidRDefault="00C275B4" w:rsidP="00ED37CF">
      <w:pPr>
        <w:jc w:val="center"/>
        <w:rPr>
          <w:i/>
          <w:iCs/>
        </w:rPr>
      </w:pPr>
      <w:hyperlink r:id="rId13" w:history="1">
        <w:r w:rsidRPr="00E74F36">
          <w:rPr>
            <w:rStyle w:val="Hyperlink"/>
            <w:i/>
            <w:iCs/>
          </w:rPr>
          <w:t>https://www.friendsoftheriver.org/our-work/wild-and-scenic/</w:t>
        </w:r>
      </w:hyperlink>
    </w:p>
    <w:p w14:paraId="758294A8" w14:textId="77777777" w:rsidR="00C275B4" w:rsidRPr="00DF138B" w:rsidRDefault="00C275B4" w:rsidP="00ED37CF">
      <w:pPr>
        <w:jc w:val="center"/>
        <w:rPr>
          <w:i/>
          <w:iCs/>
        </w:rPr>
      </w:pPr>
    </w:p>
    <w:p w14:paraId="0F42F179" w14:textId="77777777" w:rsidR="00ED37CF" w:rsidRDefault="00ED37CF" w:rsidP="00ED37CF"/>
    <w:p w14:paraId="16366BBA" w14:textId="351BCC4C" w:rsidR="00ED37CF" w:rsidRDefault="00ED37CF" w:rsidP="002048E7">
      <w:pPr>
        <w:tabs>
          <w:tab w:val="left" w:pos="8460"/>
        </w:tabs>
      </w:pPr>
      <w:r>
        <w:t xml:space="preserve">The California Wild &amp; Scenic Rivers Act (Public Resources Code § 5093.50 </w:t>
      </w:r>
      <w:r w:rsidRPr="00463AFC">
        <w:rPr>
          <w:i/>
          <w:iCs/>
        </w:rPr>
        <w:t>et seq</w:t>
      </w:r>
      <w:r>
        <w:t>.) (“Act,” “California Act,” “State Act,” or “CAWSRA”) was passed in 1972 (SB</w:t>
      </w:r>
      <w:r>
        <w:noBreakHyphen/>
        <w:t>107, Behr R-Mill Valley) to preserve designated rivers possessing extraordinary scenic, recreation, fishery, or wildlife values. With its initial passage, the California system (</w:t>
      </w:r>
      <w:r w:rsidR="006D5F6F">
        <w:t xml:space="preserve">“state system” or </w:t>
      </w:r>
      <w:r>
        <w:t xml:space="preserve">“System”) protected the Smith River and </w:t>
      </w:r>
      <w:r w:rsidRPr="004B4928">
        <w:rPr>
          <w:i/>
        </w:rPr>
        <w:t>all</w:t>
      </w:r>
      <w:r>
        <w:t xml:space="preserve"> of its tributaries; the Klamath River and its major tributaries, including the Scott, Salmon, and Trinity Rivers; the Eel River and its major tributaries, including its tributary the Van Duzen River; and the</w:t>
      </w:r>
      <w:r w:rsidR="00A97AA9">
        <w:t xml:space="preserve"> lower</w:t>
      </w:r>
      <w:r>
        <w:t xml:space="preserve"> American River</w:t>
      </w:r>
      <w:r w:rsidR="00A97AA9">
        <w:t xml:space="preserve"> and a segment of </w:t>
      </w:r>
      <w:r w:rsidR="00620F6F">
        <w:t>the American River’s</w:t>
      </w:r>
      <w:r w:rsidR="00A97AA9">
        <w:t xml:space="preserve"> North Fork</w:t>
      </w:r>
      <w:r>
        <w:t xml:space="preserve">. The state system was subsequently expanded by the Legislature to include segments of the East Carson and West Walker rivers in 1989, segments of the South Yuba River in 1999, short segments of the Albion and Gualala Rivers in 2003, segments of Cache Creek in 2005, and segments of the North Fork and main stem of the Mokelumne in 2018. In addition, the McCloud River and Deer and Mill Creeks were protected under the Act in 1989 and 1995 respectively, although these segments were not formally designated as components of the </w:t>
      </w:r>
      <w:r w:rsidR="00087C2D">
        <w:t>S</w:t>
      </w:r>
      <w:r>
        <w:t xml:space="preserve">ystem. </w:t>
      </w:r>
      <w:r w:rsidR="007E6584">
        <w:t>M</w:t>
      </w:r>
      <w:r>
        <w:t>ajor parts of the Smith River watershed</w:t>
      </w:r>
      <w:r w:rsidR="00DA3FF4">
        <w:t>-</w:t>
      </w:r>
      <w:r>
        <w:t xml:space="preserve">level designations were removed from the state system in 1982, although some continued to be </w:t>
      </w:r>
      <w:proofErr w:type="gramStart"/>
      <w:r>
        <w:t>accorded</w:t>
      </w:r>
      <w:proofErr w:type="gramEnd"/>
      <w:r>
        <w:t xml:space="preserve"> some of the protections of the Act.</w:t>
      </w:r>
    </w:p>
    <w:p w14:paraId="40CF7DF6" w14:textId="77777777" w:rsidR="00ED37CF" w:rsidRDefault="00ED37CF" w:rsidP="002048E7">
      <w:pPr>
        <w:tabs>
          <w:tab w:val="left" w:pos="8460"/>
        </w:tabs>
      </w:pPr>
    </w:p>
    <w:p w14:paraId="73201377" w14:textId="091C9535" w:rsidR="00ED37CF" w:rsidRDefault="00ED37CF" w:rsidP="002048E7">
      <w:pPr>
        <w:tabs>
          <w:tab w:val="left" w:pos="8460"/>
        </w:tabs>
      </w:pPr>
      <w:r>
        <w:t xml:space="preserve">The Act </w:t>
      </w:r>
      <w:r w:rsidR="00C35BB9">
        <w:t>is contai</w:t>
      </w:r>
      <w:r w:rsidR="006F1781">
        <w:t>ned in a chapter</w:t>
      </w:r>
      <w:r w:rsidR="00BF4F5D">
        <w:rPr>
          <w:rFonts w:ascii="ZWAdobeF" w:hAnsi="ZWAdobeF" w:cs="ZWAdobeF"/>
          <w:sz w:val="2"/>
          <w:szCs w:val="2"/>
        </w:rPr>
        <w:t>1F</w:t>
      </w:r>
      <w:r w:rsidR="00FF185E">
        <w:rPr>
          <w:rFonts w:ascii="ZWAdobeF" w:hAnsi="ZWAdobeF" w:cs="ZWAdobeF"/>
          <w:sz w:val="2"/>
          <w:szCs w:val="2"/>
        </w:rPr>
        <w:t>P2F</w:t>
      </w:r>
      <w:r w:rsidR="001D0B95">
        <w:rPr>
          <w:rStyle w:val="EndnoteReference"/>
        </w:rPr>
        <w:endnoteReference w:id="4"/>
      </w:r>
      <w:r w:rsidR="00FF185E">
        <w:rPr>
          <w:rFonts w:ascii="ZWAdobeF" w:hAnsi="ZWAdobeF" w:cs="ZWAdobeF"/>
          <w:sz w:val="2"/>
          <w:szCs w:val="2"/>
        </w:rPr>
        <w:t>P</w:t>
      </w:r>
      <w:r w:rsidR="006F1781">
        <w:t xml:space="preserve"> that </w:t>
      </w:r>
      <w:r w:rsidR="00B2741C">
        <w:t xml:space="preserve">lies within the </w:t>
      </w:r>
      <w:r w:rsidR="0080706C">
        <w:t xml:space="preserve">California </w:t>
      </w:r>
      <w:r w:rsidR="00B2741C">
        <w:t>Pu</w:t>
      </w:r>
      <w:r w:rsidR="004A55B3">
        <w:t xml:space="preserve">blic Resources Code (PRC) and </w:t>
      </w:r>
      <w:r>
        <w:t xml:space="preserve">provides </w:t>
      </w:r>
      <w:proofErr w:type="gramStart"/>
      <w:r>
        <w:t>a number of</w:t>
      </w:r>
      <w:proofErr w:type="gramEnd"/>
      <w:r>
        <w:t xml:space="preserve"> legal protections for rivers included within the </w:t>
      </w:r>
      <w:r w:rsidR="00563F89">
        <w:t>S</w:t>
      </w:r>
      <w:r>
        <w:t>ystem, beginning with the following legislative declaration (§ 5093.50)</w:t>
      </w:r>
      <w:r w:rsidR="00910698">
        <w:t xml:space="preserve"> (</w:t>
      </w:r>
      <w:r w:rsidR="00B60713">
        <w:t xml:space="preserve">quoted section </w:t>
      </w:r>
      <w:r w:rsidR="00301F83">
        <w:t xml:space="preserve">numbers </w:t>
      </w:r>
      <w:r w:rsidR="00B60713">
        <w:t xml:space="preserve">are in the </w:t>
      </w:r>
      <w:r w:rsidR="006F1781">
        <w:t xml:space="preserve">CAWSRA </w:t>
      </w:r>
      <w:r w:rsidR="00B60713">
        <w:t>PRC</w:t>
      </w:r>
      <w:r w:rsidR="00AB03DC">
        <w:t xml:space="preserve"> chapter</w:t>
      </w:r>
      <w:r w:rsidR="00B60713">
        <w:t xml:space="preserve"> unless otherwise specified)</w:t>
      </w:r>
      <w:r>
        <w:t>:</w:t>
      </w:r>
    </w:p>
    <w:p w14:paraId="3097B8EA" w14:textId="77777777" w:rsidR="00ED37CF" w:rsidRDefault="00ED37CF" w:rsidP="002048E7">
      <w:pPr>
        <w:tabs>
          <w:tab w:val="left" w:pos="8460"/>
        </w:tabs>
      </w:pPr>
    </w:p>
    <w:p w14:paraId="479DA613" w14:textId="33CA80EE" w:rsidR="00ED37CF" w:rsidRDefault="00ED37CF" w:rsidP="002048E7">
      <w:pPr>
        <w:tabs>
          <w:tab w:val="left" w:pos="8460"/>
        </w:tabs>
        <w:ind w:left="720" w:right="720"/>
      </w:pPr>
      <w:r>
        <w:t>It is the policy of the State of California that certain rivers which possess extraordinary scenic, recreational, fishery, or wildlife values shall be preserved in their free-flowing state, together with their immediate environments, for the benefit and enjoyment of the people of the state. The Legislature declares that such use of these rivers is the highest and most beneficial use and is a reasonable and beneficial use of water within the meaning of Section 2 of Article X of the California Constitution.</w:t>
      </w:r>
    </w:p>
    <w:p w14:paraId="5E5636BC" w14:textId="77777777" w:rsidR="00CE2F24" w:rsidRDefault="00CE2F24" w:rsidP="002048E7">
      <w:pPr>
        <w:tabs>
          <w:tab w:val="left" w:pos="8460"/>
        </w:tabs>
        <w:ind w:left="720" w:right="720"/>
      </w:pPr>
    </w:p>
    <w:p w14:paraId="05F9022B" w14:textId="3D74B771" w:rsidR="00ED37CF" w:rsidRDefault="00ED37CF" w:rsidP="002048E7">
      <w:pPr>
        <w:tabs>
          <w:tab w:val="left" w:pos="8460"/>
        </w:tabs>
        <w:ind w:right="720"/>
      </w:pPr>
      <w:r>
        <w:t xml:space="preserve">The Act also provides legal protections consistent with the policy declaration for some rivers not included in the </w:t>
      </w:r>
      <w:r w:rsidR="00563F89">
        <w:t>S</w:t>
      </w:r>
      <w:r>
        <w:t>ystem. § </w:t>
      </w:r>
      <w:r w:rsidRPr="003204A2">
        <w:t>5093.61</w:t>
      </w:r>
      <w:r>
        <w:t xml:space="preserve"> requires that local governments comport their actions </w:t>
      </w:r>
      <w:proofErr w:type="gramStart"/>
      <w:r>
        <w:t>consistent</w:t>
      </w:r>
      <w:proofErr w:type="gramEnd"/>
      <w:r>
        <w:t xml:space="preserve"> with the </w:t>
      </w:r>
      <w:r>
        <w:rPr>
          <w:i/>
        </w:rPr>
        <w:t>policies</w:t>
      </w:r>
      <w:r>
        <w:t xml:space="preserve"> and provisions of the Act. </w:t>
      </w:r>
    </w:p>
    <w:p w14:paraId="3CD4E83D" w14:textId="77777777" w:rsidR="00ED37CF" w:rsidRDefault="00ED37CF" w:rsidP="002048E7">
      <w:pPr>
        <w:tabs>
          <w:tab w:val="left" w:pos="8460"/>
        </w:tabs>
      </w:pPr>
    </w:p>
    <w:p w14:paraId="4EDE43FA" w14:textId="3F9A81EC" w:rsidR="00ED37CF" w:rsidRDefault="00ED37CF" w:rsidP="00A10395">
      <w:pPr>
        <w:keepNext/>
        <w:tabs>
          <w:tab w:val="left" w:pos="5705"/>
        </w:tabs>
        <w:rPr>
          <w:u w:val="single"/>
        </w:rPr>
      </w:pPr>
      <w:r w:rsidRPr="009A4A81">
        <w:rPr>
          <w:u w:val="single"/>
        </w:rPr>
        <w:t>Definitions</w:t>
      </w:r>
      <w:r w:rsidR="00CF3F3E" w:rsidRPr="000A7D79">
        <w:t xml:space="preserve"> </w:t>
      </w:r>
      <w:bookmarkStart w:id="1" w:name="_Hlk175640379"/>
      <w:r w:rsidR="00CF3F3E" w:rsidRPr="000A7D79">
        <w:t>(</w:t>
      </w:r>
      <w:r w:rsidR="000A7D79" w:rsidRPr="000A7D79">
        <w:t>§</w:t>
      </w:r>
      <w:r w:rsidR="000A7D79">
        <w:t> 5093.52)</w:t>
      </w:r>
      <w:bookmarkEnd w:id="1"/>
    </w:p>
    <w:p w14:paraId="3FE2A32A" w14:textId="77777777" w:rsidR="00ED37CF" w:rsidRDefault="00ED37CF" w:rsidP="002048E7">
      <w:pPr>
        <w:keepNext/>
        <w:tabs>
          <w:tab w:val="left" w:pos="8460"/>
        </w:tabs>
      </w:pPr>
    </w:p>
    <w:p w14:paraId="749A57D3" w14:textId="6C3B8BB9" w:rsidR="00ED37CF" w:rsidRDefault="00ED37CF" w:rsidP="002048E7">
      <w:pPr>
        <w:tabs>
          <w:tab w:val="left" w:pos="8460"/>
        </w:tabs>
      </w:pPr>
      <w:r>
        <w:t>The Act defines “free</w:t>
      </w:r>
      <w:r w:rsidR="00155D33">
        <w:t>-</w:t>
      </w:r>
      <w:r>
        <w:t>flowing” as “existing or flowing without artificial impoundment, diversion, or other modification of the river.” The existence of minor structures on the river, or even major dams located upstream or downstream of a specific segment, does not preclude a river from designation (§ 5093.52(d)). Several rivers, such as the Klamath, Trinity, Eel, Mokelumne, Cache Creek, and lower American, are included in the System despite substantial flow modifica</w:t>
      </w:r>
      <w:r>
        <w:softHyphen/>
        <w:t>tions by pre-existing upstream dams and impoundments.</w:t>
      </w:r>
    </w:p>
    <w:p w14:paraId="60282420" w14:textId="3D682A44" w:rsidR="00ED37CF" w:rsidRDefault="00A10395" w:rsidP="00A10395">
      <w:pPr>
        <w:tabs>
          <w:tab w:val="left" w:pos="3833"/>
        </w:tabs>
      </w:pPr>
      <w:r>
        <w:tab/>
      </w:r>
    </w:p>
    <w:p w14:paraId="7EFEBDCE" w14:textId="2894D2FE" w:rsidR="00ED37CF" w:rsidRDefault="00ED37CF" w:rsidP="002048E7">
      <w:pPr>
        <w:tabs>
          <w:tab w:val="left" w:pos="8460"/>
        </w:tabs>
      </w:pPr>
      <w:r>
        <w:t xml:space="preserve">The Act defines “river” as “the water, bed, and shoreline of rivers, streams, channels, lakes, bays, estuaries, marshes, wetlands, and lagoons, up to the first line of permanently established riparian vegetation” </w:t>
      </w:r>
      <w:bookmarkStart w:id="2" w:name="_Hlk175587131"/>
      <w:r>
        <w:t xml:space="preserve">(§ 5093.52(c)). </w:t>
      </w:r>
      <w:bookmarkEnd w:id="2"/>
      <w:r>
        <w:t>The latter phrase (“up to the first line of permanently established riparian vegetation”) was added in a 1982 amendment (AB</w:t>
      </w:r>
      <w:r>
        <w:noBreakHyphen/>
        <w:t>1349, Bosco, D</w:t>
      </w:r>
      <w:r>
        <w:noBreakHyphen/>
        <w:t>Occidental).</w:t>
      </w:r>
      <w:r w:rsidR="00BF4F5D">
        <w:rPr>
          <w:rFonts w:ascii="ZWAdobeF" w:hAnsi="ZWAdobeF" w:cs="ZWAdobeF"/>
          <w:sz w:val="2"/>
          <w:szCs w:val="2"/>
        </w:rPr>
        <w:t>2F</w:t>
      </w:r>
      <w:r w:rsidR="00FF185E">
        <w:rPr>
          <w:rFonts w:ascii="ZWAdobeF" w:hAnsi="ZWAdobeF" w:cs="ZWAdobeF"/>
          <w:sz w:val="2"/>
          <w:szCs w:val="2"/>
        </w:rPr>
        <w:t>P3F</w:t>
      </w:r>
      <w:r w:rsidR="004C696E">
        <w:rPr>
          <w:rStyle w:val="EndnoteReference"/>
        </w:rPr>
        <w:endnoteReference w:id="5"/>
      </w:r>
    </w:p>
    <w:p w14:paraId="0DC49468" w14:textId="77777777" w:rsidR="00ED37CF" w:rsidRDefault="00ED37CF" w:rsidP="002048E7">
      <w:pPr>
        <w:tabs>
          <w:tab w:val="left" w:pos="8460"/>
        </w:tabs>
      </w:pPr>
    </w:p>
    <w:p w14:paraId="497E03F7" w14:textId="706F31B6" w:rsidR="00ED37CF" w:rsidRDefault="00ED37CF" w:rsidP="002048E7">
      <w:pPr>
        <w:tabs>
          <w:tab w:val="left" w:pos="8460"/>
        </w:tabs>
      </w:pPr>
      <w:r>
        <w:t>The Act defines the “immediate environments” contained in the policy declaration (§ 5093.50) as the land “immediately adjacent” to designated segments (§ 5093.52(h)). This definition was added in the 1982 amendments (AB</w:t>
      </w:r>
      <w:r>
        <w:noBreakHyphen/>
        <w:t>1349, Bosco, D</w:t>
      </w:r>
      <w:r>
        <w:noBreakHyphen/>
        <w:t>Occidentale).</w:t>
      </w:r>
      <w:r w:rsidR="00BF4F5D">
        <w:rPr>
          <w:rFonts w:ascii="ZWAdobeF" w:hAnsi="ZWAdobeF" w:cs="ZWAdobeF"/>
          <w:sz w:val="2"/>
          <w:szCs w:val="2"/>
        </w:rPr>
        <w:t>3F</w:t>
      </w:r>
      <w:r w:rsidR="00FF185E">
        <w:rPr>
          <w:rFonts w:ascii="ZWAdobeF" w:hAnsi="ZWAdobeF" w:cs="ZWAdobeF"/>
          <w:sz w:val="2"/>
          <w:szCs w:val="2"/>
        </w:rPr>
        <w:t>P4F</w:t>
      </w:r>
      <w:r w:rsidR="00A8144B">
        <w:rPr>
          <w:rStyle w:val="EndnoteReference"/>
        </w:rPr>
        <w:endnoteReference w:id="6"/>
      </w:r>
    </w:p>
    <w:p w14:paraId="026AFEB0" w14:textId="77777777" w:rsidR="00ED37CF" w:rsidRDefault="00ED37CF" w:rsidP="002048E7">
      <w:pPr>
        <w:tabs>
          <w:tab w:val="left" w:pos="8460"/>
        </w:tabs>
      </w:pPr>
    </w:p>
    <w:p w14:paraId="5DB96540" w14:textId="5C546B30" w:rsidR="00ED37CF" w:rsidRDefault="00ED37CF" w:rsidP="002048E7">
      <w:pPr>
        <w:tabs>
          <w:tab w:val="left" w:pos="8460"/>
        </w:tabs>
      </w:pPr>
      <w:r>
        <w:t xml:space="preserve">The Act </w:t>
      </w:r>
      <w:r w:rsidR="00F1144C">
        <w:t xml:space="preserve">defines the Resources Agency as it and any constituent part assigned </w:t>
      </w:r>
      <w:r w:rsidR="005D779E">
        <w:t xml:space="preserve">by the Secretary </w:t>
      </w:r>
      <w:r w:rsidR="00AE275F">
        <w:t>to accomplish the purposes of the Act (§ 5093.52(</w:t>
      </w:r>
      <w:r w:rsidR="004E5F62">
        <w:t>b</w:t>
      </w:r>
      <w:r w:rsidR="00AE275F">
        <w:t>)).</w:t>
      </w:r>
      <w:r w:rsidR="002C67E7">
        <w:t xml:space="preserve"> The Act designates </w:t>
      </w:r>
      <w:r w:rsidR="002C67E7">
        <w:lastRenderedPageBreak/>
        <w:t xml:space="preserve">certain </w:t>
      </w:r>
      <w:r>
        <w:t>responsibilities to the “Resources Agency”</w:t>
      </w:r>
      <w:r w:rsidR="000D56B0">
        <w:t xml:space="preserve"> </w:t>
      </w:r>
      <w:r w:rsidR="003137CC">
        <w:t xml:space="preserve">or its Secretary or Director </w:t>
      </w:r>
      <w:r w:rsidR="00FC690D">
        <w:t xml:space="preserve">(the latter, an apparent anachronism) </w:t>
      </w:r>
      <w:r w:rsidR="00516AFB">
        <w:t>(</w:t>
      </w:r>
      <w:r w:rsidR="008D70F3">
        <w:t>§§ </w:t>
      </w:r>
      <w:r w:rsidR="002D44CA">
        <w:t>509</w:t>
      </w:r>
      <w:r w:rsidR="00832193">
        <w:t>3.5</w:t>
      </w:r>
      <w:r w:rsidR="00D216F6">
        <w:t>4</w:t>
      </w:r>
      <w:r w:rsidR="00832193">
        <w:t>6</w:t>
      </w:r>
      <w:r w:rsidR="003E00CB">
        <w:t>,</w:t>
      </w:r>
      <w:r w:rsidR="00832193">
        <w:t xml:space="preserve"> 5093.5</w:t>
      </w:r>
      <w:r w:rsidR="00D216F6">
        <w:t>4</w:t>
      </w:r>
      <w:r w:rsidR="00832193">
        <w:t>7</w:t>
      </w:r>
      <w:r w:rsidR="00D216F6">
        <w:t xml:space="preserve">, </w:t>
      </w:r>
      <w:r w:rsidR="00A9009E">
        <w:t xml:space="preserve">5093.55, </w:t>
      </w:r>
      <w:r w:rsidR="001F7128">
        <w:t>5093.60, 5093.67, 5093.69</w:t>
      </w:r>
      <w:r w:rsidR="004E5EF3">
        <w:t xml:space="preserve">, </w:t>
      </w:r>
      <w:r w:rsidR="004F231C">
        <w:t xml:space="preserve">&amp; </w:t>
      </w:r>
      <w:r w:rsidR="004E5EF3">
        <w:t>5093.71</w:t>
      </w:r>
      <w:r w:rsidR="001F7128">
        <w:t xml:space="preserve">), </w:t>
      </w:r>
      <w:r>
        <w:t xml:space="preserve">The name of that cabinet-level </w:t>
      </w:r>
      <w:r w:rsidR="00FA1D59">
        <w:t xml:space="preserve">state </w:t>
      </w:r>
      <w:r>
        <w:t>agency is now the California Natural Resources Agency, and the Act has never been updated to change this anachronism. This memo, thus, continues to refer to the California Natural Resources Agency as the “Resources Agency.”</w:t>
      </w:r>
    </w:p>
    <w:p w14:paraId="2C6E34C0" w14:textId="77777777" w:rsidR="00ED37CF" w:rsidRDefault="00ED37CF" w:rsidP="002048E7">
      <w:pPr>
        <w:tabs>
          <w:tab w:val="left" w:pos="8460"/>
        </w:tabs>
      </w:pPr>
    </w:p>
    <w:p w14:paraId="1AEA74D5" w14:textId="7DEE5B99" w:rsidR="00ED37CF" w:rsidRDefault="00ED37CF" w:rsidP="002048E7">
      <w:pPr>
        <w:keepNext/>
        <w:tabs>
          <w:tab w:val="left" w:pos="8460"/>
        </w:tabs>
        <w:rPr>
          <w:u w:val="single"/>
        </w:rPr>
      </w:pPr>
      <w:r>
        <w:rPr>
          <w:u w:val="single"/>
        </w:rPr>
        <w:t>Classification</w:t>
      </w:r>
      <w:r w:rsidR="00D40E0C" w:rsidRPr="0005316A">
        <w:t xml:space="preserve"> </w:t>
      </w:r>
      <w:r w:rsidR="00D40E0C" w:rsidRPr="000A7D79">
        <w:t>(§</w:t>
      </w:r>
      <w:r w:rsidR="00D40E0C">
        <w:t> </w:t>
      </w:r>
      <w:r w:rsidR="00927A2A">
        <w:t>5</w:t>
      </w:r>
      <w:r w:rsidR="00515EC5">
        <w:t>09</w:t>
      </w:r>
      <w:r w:rsidR="00927A2A">
        <w:t xml:space="preserve">3.53 &amp; </w:t>
      </w:r>
      <w:r w:rsidR="00D40E0C">
        <w:t>5093.</w:t>
      </w:r>
      <w:r w:rsidR="00B8280E">
        <w:t>545</w:t>
      </w:r>
      <w:r w:rsidR="00D40E0C">
        <w:t>)</w:t>
      </w:r>
    </w:p>
    <w:p w14:paraId="2F90C301" w14:textId="77777777" w:rsidR="00ED37CF" w:rsidRDefault="00ED37CF" w:rsidP="002048E7">
      <w:pPr>
        <w:keepNext/>
        <w:tabs>
          <w:tab w:val="left" w:pos="8460"/>
        </w:tabs>
      </w:pPr>
    </w:p>
    <w:p w14:paraId="5F95DCF8" w14:textId="6073A44A" w:rsidR="00ED37CF" w:rsidRDefault="00ED37CF" w:rsidP="002048E7">
      <w:pPr>
        <w:tabs>
          <w:tab w:val="left" w:pos="8460"/>
        </w:tabs>
      </w:pPr>
      <w:r>
        <w:t xml:space="preserve">Rivers or segments included with the </w:t>
      </w:r>
      <w:r w:rsidR="00563F89">
        <w:t>S</w:t>
      </w:r>
      <w:r>
        <w:t>ystem are classified by the Legislature as “wild,” “scenic,” or “recreational” based on the level of existing development of adjacent land areas when designated (§ 5093.53).</w:t>
      </w:r>
      <w:r w:rsidR="00BF4F5D">
        <w:rPr>
          <w:rFonts w:ascii="ZWAdobeF" w:hAnsi="ZWAdobeF" w:cs="ZWAdobeF"/>
          <w:sz w:val="2"/>
          <w:szCs w:val="2"/>
        </w:rPr>
        <w:t>4F</w:t>
      </w:r>
      <w:r w:rsidR="00FF185E">
        <w:rPr>
          <w:rFonts w:ascii="ZWAdobeF" w:hAnsi="ZWAdobeF" w:cs="ZWAdobeF"/>
          <w:sz w:val="2"/>
          <w:szCs w:val="2"/>
        </w:rPr>
        <w:t>P5F</w:t>
      </w:r>
      <w:r w:rsidR="00B03675">
        <w:rPr>
          <w:rStyle w:val="EndnoteReference"/>
        </w:rPr>
        <w:endnoteReference w:id="7"/>
      </w:r>
      <w:r w:rsidR="00FF185E">
        <w:rPr>
          <w:rFonts w:ascii="ZWAdobeF" w:hAnsi="ZWAdobeF" w:cs="ZWAdobeF"/>
          <w:sz w:val="2"/>
          <w:szCs w:val="2"/>
        </w:rPr>
        <w:t>P</w:t>
      </w:r>
      <w:r>
        <w:t xml:space="preserve"> The river-segment-by-river-segment classifications are thus reproduced in the code (§ 5093.545).</w:t>
      </w:r>
      <w:r w:rsidR="00BF4F5D">
        <w:rPr>
          <w:rFonts w:ascii="ZWAdobeF" w:hAnsi="ZWAdobeF" w:cs="ZWAdobeF"/>
          <w:sz w:val="2"/>
          <w:szCs w:val="2"/>
        </w:rPr>
        <w:t>5F</w:t>
      </w:r>
      <w:r w:rsidR="00FF185E">
        <w:rPr>
          <w:rFonts w:ascii="ZWAdobeF" w:hAnsi="ZWAdobeF" w:cs="ZWAdobeF"/>
          <w:sz w:val="2"/>
          <w:szCs w:val="2"/>
        </w:rPr>
        <w:t>P6F</w:t>
      </w:r>
      <w:r w:rsidR="00C669D0">
        <w:rPr>
          <w:rStyle w:val="EndnoteReference"/>
        </w:rPr>
        <w:endnoteReference w:id="8"/>
      </w:r>
      <w:r w:rsidR="00FF185E">
        <w:rPr>
          <w:rFonts w:ascii="ZWAdobeF" w:hAnsi="ZWAdobeF" w:cs="ZWAdobeF"/>
          <w:sz w:val="2"/>
          <w:szCs w:val="2"/>
        </w:rPr>
        <w:t>P</w:t>
      </w:r>
      <w:r>
        <w:t xml:space="preserve"> The Resources Secretary (now Natural Resources Secretary</w:t>
      </w:r>
      <w:r w:rsidR="004E0BF6">
        <w:t xml:space="preserve"> and previously its </w:t>
      </w:r>
      <w:r w:rsidR="00DE2C33">
        <w:t>“Administrator”</w:t>
      </w:r>
      <w:r>
        <w:t>) may recommend classifications to the Legislature (§ </w:t>
      </w:r>
      <w:r w:rsidRPr="00E07DF3">
        <w:t>5093.546</w:t>
      </w:r>
      <w:r>
        <w:t xml:space="preserve">). “Wild” river segments are free of impoundment and generally are inaccessible except by trail, with primitive watersheds or shorelines and unpolluted waters. “Scenic” river segments are free of impoundment, with shorelines or watersheds still largely primitive and shorelines largely undeveloped but accessible in places by roads. </w:t>
      </w:r>
      <w:bookmarkStart w:id="7" w:name="_Hlk177126395"/>
      <w:r>
        <w:t>“</w:t>
      </w:r>
      <w:bookmarkEnd w:id="7"/>
      <w:r>
        <w:t xml:space="preserve">Recreational” river segments are readily accessible by road or railroad, may have some development along their shorelines, and may have been impounded or diverted in the past (§ 5093.53). The classification terms are consistent with the National Wild &amp; Scenic Rivers Act </w:t>
      </w:r>
      <w:r w:rsidR="002A0A32">
        <w:t xml:space="preserve">(WSRA) </w:t>
      </w:r>
      <w:r>
        <w:t xml:space="preserve">and represent the existing level of development at the time of designation, particularly shoreline development, not a description of any </w:t>
      </w:r>
      <w:proofErr w:type="gramStart"/>
      <w:r>
        <w:t>particular extraordinary</w:t>
      </w:r>
      <w:proofErr w:type="gramEnd"/>
      <w:r>
        <w:t xml:space="preserve"> values </w:t>
      </w:r>
      <w:r w:rsidR="00F90EA5">
        <w:t xml:space="preserve">(or outstandingly </w:t>
      </w:r>
      <w:r w:rsidR="00631A23">
        <w:t xml:space="preserve">remarkable values under WSRA) </w:t>
      </w:r>
      <w:r>
        <w:t>identified for the potential or designated river. For example, “recreational” river segments may not have any specific recreational extraordinary values. In addition, confusing to some, “recreational” components of the state’s wild &amp; scenic river system are, indeed, components of the state’s wild &amp; scenic river system. While the classifications remain in the statute, with passage of the 2004 CAWSRA amendments to the state’s Forest Practice Rules extending the rules to “scenic” and “recreational” components of the System</w:t>
      </w:r>
      <w:r w:rsidR="00B57641">
        <w:t>,</w:t>
      </w:r>
      <w:r>
        <w:t xml:space="preserve"> and in cases where there is no adopted management plan in force or being implemented, classifications presently have little bearing on </w:t>
      </w:r>
      <w:r w:rsidR="00E33634">
        <w:t xml:space="preserve">state </w:t>
      </w:r>
      <w:r>
        <w:t>wild and scenic river management.</w:t>
      </w:r>
    </w:p>
    <w:p w14:paraId="134B0D9C" w14:textId="77777777" w:rsidR="00ED37CF" w:rsidRDefault="00ED37CF" w:rsidP="002048E7">
      <w:pPr>
        <w:tabs>
          <w:tab w:val="left" w:pos="8460"/>
        </w:tabs>
      </w:pPr>
    </w:p>
    <w:p w14:paraId="4155C249" w14:textId="6B2003E3" w:rsidR="00ED37CF" w:rsidRDefault="00ED37CF" w:rsidP="002048E7">
      <w:pPr>
        <w:keepNext/>
        <w:tabs>
          <w:tab w:val="left" w:pos="8460"/>
        </w:tabs>
        <w:rPr>
          <w:u w:val="single"/>
        </w:rPr>
      </w:pPr>
      <w:r>
        <w:rPr>
          <w:u w:val="single"/>
        </w:rPr>
        <w:t>Act Style</w:t>
      </w:r>
      <w:r w:rsidR="00A75F74">
        <w:rPr>
          <w:u w:val="single"/>
        </w:rPr>
        <w:t xml:space="preserve"> and Traditions</w:t>
      </w:r>
      <w:r>
        <w:rPr>
          <w:u w:val="single"/>
        </w:rPr>
        <w:t>, or Where is What?</w:t>
      </w:r>
    </w:p>
    <w:p w14:paraId="120B2F3B" w14:textId="77777777" w:rsidR="00ED37CF" w:rsidRDefault="00ED37CF" w:rsidP="002048E7">
      <w:pPr>
        <w:keepNext/>
        <w:tabs>
          <w:tab w:val="left" w:pos="8460"/>
        </w:tabs>
        <w:rPr>
          <w:u w:val="single"/>
        </w:rPr>
      </w:pPr>
    </w:p>
    <w:p w14:paraId="521FB390" w14:textId="4F612D24" w:rsidR="00ED37CF" w:rsidRDefault="00ED37CF" w:rsidP="002048E7">
      <w:pPr>
        <w:tabs>
          <w:tab w:val="left" w:pos="8460"/>
        </w:tabs>
      </w:pPr>
      <w:r>
        <w:t>§ 5093.54 is the code section used to list the rivers and river segments designated as components of California’s wild &amp; scenic rivers system. § </w:t>
      </w:r>
      <w:r w:rsidRPr="00433FCE">
        <w:t>5093.545</w:t>
      </w:r>
      <w:r>
        <w:t xml:space="preserve"> contains river-segment-by-river-segment classifications. § </w:t>
      </w:r>
      <w:r w:rsidRPr="00433FCE">
        <w:t xml:space="preserve">5093.548 </w:t>
      </w:r>
      <w:r>
        <w:t xml:space="preserve">is </w:t>
      </w:r>
      <w:r w:rsidRPr="00433FCE">
        <w:t>the</w:t>
      </w:r>
      <w:r>
        <w:t xml:space="preserve"> traditional</w:t>
      </w:r>
      <w:r w:rsidRPr="00433FCE">
        <w:t xml:space="preserve"> code section used to list potential additions</w:t>
      </w:r>
      <w:r>
        <w:t xml:space="preserve"> (study rivers). § 5093.54</w:t>
      </w:r>
      <w:r w:rsidR="00A36FE6">
        <w:t>8</w:t>
      </w:r>
      <w:r>
        <w:t xml:space="preserve">, in addition to describing protections </w:t>
      </w:r>
      <w:r>
        <w:lastRenderedPageBreak/>
        <w:t xml:space="preserve">afforded to designated rivers, is usually used to describe interim protections given potential additions to the </w:t>
      </w:r>
      <w:r w:rsidR="00780BB6">
        <w:t>System</w:t>
      </w:r>
      <w:r>
        <w:t>. However, i</w:t>
      </w:r>
      <w:r w:rsidRPr="00433FCE">
        <w:t>t has been Legislative practi</w:t>
      </w:r>
      <w:r>
        <w:t xml:space="preserve">ce to delete </w:t>
      </w:r>
      <w:r w:rsidRPr="00433FCE">
        <w:t>§</w:t>
      </w:r>
      <w:r>
        <w:t> </w:t>
      </w:r>
      <w:r w:rsidRPr="00433FCE">
        <w:t xml:space="preserve">5093.548 when the Legislature acts on </w:t>
      </w:r>
      <w:r>
        <w:t xml:space="preserve">all pending </w:t>
      </w:r>
      <w:r w:rsidRPr="00433FCE">
        <w:t>study recommendation</w:t>
      </w:r>
      <w:r>
        <w:t>s</w:t>
      </w:r>
      <w:r w:rsidRPr="00433FCE">
        <w:t xml:space="preserve">. </w:t>
      </w:r>
      <w:r>
        <w:t>It has also been Legislative practice to delete the interim protections provisions in § 5093.54</w:t>
      </w:r>
      <w:r w:rsidR="0062096D">
        <w:t>8</w:t>
      </w:r>
      <w:r>
        <w:t xml:space="preserve"> when there are no pending potential additions. However, in 2015, § </w:t>
      </w:r>
      <w:r w:rsidRPr="00433FCE">
        <w:t>5093.548</w:t>
      </w:r>
      <w:r>
        <w:t xml:space="preserve"> was used instead to provide additional directions for the Secretarial study of portions of the Mokelumne River, as well as some specific interim protections for this river.</w:t>
      </w:r>
      <w:r w:rsidR="00BF4F5D">
        <w:rPr>
          <w:rFonts w:ascii="ZWAdobeF" w:hAnsi="ZWAdobeF" w:cs="ZWAdobeF"/>
          <w:sz w:val="2"/>
          <w:szCs w:val="2"/>
        </w:rPr>
        <w:t>6F</w:t>
      </w:r>
      <w:r w:rsidR="00FF185E">
        <w:rPr>
          <w:rFonts w:ascii="ZWAdobeF" w:hAnsi="ZWAdobeF" w:cs="ZWAdobeF"/>
          <w:sz w:val="2"/>
          <w:szCs w:val="2"/>
        </w:rPr>
        <w:t>P7F</w:t>
      </w:r>
      <w:r w:rsidR="00E11990">
        <w:rPr>
          <w:rStyle w:val="EndnoteReference"/>
        </w:rPr>
        <w:endnoteReference w:id="9"/>
      </w:r>
      <w:r w:rsidR="00FF185E">
        <w:rPr>
          <w:rFonts w:ascii="ZWAdobeF" w:hAnsi="ZWAdobeF" w:cs="ZWAdobeF"/>
          <w:sz w:val="2"/>
          <w:szCs w:val="2"/>
        </w:rPr>
        <w:t>P</w:t>
      </w:r>
      <w:r>
        <w:t xml:space="preserve"> § </w:t>
      </w:r>
      <w:r w:rsidRPr="00433FCE">
        <w:t>5093.54</w:t>
      </w:r>
      <w:r>
        <w:t xml:space="preserve">9 was then created and used to list segments of this river that were potential additions to the </w:t>
      </w:r>
      <w:r w:rsidR="00780BB6">
        <w:t>System</w:t>
      </w:r>
      <w:r>
        <w:t>.</w:t>
      </w:r>
      <w:r w:rsidR="00BF4F5D">
        <w:rPr>
          <w:rFonts w:ascii="ZWAdobeF" w:hAnsi="ZWAdobeF" w:cs="ZWAdobeF"/>
          <w:sz w:val="2"/>
          <w:szCs w:val="2"/>
        </w:rPr>
        <w:t>7F</w:t>
      </w:r>
      <w:r w:rsidR="00FF185E">
        <w:rPr>
          <w:rFonts w:ascii="ZWAdobeF" w:hAnsi="ZWAdobeF" w:cs="ZWAdobeF"/>
          <w:sz w:val="2"/>
          <w:szCs w:val="2"/>
        </w:rPr>
        <w:t>P8F</w:t>
      </w:r>
      <w:r w:rsidR="000C027D">
        <w:rPr>
          <w:rStyle w:val="EndnoteReference"/>
        </w:rPr>
        <w:endnoteReference w:id="10"/>
      </w:r>
      <w:r w:rsidR="00FF185E">
        <w:rPr>
          <w:rFonts w:ascii="ZWAdobeF" w:hAnsi="ZWAdobeF" w:cs="ZWAdobeF"/>
          <w:sz w:val="2"/>
          <w:szCs w:val="2"/>
        </w:rPr>
        <w:t>P</w:t>
      </w:r>
      <w:r>
        <w:t xml:space="preserve"> Both sections were deleted when the river was designated in 2018.</w:t>
      </w:r>
      <w:r w:rsidR="00BF4F5D">
        <w:rPr>
          <w:rFonts w:ascii="ZWAdobeF" w:hAnsi="ZWAdobeF" w:cs="ZWAdobeF"/>
          <w:sz w:val="2"/>
          <w:szCs w:val="2"/>
        </w:rPr>
        <w:t>8F</w:t>
      </w:r>
      <w:r w:rsidR="00FF185E">
        <w:rPr>
          <w:rFonts w:ascii="ZWAdobeF" w:hAnsi="ZWAdobeF" w:cs="ZWAdobeF"/>
          <w:sz w:val="2"/>
          <w:szCs w:val="2"/>
        </w:rPr>
        <w:t>P9F</w:t>
      </w:r>
      <w:r w:rsidR="0050226D">
        <w:rPr>
          <w:rStyle w:val="EndnoteReference"/>
        </w:rPr>
        <w:endnoteReference w:id="11"/>
      </w:r>
      <w:r w:rsidR="00FF185E">
        <w:rPr>
          <w:rFonts w:ascii="ZWAdobeF" w:hAnsi="ZWAdobeF" w:cs="ZWAdobeF"/>
          <w:sz w:val="2"/>
          <w:szCs w:val="2"/>
        </w:rPr>
        <w:t>P</w:t>
      </w:r>
      <w:r>
        <w:t xml:space="preserve"> From time to time, the Legislature has also used amendments to the Act enacted for other purposes as an opportunity to clean up obsolete portions of the Act or previous typographical errors.</w:t>
      </w:r>
    </w:p>
    <w:p w14:paraId="25387FF1" w14:textId="77777777" w:rsidR="00ED37CF" w:rsidRDefault="00ED37CF" w:rsidP="002048E7">
      <w:pPr>
        <w:tabs>
          <w:tab w:val="left" w:pos="8460"/>
        </w:tabs>
      </w:pPr>
    </w:p>
    <w:p w14:paraId="03911839" w14:textId="4752A98B" w:rsidR="00ED37CF" w:rsidRDefault="00ED37CF" w:rsidP="00BB510D">
      <w:pPr>
        <w:keepNext/>
        <w:tabs>
          <w:tab w:val="left" w:pos="8460"/>
        </w:tabs>
        <w:rPr>
          <w:u w:val="single"/>
        </w:rPr>
      </w:pPr>
      <w:r>
        <w:rPr>
          <w:u w:val="single"/>
        </w:rPr>
        <w:t>Rivers protected by the Act, but not in the System</w:t>
      </w:r>
      <w:r w:rsidR="00446C10">
        <w:t xml:space="preserve"> (</w:t>
      </w:r>
      <w:r w:rsidR="003B5FF4">
        <w:t>§</w:t>
      </w:r>
      <w:r w:rsidR="005338EF">
        <w:t>§</w:t>
      </w:r>
      <w:r w:rsidR="003B5FF4">
        <w:t> </w:t>
      </w:r>
      <w:r w:rsidR="003B5FF4" w:rsidRPr="00526AC2">
        <w:t>5093.541</w:t>
      </w:r>
      <w:r w:rsidR="00DE6757">
        <w:t>, 5093.542, &amp; 5093.70)</w:t>
      </w:r>
    </w:p>
    <w:p w14:paraId="705AE3BF" w14:textId="77777777" w:rsidR="00ED37CF" w:rsidRDefault="00ED37CF" w:rsidP="00BB510D">
      <w:pPr>
        <w:keepNext/>
        <w:tabs>
          <w:tab w:val="left" w:pos="8460"/>
        </w:tabs>
        <w:rPr>
          <w:u w:val="single"/>
        </w:rPr>
      </w:pPr>
    </w:p>
    <w:p w14:paraId="69E01A8F" w14:textId="14A59971" w:rsidR="00ED37CF" w:rsidRPr="00BF30AF" w:rsidRDefault="00ED37CF" w:rsidP="002048E7">
      <w:pPr>
        <w:tabs>
          <w:tab w:val="left" w:pos="8460"/>
        </w:tabs>
      </w:pPr>
      <w:r>
        <w:t xml:space="preserve">The California Wild &amp; Scenic Rivers Act provides for specified </w:t>
      </w:r>
      <w:proofErr w:type="gramStart"/>
      <w:r>
        <w:t>protections</w:t>
      </w:r>
      <w:proofErr w:type="gramEnd"/>
      <w:r>
        <w:t xml:space="preserve"> of certain rivers or river reaches that are not included in the California Wild &amp; Scenic Rivers System. The protections </w:t>
      </w:r>
      <w:proofErr w:type="gramStart"/>
      <w:r>
        <w:t>often</w:t>
      </w:r>
      <w:proofErr w:type="gramEnd"/>
      <w:r>
        <w:t xml:space="preserve"> parallel and sometimes expand the protections that would have applied if they were formal members of the System. Generally, these rivers were either once included in the System or considered by the Legislature as potential additions to the System. These streams include some Smith River watershed creeks: Dominie Creek, Rowdy Creek, South Fork Rowdy Creek, Savoy Creek. Little Mill Creek, Bummer Lake Creek, East Fork Mill Creek, West Branch Mill Creek, Rock Creek, Goose Creek, East Fork Goose Creek, Mill Creek </w:t>
      </w:r>
      <w:bookmarkStart w:id="8" w:name="_Hlk175640550"/>
      <w:r>
        <w:t>(§ </w:t>
      </w:r>
      <w:r w:rsidRPr="00526AC2">
        <w:t>5093.541</w:t>
      </w:r>
      <w:bookmarkEnd w:id="8"/>
      <w:r>
        <w:t>). The</w:t>
      </w:r>
      <w:r w:rsidR="00B767B6">
        <w:t>y</w:t>
      </w:r>
      <w:r>
        <w:t xml:space="preserve"> also include the McCloud River (§ </w:t>
      </w:r>
      <w:r w:rsidRPr="00526AC2">
        <w:t>5093.542</w:t>
      </w:r>
      <w:r>
        <w:t>) and Mill and Deer Creeks</w:t>
      </w:r>
      <w:r w:rsidR="00444338">
        <w:t xml:space="preserve">, which are </w:t>
      </w:r>
      <w:r w:rsidR="00BC35A1">
        <w:t xml:space="preserve">also </w:t>
      </w:r>
      <w:r w:rsidR="00444338">
        <w:t>tributaries of the Sacramento River</w:t>
      </w:r>
      <w:r>
        <w:t xml:space="preserve"> (§ </w:t>
      </w:r>
      <w:r w:rsidRPr="00CE2803">
        <w:t>5093.70</w:t>
      </w:r>
      <w:r>
        <w:t>).</w:t>
      </w:r>
    </w:p>
    <w:p w14:paraId="5567C9AC" w14:textId="77777777" w:rsidR="00ED37CF" w:rsidRDefault="00ED37CF" w:rsidP="002048E7">
      <w:pPr>
        <w:tabs>
          <w:tab w:val="left" w:pos="8460"/>
        </w:tabs>
      </w:pPr>
    </w:p>
    <w:p w14:paraId="09B0B0A4" w14:textId="7ED4F893" w:rsidR="00ED37CF" w:rsidRDefault="00ED37CF" w:rsidP="002048E7">
      <w:pPr>
        <w:keepNext/>
        <w:tabs>
          <w:tab w:val="left" w:pos="8460"/>
        </w:tabs>
        <w:rPr>
          <w:u w:val="single"/>
        </w:rPr>
      </w:pPr>
      <w:r>
        <w:rPr>
          <w:u w:val="single"/>
        </w:rPr>
        <w:t>Amendment History</w:t>
      </w:r>
      <w:r w:rsidR="0084665A">
        <w:rPr>
          <w:u w:val="single"/>
        </w:rPr>
        <w:t xml:space="preserve"> (significant amendments)</w:t>
      </w:r>
    </w:p>
    <w:p w14:paraId="5A753F4B" w14:textId="77777777" w:rsidR="00ED37CF" w:rsidRDefault="00ED37CF" w:rsidP="002048E7">
      <w:pPr>
        <w:keepNext/>
        <w:tabs>
          <w:tab w:val="left" w:pos="8460"/>
        </w:tabs>
      </w:pPr>
    </w:p>
    <w:p w14:paraId="5F0A1788" w14:textId="39CAEEE3" w:rsidR="00ED37CF" w:rsidRDefault="00ED37CF" w:rsidP="002048E7">
      <w:pPr>
        <w:tabs>
          <w:tab w:val="left" w:pos="8460"/>
        </w:tabs>
      </w:pPr>
      <w:r>
        <w:t>Significant amendments</w:t>
      </w:r>
      <w:r w:rsidR="00BF4F5D">
        <w:rPr>
          <w:rFonts w:ascii="ZWAdobeF" w:hAnsi="ZWAdobeF" w:cs="ZWAdobeF"/>
          <w:sz w:val="2"/>
          <w:szCs w:val="2"/>
        </w:rPr>
        <w:t>9F</w:t>
      </w:r>
      <w:r w:rsidR="00FF185E">
        <w:rPr>
          <w:rFonts w:ascii="ZWAdobeF" w:hAnsi="ZWAdobeF" w:cs="ZWAdobeF"/>
          <w:sz w:val="2"/>
          <w:szCs w:val="2"/>
        </w:rPr>
        <w:t>P10F</w:t>
      </w:r>
      <w:r w:rsidR="00265E84" w:rsidRPr="00265E84">
        <w:rPr>
          <w:vertAlign w:val="superscript"/>
        </w:rPr>
        <w:endnoteReference w:id="12"/>
      </w:r>
      <w:r w:rsidR="00FF185E">
        <w:rPr>
          <w:rFonts w:ascii="ZWAdobeF" w:hAnsi="ZWAdobeF" w:cs="ZWAdobeF"/>
          <w:sz w:val="2"/>
          <w:szCs w:val="2"/>
        </w:rPr>
        <w:t>P</w:t>
      </w:r>
      <w:r>
        <w:t xml:space="preserve"> to the Act in 1982 were adopted by the legislature as part of the unsuccessful litigation strategy against the 1981 federal 2(a)(ii) north-coast-river wild &amp; scenic river designations (also see “Andrus” Rivers section and 1980–1985 entries in the </w:t>
      </w:r>
      <w:r w:rsidR="00041715">
        <w:t>chronology section that conclu</w:t>
      </w:r>
      <w:r w:rsidR="004F5338">
        <w:t>des this memo</w:t>
      </w:r>
      <w:r>
        <w:t>) and for other purposes. (As a compromise, the amendments had also stated that it was also the intent of the legislature to “expedite and improve the efficient administration…” of the CAWSRA and not to affect the litigation against the Secretarial designation or affect any Secretarial reconsideration of the decision (§ 19, AB</w:t>
      </w:r>
      <w:r>
        <w:noBreakHyphen/>
        <w:t>1349, Bosco, D</w:t>
      </w:r>
      <w:r>
        <w:noBreakHyphen/>
        <w:t>Occidentale).</w:t>
      </w:r>
      <w:r w:rsidR="00FF185E">
        <w:rPr>
          <w:rFonts w:ascii="ZWAdobeF" w:hAnsi="ZWAdobeF" w:cs="ZWAdobeF"/>
          <w:sz w:val="2"/>
          <w:szCs w:val="2"/>
        </w:rPr>
        <w:t>P</w:t>
      </w:r>
      <w:r w:rsidR="003733F0" w:rsidRPr="003733F0">
        <w:rPr>
          <w:rStyle w:val="EndnoteReference"/>
        </w:rPr>
        <w:t xml:space="preserve"> </w:t>
      </w:r>
      <w:r w:rsidR="00FF185E">
        <w:rPr>
          <w:rFonts w:ascii="ZWAdobeF" w:hAnsi="ZWAdobeF" w:cs="ZWAdobeF"/>
          <w:sz w:val="2"/>
          <w:szCs w:val="2"/>
        </w:rPr>
        <w:t>P</w:t>
      </w:r>
      <w:r w:rsidR="00BF4F5D">
        <w:rPr>
          <w:rFonts w:ascii="ZWAdobeF" w:hAnsi="ZWAdobeF" w:cs="ZWAdobeF"/>
          <w:sz w:val="2"/>
          <w:szCs w:val="2"/>
        </w:rPr>
        <w:t>10F</w:t>
      </w:r>
      <w:r w:rsidR="00FF185E">
        <w:rPr>
          <w:rFonts w:ascii="ZWAdobeF" w:hAnsi="ZWAdobeF" w:cs="ZWAdobeF"/>
          <w:sz w:val="2"/>
          <w:szCs w:val="2"/>
        </w:rPr>
        <w:t>P11F</w:t>
      </w:r>
      <w:r w:rsidR="003733F0">
        <w:rPr>
          <w:rStyle w:val="EndnoteReference"/>
        </w:rPr>
        <w:endnoteReference w:id="13"/>
      </w:r>
      <w:r w:rsidR="00FF185E">
        <w:rPr>
          <w:rFonts w:ascii="ZWAdobeF" w:hAnsi="ZWAdobeF" w:cs="ZWAdobeF"/>
          <w:sz w:val="2"/>
          <w:szCs w:val="2"/>
        </w:rPr>
        <w:t>P</w:t>
      </w:r>
      <w:r>
        <w:t xml:space="preserve"> (Such is the nature of the legislative process.)</w:t>
      </w:r>
      <w:r w:rsidR="000D4D81">
        <w:t xml:space="preserve"> </w:t>
      </w:r>
      <w:r>
        <w:t>The 1982 amendments eliminated the mandate for management plans of rivers (§ 5093.58 of the original 1972 Act)</w:t>
      </w:r>
      <w:r w:rsidR="00BF4F5D">
        <w:rPr>
          <w:rFonts w:ascii="ZWAdobeF" w:hAnsi="ZWAdobeF" w:cs="ZWAdobeF"/>
          <w:sz w:val="2"/>
          <w:szCs w:val="2"/>
        </w:rPr>
        <w:t>11F</w:t>
      </w:r>
      <w:r w:rsidR="00FF185E">
        <w:rPr>
          <w:rFonts w:ascii="ZWAdobeF" w:hAnsi="ZWAdobeF" w:cs="ZWAdobeF"/>
          <w:sz w:val="2"/>
          <w:szCs w:val="2"/>
        </w:rPr>
        <w:t>P12F</w:t>
      </w:r>
      <w:r w:rsidR="00E541A1">
        <w:rPr>
          <w:rStyle w:val="EndnoteReference"/>
        </w:rPr>
        <w:endnoteReference w:id="14"/>
      </w:r>
      <w:r w:rsidR="00FF185E">
        <w:rPr>
          <w:rFonts w:ascii="ZWAdobeF" w:hAnsi="ZWAdobeF" w:cs="ZWAdobeF"/>
          <w:sz w:val="2"/>
          <w:szCs w:val="2"/>
        </w:rPr>
        <w:t>P</w:t>
      </w:r>
      <w:r>
        <w:t xml:space="preserve"> and “adjacent land areas” (original § 5093.48(b))</w:t>
      </w:r>
      <w:r w:rsidR="00BF4F5D">
        <w:rPr>
          <w:rFonts w:ascii="ZWAdobeF" w:hAnsi="ZWAdobeF" w:cs="ZWAdobeF"/>
          <w:sz w:val="2"/>
          <w:szCs w:val="2"/>
        </w:rPr>
        <w:t>12F</w:t>
      </w:r>
      <w:r w:rsidR="00FF185E">
        <w:rPr>
          <w:rFonts w:ascii="ZWAdobeF" w:hAnsi="ZWAdobeF" w:cs="ZWAdobeF"/>
          <w:sz w:val="2"/>
          <w:szCs w:val="2"/>
        </w:rPr>
        <w:t>P13F</w:t>
      </w:r>
      <w:r w:rsidR="00EA70B0">
        <w:rPr>
          <w:rStyle w:val="EndnoteReference"/>
        </w:rPr>
        <w:endnoteReference w:id="15"/>
      </w:r>
      <w:r w:rsidR="00FF185E">
        <w:rPr>
          <w:rFonts w:ascii="ZWAdobeF" w:hAnsi="ZWAdobeF" w:cs="ZWAdobeF"/>
          <w:sz w:val="2"/>
          <w:szCs w:val="2"/>
        </w:rPr>
        <w:t>P</w:t>
      </w:r>
      <w:r>
        <w:t xml:space="preserve"> that the 1970s-era Resources Agency </w:t>
      </w:r>
      <w:r>
        <w:lastRenderedPageBreak/>
        <w:t>management plans considered to be subject to the Act’s management focus (the land within the “planning area boundaries,” which were often wider than potential national wild &amp; scenic river corridors). The amendments eliminated the Secretarial responsibility for “administration of the system” (original § 5093.60)</w:t>
      </w:r>
      <w:r w:rsidR="00BF4F5D">
        <w:rPr>
          <w:rFonts w:ascii="ZWAdobeF" w:hAnsi="ZWAdobeF" w:cs="ZWAdobeF"/>
          <w:sz w:val="2"/>
          <w:szCs w:val="2"/>
        </w:rPr>
        <w:t>13F</w:t>
      </w:r>
      <w:r w:rsidR="00FF185E">
        <w:rPr>
          <w:rFonts w:ascii="ZWAdobeF" w:hAnsi="ZWAdobeF" w:cs="ZWAdobeF"/>
          <w:sz w:val="2"/>
          <w:szCs w:val="2"/>
        </w:rPr>
        <w:t>P14F</w:t>
      </w:r>
      <w:r w:rsidR="003639E8">
        <w:rPr>
          <w:rStyle w:val="EndnoteReference"/>
        </w:rPr>
        <w:endnoteReference w:id="16"/>
      </w:r>
      <w:r w:rsidR="00FF185E">
        <w:rPr>
          <w:rFonts w:ascii="ZWAdobeF" w:hAnsi="ZWAdobeF" w:cs="ZWAdobeF"/>
          <w:sz w:val="2"/>
          <w:szCs w:val="2"/>
        </w:rPr>
        <w:t>P</w:t>
      </w:r>
      <w:r>
        <w:t xml:space="preserve"> and instead making the Resources Agency responsible for coordinating state agency activities with other state, local, and federal agencies with jurisdiction that might affect “the rivers” (present § 5093.60). The amendments eliminated the direction to the Resources Agency to cooperate with water pollution control agencies to eliminate or diminish water pollution in the “System” (original § 5093.61).</w:t>
      </w:r>
      <w:r w:rsidR="00BF4F5D">
        <w:rPr>
          <w:rFonts w:ascii="ZWAdobeF" w:hAnsi="ZWAdobeF" w:cs="ZWAdobeF"/>
          <w:sz w:val="2"/>
          <w:szCs w:val="2"/>
        </w:rPr>
        <w:t>14F</w:t>
      </w:r>
      <w:r w:rsidR="00FF185E">
        <w:rPr>
          <w:rFonts w:ascii="ZWAdobeF" w:hAnsi="ZWAdobeF" w:cs="ZWAdobeF"/>
          <w:sz w:val="2"/>
          <w:szCs w:val="2"/>
        </w:rPr>
        <w:t>P15F</w:t>
      </w:r>
      <w:r w:rsidR="00A075AD">
        <w:rPr>
          <w:rStyle w:val="EndnoteReference"/>
        </w:rPr>
        <w:endnoteReference w:id="17"/>
      </w:r>
      <w:r w:rsidR="00FF185E">
        <w:rPr>
          <w:rFonts w:ascii="ZWAdobeF" w:hAnsi="ZWAdobeF" w:cs="ZWAdobeF"/>
          <w:sz w:val="2"/>
          <w:szCs w:val="2"/>
        </w:rPr>
        <w:t>P</w:t>
      </w:r>
      <w:r>
        <w:t xml:space="preserve"> The amendments sharpened the definition of “river” as various waterbodies “up to the first line of permanently established riparian vegetation” (§ 5093.52(c)) and defined “immediate environment” to the land “immediately adjacent” to designated segments (</w:t>
      </w:r>
      <w:r w:rsidR="00E9394B">
        <w:t xml:space="preserve">present </w:t>
      </w:r>
      <w:r>
        <w:t>§ 5093.52(h)). The 1982 amendments also specified that the Legislature rather than the Resources Secretary (now Natural Resources Secretary) is responsible for classifying or reclassifying rivers by statute, although the Resources Secretary may recommend classifications or reclassifications (</w:t>
      </w:r>
      <w:r w:rsidR="00512D95">
        <w:t xml:space="preserve">present </w:t>
      </w:r>
      <w:r>
        <w:t xml:space="preserve">§ 5093.546). The amendments included </w:t>
      </w:r>
      <w:r w:rsidR="008464FC">
        <w:t xml:space="preserve">a comprehensive list </w:t>
      </w:r>
      <w:r w:rsidR="00442AFA">
        <w:t>and geographic segment</w:t>
      </w:r>
      <w:r w:rsidR="00F76DB9">
        <w:t xml:space="preserve">-length boundaries </w:t>
      </w:r>
      <w:r w:rsidR="001D50AF">
        <w:t xml:space="preserve">of </w:t>
      </w:r>
      <w:r>
        <w:t xml:space="preserve">the classifications for the rivers that stayed in the </w:t>
      </w:r>
      <w:r w:rsidR="00780BB6">
        <w:t>System</w:t>
      </w:r>
      <w:r>
        <w:t xml:space="preserve"> (</w:t>
      </w:r>
      <w:r w:rsidR="00C95BC6">
        <w:t xml:space="preserve">present </w:t>
      </w:r>
      <w:r>
        <w:t xml:space="preserve">§ 5093.545). The nearly watershed-level Smith River system designations </w:t>
      </w:r>
      <w:r w:rsidR="00B72076">
        <w:t>(original § 5093.54(c))</w:t>
      </w:r>
      <w:r w:rsidR="00BF4F5D">
        <w:rPr>
          <w:rFonts w:ascii="ZWAdobeF" w:hAnsi="ZWAdobeF" w:cs="ZWAdobeF"/>
          <w:sz w:val="2"/>
          <w:szCs w:val="2"/>
        </w:rPr>
        <w:t>15F</w:t>
      </w:r>
      <w:r w:rsidR="00FF185E">
        <w:rPr>
          <w:rFonts w:ascii="ZWAdobeF" w:hAnsi="ZWAdobeF" w:cs="ZWAdobeF"/>
          <w:sz w:val="2"/>
          <w:szCs w:val="2"/>
        </w:rPr>
        <w:t>P16F</w:t>
      </w:r>
      <w:r w:rsidR="00F473A2">
        <w:rPr>
          <w:rStyle w:val="EndnoteReference"/>
        </w:rPr>
        <w:endnoteReference w:id="18"/>
      </w:r>
      <w:r w:rsidR="00FF185E">
        <w:rPr>
          <w:rFonts w:ascii="ZWAdobeF" w:hAnsi="ZWAdobeF" w:cs="ZWAdobeF"/>
          <w:sz w:val="2"/>
          <w:szCs w:val="2"/>
        </w:rPr>
        <w:t>P</w:t>
      </w:r>
      <w:r w:rsidR="00B72076">
        <w:t xml:space="preserve"> </w:t>
      </w:r>
      <w:r>
        <w:t>were redefined (</w:t>
      </w:r>
      <w:r w:rsidR="001E0584">
        <w:t xml:space="preserve">present </w:t>
      </w:r>
      <w:bookmarkStart w:id="11" w:name="_Hlk179797726"/>
      <w:r>
        <w:t>§ 5093.54(c)</w:t>
      </w:r>
      <w:bookmarkEnd w:id="11"/>
      <w:r>
        <w:t>), removing about 2,760 ill-defined miles of river from the state system (AB</w:t>
      </w:r>
      <w:r>
        <w:noBreakHyphen/>
      </w:r>
      <w:r w:rsidRPr="00385975">
        <w:t>1349, Bosco</w:t>
      </w:r>
      <w:r>
        <w:t>, D</w:t>
      </w:r>
      <w:r>
        <w:noBreakHyphen/>
        <w:t>Occidentale</w:t>
      </w:r>
      <w:r w:rsidRPr="00385975">
        <w:t>).</w:t>
      </w:r>
      <w:r w:rsidR="00BF4F5D">
        <w:rPr>
          <w:rFonts w:ascii="ZWAdobeF" w:hAnsi="ZWAdobeF" w:cs="ZWAdobeF"/>
          <w:sz w:val="2"/>
          <w:szCs w:val="2"/>
        </w:rPr>
        <w:t>16F</w:t>
      </w:r>
      <w:r w:rsidR="00FF185E">
        <w:rPr>
          <w:rFonts w:ascii="ZWAdobeF" w:hAnsi="ZWAdobeF" w:cs="ZWAdobeF"/>
          <w:sz w:val="2"/>
          <w:szCs w:val="2"/>
        </w:rPr>
        <w:t>P17F</w:t>
      </w:r>
      <w:r w:rsidR="00D35DA3">
        <w:rPr>
          <w:rStyle w:val="EndnoteReference"/>
        </w:rPr>
        <w:endnoteReference w:id="19"/>
      </w:r>
    </w:p>
    <w:p w14:paraId="21359CD7" w14:textId="77777777" w:rsidR="00ED37CF" w:rsidRDefault="00ED37CF" w:rsidP="002048E7">
      <w:pPr>
        <w:tabs>
          <w:tab w:val="left" w:pos="8460"/>
        </w:tabs>
      </w:pPr>
    </w:p>
    <w:p w14:paraId="20CEB52E" w14:textId="393B5CEC" w:rsidR="00ED37CF" w:rsidRDefault="00ED37CF" w:rsidP="002048E7">
      <w:pPr>
        <w:tabs>
          <w:tab w:val="left" w:pos="8460"/>
        </w:tabs>
      </w:pPr>
      <w:r>
        <w:t>An amendment to the Act in 1986 established a study process modeled after the federal act to determine potential additions to the California System (§ 5093.547</w:t>
      </w:r>
      <w:r w:rsidR="00F0194D">
        <w:t>(a)</w:t>
      </w:r>
      <w:r>
        <w:t>) (AB</w:t>
      </w:r>
      <w:r>
        <w:noBreakHyphen/>
        <w:t>3101, Sher, D</w:t>
      </w:r>
      <w:r>
        <w:noBreakHyphen/>
        <w:t>Palo Alto).</w:t>
      </w:r>
      <w:r w:rsidR="00BF4F5D">
        <w:rPr>
          <w:rFonts w:ascii="ZWAdobeF" w:hAnsi="ZWAdobeF" w:cs="ZWAdobeF"/>
          <w:sz w:val="2"/>
          <w:szCs w:val="2"/>
        </w:rPr>
        <w:t>17F</w:t>
      </w:r>
      <w:r w:rsidR="00FF185E">
        <w:rPr>
          <w:rFonts w:ascii="ZWAdobeF" w:hAnsi="ZWAdobeF" w:cs="ZWAdobeF"/>
          <w:sz w:val="2"/>
          <w:szCs w:val="2"/>
        </w:rPr>
        <w:t>P18F</w:t>
      </w:r>
      <w:r w:rsidR="007C57DE">
        <w:rPr>
          <w:rStyle w:val="EndnoteReference"/>
        </w:rPr>
        <w:endnoteReference w:id="20"/>
      </w:r>
    </w:p>
    <w:p w14:paraId="35096DB8" w14:textId="77777777" w:rsidR="00ED37CF" w:rsidRDefault="00ED37CF" w:rsidP="002048E7">
      <w:pPr>
        <w:tabs>
          <w:tab w:val="left" w:pos="8460"/>
        </w:tabs>
      </w:pPr>
    </w:p>
    <w:p w14:paraId="45C2F4AD" w14:textId="6DC4D870" w:rsidR="00ED37CF" w:rsidRDefault="00ED37CF" w:rsidP="002048E7">
      <w:pPr>
        <w:tabs>
          <w:tab w:val="left" w:pos="8460"/>
        </w:tabs>
      </w:pPr>
      <w:r>
        <w:t>Amendments to the Act in 1986 (AB-3101, Sher, D</w:t>
      </w:r>
      <w:r>
        <w:noBreakHyphen/>
        <w:t>Palo Alto) eliminated authorization for DWR to investigate and study dams on the Eel River and its tributarie</w:t>
      </w:r>
      <w:r w:rsidR="00DE01FA">
        <w:t>s</w:t>
      </w:r>
      <w:r>
        <w:t>.</w:t>
      </w:r>
      <w:r w:rsidR="00BF4F5D">
        <w:rPr>
          <w:rFonts w:ascii="ZWAdobeF" w:hAnsi="ZWAdobeF" w:cs="ZWAdobeF"/>
          <w:sz w:val="2"/>
          <w:szCs w:val="2"/>
        </w:rPr>
        <w:t>18F</w:t>
      </w:r>
      <w:r w:rsidR="00FF185E">
        <w:rPr>
          <w:rFonts w:ascii="ZWAdobeF" w:hAnsi="ZWAdobeF" w:cs="ZWAdobeF"/>
          <w:sz w:val="2"/>
          <w:szCs w:val="2"/>
        </w:rPr>
        <w:t>P19F</w:t>
      </w:r>
      <w:r w:rsidR="00DB6913">
        <w:rPr>
          <w:rStyle w:val="EndnoteReference"/>
        </w:rPr>
        <w:endnoteReference w:id="21"/>
      </w:r>
      <w:r w:rsidR="00FF185E">
        <w:rPr>
          <w:rFonts w:ascii="ZWAdobeF" w:hAnsi="ZWAdobeF" w:cs="ZWAdobeF"/>
          <w:sz w:val="2"/>
          <w:szCs w:val="2"/>
        </w:rPr>
        <w:t>P</w:t>
      </w:r>
      <w:r>
        <w:t xml:space="preserve"> These amendments </w:t>
      </w:r>
      <w:r w:rsidR="006D05F1">
        <w:t xml:space="preserve">narrowed and </w:t>
      </w:r>
      <w:r w:rsidR="00457230">
        <w:t xml:space="preserve">listed the types of </w:t>
      </w:r>
      <w:r w:rsidR="00823489">
        <w:t xml:space="preserve">projects </w:t>
      </w:r>
      <w:r w:rsidR="008B0111">
        <w:t xml:space="preserve">that agencies of the state </w:t>
      </w:r>
      <w:r w:rsidR="00740E6A">
        <w:t xml:space="preserve">were prohibited in </w:t>
      </w:r>
      <w:r w:rsidR="005604AC">
        <w:t>assisting</w:t>
      </w:r>
      <w:r w:rsidR="004F492B">
        <w:t>, cooperating,</w:t>
      </w:r>
      <w:r w:rsidR="005604AC">
        <w:t xml:space="preserve"> funding,</w:t>
      </w:r>
      <w:r w:rsidR="004F492B">
        <w:t xml:space="preserve"> and permitting</w:t>
      </w:r>
      <w:r w:rsidR="00740E6A">
        <w:t xml:space="preserve"> and </w:t>
      </w:r>
      <w:r w:rsidR="00BF3E78">
        <w:t xml:space="preserve">included those restrictions </w:t>
      </w:r>
      <w:r w:rsidR="0067629C">
        <w:t>to study rivers</w:t>
      </w:r>
      <w:r w:rsidR="00F52226">
        <w:t xml:space="preserve">, the latter with a sunset clause </w:t>
      </w:r>
      <w:r>
        <w:t>(</w:t>
      </w:r>
      <w:r w:rsidR="0067629C">
        <w:t xml:space="preserve">amended </w:t>
      </w:r>
      <w:r>
        <w:t>§ 5093.</w:t>
      </w:r>
      <w:r w:rsidR="00124DF3">
        <w:t>56</w:t>
      </w:r>
      <w:r>
        <w:t>).</w:t>
      </w:r>
      <w:r w:rsidR="00BF4F5D">
        <w:rPr>
          <w:rFonts w:ascii="ZWAdobeF" w:hAnsi="ZWAdobeF" w:cs="ZWAdobeF"/>
          <w:sz w:val="2"/>
          <w:szCs w:val="2"/>
        </w:rPr>
        <w:t>19F</w:t>
      </w:r>
      <w:r w:rsidR="00FF185E">
        <w:rPr>
          <w:rFonts w:ascii="ZWAdobeF" w:hAnsi="ZWAdobeF" w:cs="ZWAdobeF"/>
          <w:sz w:val="2"/>
          <w:szCs w:val="2"/>
        </w:rPr>
        <w:t>P20F</w:t>
      </w:r>
      <w:r w:rsidR="00A20F65">
        <w:rPr>
          <w:rStyle w:val="EndnoteReference"/>
        </w:rPr>
        <w:endnoteReference w:id="22"/>
      </w:r>
      <w:r w:rsidR="00FF185E">
        <w:rPr>
          <w:rFonts w:ascii="ZWAdobeF" w:hAnsi="ZWAdobeF" w:cs="ZWAdobeF"/>
          <w:sz w:val="2"/>
          <w:szCs w:val="2"/>
        </w:rPr>
        <w:t>P</w:t>
      </w:r>
      <w:r>
        <w:t xml:space="preserve"> </w:t>
      </w:r>
      <w:r w:rsidR="004205CC">
        <w:t>AB</w:t>
      </w:r>
      <w:r w:rsidR="004205CC">
        <w:noBreakHyphen/>
        <w:t xml:space="preserve">3101 </w:t>
      </w:r>
      <w:r w:rsidR="00345784">
        <w:t xml:space="preserve">generic </w:t>
      </w:r>
      <w:r w:rsidR="004205CC">
        <w:t>protections for study river</w:t>
      </w:r>
      <w:r w:rsidR="00B331C3">
        <w:t>s have subsequently lapsed</w:t>
      </w:r>
      <w:r w:rsidR="006450DE">
        <w:t xml:space="preserve"> and been repealed</w:t>
      </w:r>
      <w:r w:rsidR="00B331C3">
        <w:t>,</w:t>
      </w:r>
      <w:r w:rsidR="00BF4F5D">
        <w:rPr>
          <w:rFonts w:ascii="ZWAdobeF" w:hAnsi="ZWAdobeF" w:cs="ZWAdobeF"/>
          <w:sz w:val="2"/>
          <w:szCs w:val="2"/>
        </w:rPr>
        <w:t>20F</w:t>
      </w:r>
      <w:r w:rsidR="00FF185E">
        <w:rPr>
          <w:rFonts w:ascii="ZWAdobeF" w:hAnsi="ZWAdobeF" w:cs="ZWAdobeF"/>
          <w:sz w:val="2"/>
          <w:szCs w:val="2"/>
        </w:rPr>
        <w:t>P21F</w:t>
      </w:r>
      <w:r w:rsidR="00D7574C">
        <w:rPr>
          <w:rStyle w:val="EndnoteReference"/>
        </w:rPr>
        <w:endnoteReference w:id="23"/>
      </w:r>
      <w:r w:rsidR="00FF185E">
        <w:rPr>
          <w:rFonts w:ascii="ZWAdobeF" w:hAnsi="ZWAdobeF" w:cs="ZWAdobeF"/>
          <w:sz w:val="2"/>
          <w:szCs w:val="2"/>
        </w:rPr>
        <w:t>P</w:t>
      </w:r>
      <w:r w:rsidR="00B331C3">
        <w:t xml:space="preserve"> and </w:t>
      </w:r>
      <w:r w:rsidR="001F62C5">
        <w:t xml:space="preserve">subsequent </w:t>
      </w:r>
      <w:r w:rsidR="00B331C3">
        <w:t xml:space="preserve">legislative practice </w:t>
      </w:r>
      <w:r w:rsidR="001F62C5">
        <w:t xml:space="preserve">has been to adopt </w:t>
      </w:r>
      <w:r w:rsidR="006C7A34">
        <w:t>river-</w:t>
      </w:r>
      <w:r w:rsidR="00A3422F">
        <w:t xml:space="preserve">specific </w:t>
      </w:r>
      <w:r w:rsidR="0092290D">
        <w:t xml:space="preserve">customized interim protections for study (“potential”) </w:t>
      </w:r>
      <w:r w:rsidR="00CE71BD">
        <w:t>rivers.</w:t>
      </w:r>
    </w:p>
    <w:p w14:paraId="6331599A" w14:textId="77777777" w:rsidR="00ED37CF" w:rsidRDefault="00ED37CF" w:rsidP="002048E7">
      <w:pPr>
        <w:tabs>
          <w:tab w:val="left" w:pos="8460"/>
        </w:tabs>
      </w:pPr>
    </w:p>
    <w:p w14:paraId="77475118" w14:textId="242C6A5A" w:rsidR="00ED37CF" w:rsidRDefault="00ED37CF" w:rsidP="002048E7">
      <w:pPr>
        <w:tabs>
          <w:tab w:val="left" w:pos="8460"/>
        </w:tabs>
      </w:pPr>
      <w:r>
        <w:t>In response to studies</w:t>
      </w:r>
      <w:r w:rsidR="00BF4F5D">
        <w:rPr>
          <w:rFonts w:ascii="ZWAdobeF" w:hAnsi="ZWAdobeF" w:cs="ZWAdobeF"/>
          <w:sz w:val="2"/>
          <w:szCs w:val="2"/>
        </w:rPr>
        <w:t>21F</w:t>
      </w:r>
      <w:r w:rsidR="00FF185E">
        <w:rPr>
          <w:rFonts w:ascii="ZWAdobeF" w:hAnsi="ZWAdobeF" w:cs="ZWAdobeF"/>
          <w:sz w:val="2"/>
          <w:szCs w:val="2"/>
        </w:rPr>
        <w:t>P22F</w:t>
      </w:r>
      <w:r w:rsidR="007E0EF5">
        <w:rPr>
          <w:rStyle w:val="EndnoteReference"/>
        </w:rPr>
        <w:endnoteReference w:id="24"/>
      </w:r>
      <w:r w:rsidR="00FF185E">
        <w:rPr>
          <w:rFonts w:ascii="ZWAdobeF" w:hAnsi="ZWAdobeF" w:cs="ZWAdobeF"/>
          <w:sz w:val="2"/>
          <w:szCs w:val="2"/>
        </w:rPr>
        <w:t>P</w:t>
      </w:r>
      <w:r>
        <w:t xml:space="preserve"> required by the Legislature (AB</w:t>
      </w:r>
      <w:r>
        <w:noBreakHyphen/>
        <w:t>3101, Sher, D</w:t>
      </w:r>
      <w:r>
        <w:noBreakHyphen/>
        <w:t>Palo Alto)</w:t>
      </w:r>
      <w:r w:rsidR="00BF4F5D">
        <w:rPr>
          <w:rFonts w:ascii="ZWAdobeF" w:hAnsi="ZWAdobeF" w:cs="ZWAdobeF"/>
          <w:sz w:val="2"/>
          <w:szCs w:val="2"/>
        </w:rPr>
        <w:t>22F</w:t>
      </w:r>
      <w:r w:rsidR="00FF185E">
        <w:rPr>
          <w:rFonts w:ascii="ZWAdobeF" w:hAnsi="ZWAdobeF" w:cs="ZWAdobeF"/>
          <w:sz w:val="2"/>
          <w:szCs w:val="2"/>
        </w:rPr>
        <w:t>P23F</w:t>
      </w:r>
      <w:r w:rsidR="00253DA3">
        <w:rPr>
          <w:rStyle w:val="EndnoteReference"/>
        </w:rPr>
        <w:endnoteReference w:id="25"/>
      </w:r>
      <w:r w:rsidR="00FF185E">
        <w:rPr>
          <w:rFonts w:ascii="ZWAdobeF" w:hAnsi="ZWAdobeF" w:cs="ZWAdobeF"/>
          <w:sz w:val="2"/>
          <w:szCs w:val="2"/>
        </w:rPr>
        <w:t>P</w:t>
      </w:r>
      <w:r w:rsidR="00580F89">
        <w:t xml:space="preserve"> and </w:t>
      </w:r>
      <w:r w:rsidR="00D2343D">
        <w:t xml:space="preserve">with the </w:t>
      </w:r>
      <w:r w:rsidR="00580F89">
        <w:t xml:space="preserve">concurrence of </w:t>
      </w:r>
      <w:r w:rsidR="00CC6BC3">
        <w:t>Resources Secretary Gordon Van Vleck</w:t>
      </w:r>
      <w:r>
        <w:t>,</w:t>
      </w:r>
      <w:r w:rsidR="00BF4F5D">
        <w:rPr>
          <w:rFonts w:ascii="ZWAdobeF" w:hAnsi="ZWAdobeF" w:cs="ZWAdobeF"/>
          <w:sz w:val="2"/>
          <w:szCs w:val="2"/>
        </w:rPr>
        <w:t>23F</w:t>
      </w:r>
      <w:r w:rsidR="00FF185E">
        <w:rPr>
          <w:rFonts w:ascii="ZWAdobeF" w:hAnsi="ZWAdobeF" w:cs="ZWAdobeF"/>
          <w:sz w:val="2"/>
          <w:szCs w:val="2"/>
        </w:rPr>
        <w:t>P24F</w:t>
      </w:r>
      <w:r w:rsidR="00D555D5">
        <w:rPr>
          <w:rStyle w:val="EndnoteReference"/>
        </w:rPr>
        <w:endnoteReference w:id="26"/>
      </w:r>
      <w:r w:rsidR="00FF185E">
        <w:rPr>
          <w:rFonts w:ascii="ZWAdobeF" w:hAnsi="ZWAdobeF" w:cs="ZWAdobeF"/>
          <w:sz w:val="2"/>
          <w:szCs w:val="2"/>
        </w:rPr>
        <w:t>P</w:t>
      </w:r>
      <w:r>
        <w:t xml:space="preserve"> segments of the East Carson and West Walker rivers were added to the </w:t>
      </w:r>
      <w:r w:rsidR="00780BB6">
        <w:t>System</w:t>
      </w:r>
      <w:r>
        <w:t xml:space="preserve"> in 1989 (§ 5093.545(f)(1) &amp; (§ 5093.545(f)(2)</w:t>
      </w:r>
      <w:r w:rsidR="00BF4F5D">
        <w:rPr>
          <w:rFonts w:ascii="ZWAdobeF" w:hAnsi="ZWAdobeF" w:cs="ZWAdobeF"/>
          <w:sz w:val="2"/>
          <w:szCs w:val="2"/>
        </w:rPr>
        <w:t>24F</w:t>
      </w:r>
      <w:r w:rsidR="00FF185E">
        <w:rPr>
          <w:rFonts w:ascii="ZWAdobeF" w:hAnsi="ZWAdobeF" w:cs="ZWAdobeF"/>
          <w:sz w:val="2"/>
          <w:szCs w:val="2"/>
        </w:rPr>
        <w:t>P25F</w:t>
      </w:r>
      <w:r w:rsidR="00425070">
        <w:rPr>
          <w:rStyle w:val="EndnoteReference"/>
        </w:rPr>
        <w:endnoteReference w:id="27"/>
      </w:r>
      <w:r w:rsidR="00FF185E">
        <w:rPr>
          <w:rFonts w:ascii="ZWAdobeF" w:hAnsi="ZWAdobeF" w:cs="ZWAdobeF"/>
          <w:sz w:val="2"/>
          <w:szCs w:val="2"/>
        </w:rPr>
        <w:t>P</w:t>
      </w:r>
      <w:r>
        <w:t xml:space="preserve"> and </w:t>
      </w:r>
      <w:r w:rsidR="001B1589">
        <w:t xml:space="preserve">segments of the </w:t>
      </w:r>
      <w:r>
        <w:t xml:space="preserve">McCloud River </w:t>
      </w:r>
      <w:r w:rsidR="001B1589">
        <w:t xml:space="preserve">and the McCloud Arm of Shasta Reservoir </w:t>
      </w:r>
      <w:r>
        <w:t>w</w:t>
      </w:r>
      <w:r w:rsidR="001B1589">
        <w:t>ere</w:t>
      </w:r>
      <w:r>
        <w:t xml:space="preserve"> provided certain protections, although not formally included in the </w:t>
      </w:r>
      <w:r w:rsidR="00780BB6">
        <w:lastRenderedPageBreak/>
        <w:t>System</w:t>
      </w:r>
      <w:r>
        <w:t xml:space="preserve"> (§ 5093.542) (AB</w:t>
      </w:r>
      <w:r>
        <w:noBreakHyphen/>
        <w:t>1200, Sher).</w:t>
      </w:r>
      <w:r w:rsidR="00BF4F5D">
        <w:rPr>
          <w:rFonts w:ascii="ZWAdobeF" w:hAnsi="ZWAdobeF" w:cs="ZWAdobeF"/>
          <w:sz w:val="2"/>
          <w:szCs w:val="2"/>
        </w:rPr>
        <w:t>25F</w:t>
      </w:r>
      <w:r w:rsidR="00FF185E">
        <w:rPr>
          <w:rFonts w:ascii="ZWAdobeF" w:hAnsi="ZWAdobeF" w:cs="ZWAdobeF"/>
          <w:sz w:val="2"/>
          <w:szCs w:val="2"/>
        </w:rPr>
        <w:t>P26F</w:t>
      </w:r>
      <w:r w:rsidR="00FB6C2B">
        <w:rPr>
          <w:rStyle w:val="EndnoteReference"/>
        </w:rPr>
        <w:endnoteReference w:id="28"/>
      </w:r>
      <w:r w:rsidR="00FF185E">
        <w:rPr>
          <w:rFonts w:ascii="ZWAdobeF" w:hAnsi="ZWAdobeF" w:cs="ZWAdobeF"/>
          <w:sz w:val="2"/>
          <w:szCs w:val="2"/>
        </w:rPr>
        <w:t>P</w:t>
      </w:r>
      <w:r>
        <w:t xml:space="preserve"> Also in response to studies mandated by the Legislature (AB</w:t>
      </w:r>
      <w:r>
        <w:noBreakHyphen/>
        <w:t>653, Sher),</w:t>
      </w:r>
      <w:r w:rsidR="00BF4F5D">
        <w:rPr>
          <w:rFonts w:ascii="ZWAdobeF" w:hAnsi="ZWAdobeF" w:cs="ZWAdobeF"/>
          <w:sz w:val="2"/>
          <w:szCs w:val="2"/>
        </w:rPr>
        <w:t>26F</w:t>
      </w:r>
      <w:r w:rsidR="00FF185E">
        <w:rPr>
          <w:rFonts w:ascii="ZWAdobeF" w:hAnsi="ZWAdobeF" w:cs="ZWAdobeF"/>
          <w:sz w:val="2"/>
          <w:szCs w:val="2"/>
        </w:rPr>
        <w:t>P27F</w:t>
      </w:r>
      <w:r w:rsidR="004B1FA7">
        <w:rPr>
          <w:rStyle w:val="EndnoteReference"/>
        </w:rPr>
        <w:endnoteReference w:id="29"/>
      </w:r>
      <w:r w:rsidR="00FF185E">
        <w:rPr>
          <w:rFonts w:ascii="ZWAdobeF" w:hAnsi="ZWAdobeF" w:cs="ZWAdobeF"/>
          <w:sz w:val="2"/>
          <w:szCs w:val="2"/>
        </w:rPr>
        <w:t>P</w:t>
      </w:r>
      <w:r>
        <w:t xml:space="preserve"> Deer Creek and Mill Creek were provided certain protections in 1995, although not formally included in the </w:t>
      </w:r>
      <w:r w:rsidR="00780BB6">
        <w:t>System</w:t>
      </w:r>
      <w:r>
        <w:t xml:space="preserve"> (§ 5093.70) (AB</w:t>
      </w:r>
      <w:r>
        <w:noBreakHyphen/>
        <w:t>1413, Sher).</w:t>
      </w:r>
      <w:r w:rsidR="00BF4F5D">
        <w:rPr>
          <w:rFonts w:ascii="ZWAdobeF" w:hAnsi="ZWAdobeF" w:cs="ZWAdobeF"/>
          <w:sz w:val="2"/>
          <w:szCs w:val="2"/>
        </w:rPr>
        <w:t>27F</w:t>
      </w:r>
      <w:r w:rsidR="00FF185E">
        <w:rPr>
          <w:rFonts w:ascii="ZWAdobeF" w:hAnsi="ZWAdobeF" w:cs="ZWAdobeF"/>
          <w:sz w:val="2"/>
          <w:szCs w:val="2"/>
        </w:rPr>
        <w:t>P28F</w:t>
      </w:r>
      <w:r w:rsidR="00672A06">
        <w:rPr>
          <w:rStyle w:val="EndnoteReference"/>
        </w:rPr>
        <w:endnoteReference w:id="30"/>
      </w:r>
      <w:r w:rsidR="00FF185E">
        <w:rPr>
          <w:rFonts w:ascii="ZWAdobeF" w:hAnsi="ZWAdobeF" w:cs="ZWAdobeF"/>
          <w:sz w:val="2"/>
          <w:szCs w:val="2"/>
        </w:rPr>
        <w:t>P</w:t>
      </w:r>
      <w:r>
        <w:t xml:space="preserve"> The Legislature has, in addition to the initial </w:t>
      </w:r>
      <w:r w:rsidR="00780BB6">
        <w:t>System</w:t>
      </w:r>
      <w:r>
        <w:t xml:space="preserve"> designations, clearly retained the </w:t>
      </w:r>
      <w:r w:rsidRPr="00DB0638">
        <w:rPr>
          <w:i/>
        </w:rPr>
        <w:t>de</w:t>
      </w:r>
      <w:r>
        <w:rPr>
          <w:i/>
        </w:rPr>
        <w:t xml:space="preserve"> </w:t>
      </w:r>
      <w:r w:rsidRPr="00DB0638">
        <w:rPr>
          <w:i/>
        </w:rPr>
        <w:t>facto</w:t>
      </w:r>
      <w:r>
        <w:t xml:space="preserve"> right to designate rivers outright since they added segments of the South Yuba in 1999 (§ </w:t>
      </w:r>
      <w:r w:rsidRPr="006E7CBA">
        <w:t>5093.54</w:t>
      </w:r>
      <w:r>
        <w:t>(g)(1)) (SB</w:t>
      </w:r>
      <w:r>
        <w:noBreakHyphen/>
        <w:t>496, Sher), short segments of the Albion and Gualala Rivers in 2003 (§</w:t>
      </w:r>
      <w:r w:rsidR="003E276F">
        <w:t>§</w:t>
      </w:r>
      <w:r w:rsidR="00F86D03">
        <w:rPr>
          <w:rFonts w:hint="eastAsia"/>
        </w:rPr>
        <w:t> </w:t>
      </w:r>
      <w:r w:rsidRPr="003D38D3">
        <w:t>5093.54(h)</w:t>
      </w:r>
      <w:r>
        <w:t xml:space="preserve"> &amp; </w:t>
      </w:r>
      <w:r w:rsidRPr="006E7CBA">
        <w:t>5093.54</w:t>
      </w:r>
      <w:r>
        <w:t>(</w:t>
      </w:r>
      <w:proofErr w:type="spellStart"/>
      <w:r>
        <w:t>i</w:t>
      </w:r>
      <w:proofErr w:type="spellEnd"/>
      <w:r>
        <w:t>)) (AB</w:t>
      </w:r>
      <w:r>
        <w:noBreakHyphen/>
        <w:t>1168, Berg, D</w:t>
      </w:r>
      <w:r>
        <w:noBreakHyphen/>
        <w:t>Eureka), and segments of Cache Creek in 2005 (AB</w:t>
      </w:r>
      <w:r>
        <w:noBreakHyphen/>
        <w:t>1328, Wolk, D</w:t>
      </w:r>
      <w:r>
        <w:noBreakHyphen/>
        <w:t>Davis) to the state system without studies.</w:t>
      </w:r>
    </w:p>
    <w:p w14:paraId="05FEF1FE" w14:textId="77777777" w:rsidR="00ED37CF" w:rsidRDefault="00ED37CF" w:rsidP="002048E7">
      <w:pPr>
        <w:tabs>
          <w:tab w:val="left" w:pos="8460"/>
        </w:tabs>
      </w:pPr>
    </w:p>
    <w:p w14:paraId="209662E2" w14:textId="56F8B46B" w:rsidR="00ED37CF" w:rsidRDefault="00ED37CF" w:rsidP="002048E7">
      <w:pPr>
        <w:tabs>
          <w:tab w:val="left" w:pos="8460"/>
        </w:tabs>
      </w:pPr>
      <w:r>
        <w:t>Amendments to the Act in 2004 (SB</w:t>
      </w:r>
      <w:r>
        <w:noBreakHyphen/>
        <w:t>904, Chesbro, D</w:t>
      </w:r>
      <w:r>
        <w:noBreakHyphen/>
        <w:t xml:space="preserve">Arcata) ensured that “Special Treatment Areas” under the Forest Practice Rules applied to river segments classified as “scenic” or “recreational” as well as river segments classified as “wild” (§ 5093.68). These amendments also sharpened the responsibilities of departments and agencies of the state to protect the free-flowing nature and extraordinary values of components of the </w:t>
      </w:r>
      <w:r w:rsidR="00131DA0">
        <w:t>System</w:t>
      </w:r>
      <w:r>
        <w:t xml:space="preserve"> as they carry out their duties (§ 5093.61</w:t>
      </w:r>
      <w:r w:rsidRPr="00F3244D">
        <w:t>).</w:t>
      </w:r>
      <w:r w:rsidR="00BF4F5D">
        <w:rPr>
          <w:rFonts w:ascii="ZWAdobeF" w:hAnsi="ZWAdobeF" w:cs="ZWAdobeF"/>
          <w:sz w:val="2"/>
          <w:szCs w:val="2"/>
        </w:rPr>
        <w:t>28F</w:t>
      </w:r>
      <w:r w:rsidR="00FF185E">
        <w:rPr>
          <w:rFonts w:ascii="ZWAdobeF" w:hAnsi="ZWAdobeF" w:cs="ZWAdobeF"/>
          <w:sz w:val="2"/>
          <w:szCs w:val="2"/>
        </w:rPr>
        <w:t>P29F</w:t>
      </w:r>
      <w:r w:rsidR="00B33076">
        <w:rPr>
          <w:rStyle w:val="EndnoteReference"/>
        </w:rPr>
        <w:endnoteReference w:id="31"/>
      </w:r>
      <w:r w:rsidR="00FF185E">
        <w:rPr>
          <w:rFonts w:ascii="ZWAdobeF" w:hAnsi="ZWAdobeF" w:cs="ZWAdobeF"/>
          <w:sz w:val="2"/>
          <w:szCs w:val="2"/>
        </w:rPr>
        <w:t>P</w:t>
      </w:r>
      <w:r>
        <w:t xml:space="preserve"> </w:t>
      </w:r>
    </w:p>
    <w:p w14:paraId="445C4820" w14:textId="77777777" w:rsidR="00ED37CF" w:rsidRDefault="00ED37CF" w:rsidP="002048E7">
      <w:pPr>
        <w:tabs>
          <w:tab w:val="left" w:pos="8460"/>
        </w:tabs>
      </w:pPr>
    </w:p>
    <w:p w14:paraId="2347CD2B" w14:textId="77777777" w:rsidR="00ED37CF" w:rsidRDefault="00ED37CF" w:rsidP="002048E7">
      <w:pPr>
        <w:keepNext/>
        <w:tabs>
          <w:tab w:val="left" w:pos="8460"/>
        </w:tabs>
        <w:rPr>
          <w:u w:val="single"/>
        </w:rPr>
      </w:pPr>
      <w:r>
        <w:rPr>
          <w:u w:val="single"/>
        </w:rPr>
        <w:t>Water Impoundment Facilities</w:t>
      </w:r>
    </w:p>
    <w:p w14:paraId="1496A06C" w14:textId="77777777" w:rsidR="00ED37CF" w:rsidRDefault="00ED37CF" w:rsidP="002048E7">
      <w:pPr>
        <w:keepNext/>
        <w:tabs>
          <w:tab w:val="left" w:pos="8460"/>
        </w:tabs>
      </w:pPr>
    </w:p>
    <w:p w14:paraId="719512BE" w14:textId="71B75623" w:rsidR="00ED37CF" w:rsidRDefault="00ED37CF" w:rsidP="002048E7">
      <w:pPr>
        <w:tabs>
          <w:tab w:val="left" w:pos="8460"/>
        </w:tabs>
      </w:pPr>
      <w:r>
        <w:t xml:space="preserve">In general, no dam, reservoir, diversion, or other water impoundment facility may be constructed on any river segment included in the </w:t>
      </w:r>
      <w:r w:rsidR="00131DA0">
        <w:t>System</w:t>
      </w:r>
      <w:r>
        <w:t>, although see Water Diversion Facilities paragraph below</w:t>
      </w:r>
      <w:r w:rsidR="0046103E">
        <w:t xml:space="preserve"> (</w:t>
      </w:r>
      <w:r w:rsidR="00A3148C">
        <w:t>§ 5093.55)</w:t>
      </w:r>
      <w:r>
        <w:t>.</w:t>
      </w:r>
      <w:r w:rsidR="00BF4F5D">
        <w:rPr>
          <w:rFonts w:ascii="ZWAdobeF" w:hAnsi="ZWAdobeF" w:cs="ZWAdobeF"/>
          <w:sz w:val="2"/>
          <w:szCs w:val="2"/>
        </w:rPr>
        <w:t>29F</w:t>
      </w:r>
      <w:r w:rsidR="00FF185E">
        <w:rPr>
          <w:rFonts w:ascii="ZWAdobeF" w:hAnsi="ZWAdobeF" w:cs="ZWAdobeF"/>
          <w:sz w:val="2"/>
          <w:szCs w:val="2"/>
        </w:rPr>
        <w:t>P30F</w:t>
      </w:r>
      <w:r w:rsidR="00F15FD5">
        <w:rPr>
          <w:rStyle w:val="EndnoteReference"/>
        </w:rPr>
        <w:endnoteReference w:id="32"/>
      </w:r>
      <w:r w:rsidR="00FF185E">
        <w:rPr>
          <w:rFonts w:ascii="ZWAdobeF" w:hAnsi="ZWAdobeF" w:cs="ZWAdobeF"/>
          <w:sz w:val="2"/>
          <w:szCs w:val="2"/>
        </w:rPr>
        <w:t>P</w:t>
      </w:r>
      <w:r>
        <w:t xml:space="preserve"> Similar provisions also apply to the rivers not included in the System but protected by the Act, although exceptions in these cases are not provided for (</w:t>
      </w:r>
      <w:r w:rsidR="003E276F">
        <w:t>§</w:t>
      </w:r>
      <w:r>
        <w:t>§</w:t>
      </w:r>
      <w:r w:rsidR="00C85988">
        <w:t> </w:t>
      </w:r>
      <w:r w:rsidRPr="00526AC2">
        <w:t>5093.541</w:t>
      </w:r>
      <w:r w:rsidR="003E276F">
        <w:t xml:space="preserve">, </w:t>
      </w:r>
      <w:r w:rsidRPr="00526AC2">
        <w:t>5093.542</w:t>
      </w:r>
      <w:r w:rsidR="00A932B8">
        <w:t>(b)</w:t>
      </w:r>
      <w:r w:rsidR="003E276F">
        <w:t xml:space="preserve">, </w:t>
      </w:r>
      <w:r w:rsidR="003076F8">
        <w:t>5093.50</w:t>
      </w:r>
      <w:r w:rsidR="00382209">
        <w:t xml:space="preserve">, </w:t>
      </w:r>
      <w:r w:rsidRPr="00CE2803">
        <w:t>5093.70</w:t>
      </w:r>
      <w:r w:rsidR="00382209">
        <w:t>, &amp;</w:t>
      </w:r>
      <w:r w:rsidR="00C85988">
        <w:t> </w:t>
      </w:r>
      <w:r w:rsidRPr="00B942D0">
        <w:t>5093.61</w:t>
      </w:r>
      <w:r>
        <w:t xml:space="preserve"> </w:t>
      </w:r>
      <w:r w:rsidRPr="00B942D0">
        <w:rPr>
          <w:sz w:val="22"/>
          <w:szCs w:val="22"/>
        </w:rPr>
        <w:t>2</w:t>
      </w:r>
      <w:r w:rsidR="00FF185E">
        <w:rPr>
          <w:rFonts w:ascii="ZWAdobeF" w:hAnsi="ZWAdobeF" w:cs="ZWAdobeF"/>
          <w:sz w:val="2"/>
          <w:szCs w:val="2"/>
        </w:rPr>
        <w:t>P</w:t>
      </w:r>
      <w:r w:rsidRPr="00B942D0">
        <w:rPr>
          <w:sz w:val="22"/>
          <w:szCs w:val="22"/>
          <w:vertAlign w:val="superscript"/>
        </w:rPr>
        <w:t>nd</w:t>
      </w:r>
      <w:r w:rsidR="00FF185E">
        <w:rPr>
          <w:rFonts w:ascii="ZWAdobeF" w:hAnsi="ZWAdobeF" w:cs="ZWAdobeF"/>
          <w:sz w:val="2"/>
          <w:szCs w:val="2"/>
        </w:rPr>
        <w:t>P</w:t>
      </w:r>
      <w:r w:rsidRPr="00B942D0">
        <w:rPr>
          <w:sz w:val="22"/>
          <w:szCs w:val="22"/>
        </w:rPr>
        <w:t xml:space="preserve"> sentence</w:t>
      </w:r>
      <w:r>
        <w:t>)</w:t>
      </w:r>
      <w:r w:rsidR="003076F8">
        <w:t>.</w:t>
      </w:r>
      <w:r>
        <w:t xml:space="preserve"> Two exemptions to the dam prohibition are provided. The exemptions include temporary flood storage facilities on the Eel River (§ </w:t>
      </w:r>
      <w:r w:rsidRPr="009E1213">
        <w:t>5093.57</w:t>
      </w:r>
      <w:r>
        <w:t xml:space="preserve">) and temporary recreational impoundments on river segments with a history of such </w:t>
      </w:r>
      <w:r w:rsidR="00136957">
        <w:t>impoundments</w:t>
      </w:r>
      <w:r>
        <w:t xml:space="preserve">. The Resources Secretary cannot authorize these temporary recreational impoundments without first making </w:t>
      </w:r>
      <w:proofErr w:type="gramStart"/>
      <w:r>
        <w:t>a number of</w:t>
      </w:r>
      <w:proofErr w:type="gramEnd"/>
      <w:r>
        <w:t xml:space="preserve"> findings (§ 5093.67).</w:t>
      </w:r>
      <w:r w:rsidR="00BF4F5D">
        <w:rPr>
          <w:rFonts w:ascii="ZWAdobeF" w:hAnsi="ZWAdobeF" w:cs="ZWAdobeF"/>
          <w:sz w:val="2"/>
          <w:szCs w:val="2"/>
        </w:rPr>
        <w:t>30F</w:t>
      </w:r>
      <w:r w:rsidR="00FF185E">
        <w:rPr>
          <w:rFonts w:ascii="ZWAdobeF" w:hAnsi="ZWAdobeF" w:cs="ZWAdobeF"/>
          <w:sz w:val="2"/>
          <w:szCs w:val="2"/>
        </w:rPr>
        <w:t>P31F</w:t>
      </w:r>
      <w:r w:rsidR="00FC0A29">
        <w:rPr>
          <w:rStyle w:val="EndnoteReference"/>
        </w:rPr>
        <w:endnoteReference w:id="33"/>
      </w:r>
      <w:r w:rsidR="00FF185E">
        <w:rPr>
          <w:rFonts w:ascii="ZWAdobeF" w:hAnsi="ZWAdobeF" w:cs="ZWAdobeF"/>
          <w:sz w:val="2"/>
          <w:szCs w:val="2"/>
        </w:rPr>
        <w:t>P</w:t>
      </w:r>
      <w:r>
        <w:t xml:space="preserve"> </w:t>
      </w:r>
    </w:p>
    <w:p w14:paraId="7EFCF61C" w14:textId="77777777" w:rsidR="00ED37CF" w:rsidRDefault="00ED37CF" w:rsidP="002048E7">
      <w:pPr>
        <w:tabs>
          <w:tab w:val="left" w:pos="8460"/>
        </w:tabs>
      </w:pPr>
    </w:p>
    <w:p w14:paraId="497A9060" w14:textId="77777777" w:rsidR="00ED37CF" w:rsidRDefault="00ED37CF" w:rsidP="002048E7">
      <w:pPr>
        <w:keepNext/>
        <w:tabs>
          <w:tab w:val="left" w:pos="8460"/>
        </w:tabs>
        <w:rPr>
          <w:u w:val="single"/>
        </w:rPr>
      </w:pPr>
      <w:r>
        <w:rPr>
          <w:u w:val="single"/>
        </w:rPr>
        <w:t>Water Diversion Facilities</w:t>
      </w:r>
    </w:p>
    <w:p w14:paraId="7E01849E" w14:textId="77777777" w:rsidR="00ED37CF" w:rsidRDefault="00ED37CF" w:rsidP="002048E7">
      <w:pPr>
        <w:keepNext/>
        <w:tabs>
          <w:tab w:val="left" w:pos="8460"/>
        </w:tabs>
      </w:pPr>
    </w:p>
    <w:p w14:paraId="1B49A81F" w14:textId="21707C8B" w:rsidR="00ED37CF" w:rsidRDefault="00ED37CF" w:rsidP="002048E7">
      <w:pPr>
        <w:tabs>
          <w:tab w:val="left" w:pos="8460"/>
        </w:tabs>
      </w:pPr>
      <w:r>
        <w:t xml:space="preserve">No water diversion facility may be constructed on any river segment included in the </w:t>
      </w:r>
      <w:r w:rsidR="00131DA0">
        <w:t>System</w:t>
      </w:r>
      <w:r>
        <w:t xml:space="preserve"> unless the Resources Secretary determines that the facility is needed to supply domestic water to local residents of the county or counties in which the river flows and that the facility will not adversely affect the river’s free-flowing condition and natural character (§ 5093.55).</w:t>
      </w:r>
      <w:r w:rsidR="00BF4F5D">
        <w:rPr>
          <w:rFonts w:ascii="ZWAdobeF" w:hAnsi="ZWAdobeF" w:cs="ZWAdobeF"/>
          <w:sz w:val="2"/>
          <w:szCs w:val="2"/>
        </w:rPr>
        <w:t>31F</w:t>
      </w:r>
      <w:r w:rsidR="00FF185E">
        <w:rPr>
          <w:rFonts w:ascii="ZWAdobeF" w:hAnsi="ZWAdobeF" w:cs="ZWAdobeF"/>
          <w:sz w:val="2"/>
          <w:szCs w:val="2"/>
        </w:rPr>
        <w:t>P32F</w:t>
      </w:r>
      <w:r w:rsidR="00B242C7">
        <w:rPr>
          <w:rStyle w:val="EndnoteReference"/>
        </w:rPr>
        <w:endnoteReference w:id="34"/>
      </w:r>
      <w:r w:rsidR="00FF185E">
        <w:rPr>
          <w:rFonts w:ascii="ZWAdobeF" w:hAnsi="ZWAdobeF" w:cs="ZWAdobeF"/>
          <w:sz w:val="2"/>
          <w:szCs w:val="2"/>
        </w:rPr>
        <w:t>P</w:t>
      </w:r>
      <w:r w:rsidRPr="00DF17B9">
        <w:t xml:space="preserve"> </w:t>
      </w:r>
      <w:r>
        <w:t>Similar provisions also apply to the rivers not included in the System but protected by the Act, although exceptions in these cases are not provided for (§</w:t>
      </w:r>
      <w:r w:rsidR="00382209">
        <w:t>§</w:t>
      </w:r>
      <w:r w:rsidR="006B7A16">
        <w:t> </w:t>
      </w:r>
      <w:r w:rsidRPr="00526AC2">
        <w:t>5093.541</w:t>
      </w:r>
      <w:r w:rsidR="00382209">
        <w:t>,</w:t>
      </w:r>
      <w:r w:rsidRPr="00B942D0">
        <w:t xml:space="preserve"> </w:t>
      </w:r>
      <w:r w:rsidRPr="00526AC2">
        <w:t>5093.542</w:t>
      </w:r>
      <w:r w:rsidR="00382209">
        <w:t>,</w:t>
      </w:r>
      <w:r>
        <w:t xml:space="preserve"> </w:t>
      </w:r>
      <w:r w:rsidR="00A944F6">
        <w:t>5093.50</w:t>
      </w:r>
      <w:r w:rsidR="00382209">
        <w:t>, ,</w:t>
      </w:r>
      <w:r w:rsidRPr="00CE2803">
        <w:t>5093.70</w:t>
      </w:r>
      <w:r w:rsidR="00AA0FA6">
        <w:t>, &amp;</w:t>
      </w:r>
      <w:r w:rsidR="006B7A16">
        <w:t> </w:t>
      </w:r>
      <w:r w:rsidRPr="00B942D0">
        <w:t>5093.61</w:t>
      </w:r>
      <w:r>
        <w:t xml:space="preserve"> </w:t>
      </w:r>
      <w:r w:rsidRPr="00B942D0">
        <w:rPr>
          <w:sz w:val="22"/>
          <w:szCs w:val="22"/>
        </w:rPr>
        <w:t>2</w:t>
      </w:r>
      <w:r w:rsidR="00FF185E">
        <w:rPr>
          <w:rFonts w:ascii="ZWAdobeF" w:hAnsi="ZWAdobeF" w:cs="ZWAdobeF"/>
          <w:sz w:val="2"/>
          <w:szCs w:val="2"/>
        </w:rPr>
        <w:t>P</w:t>
      </w:r>
      <w:r w:rsidRPr="00B942D0">
        <w:rPr>
          <w:sz w:val="22"/>
          <w:szCs w:val="22"/>
          <w:vertAlign w:val="superscript"/>
        </w:rPr>
        <w:t>nd</w:t>
      </w:r>
      <w:r w:rsidR="00FF185E">
        <w:rPr>
          <w:rFonts w:ascii="ZWAdobeF" w:hAnsi="ZWAdobeF" w:cs="ZWAdobeF"/>
          <w:sz w:val="2"/>
          <w:szCs w:val="2"/>
        </w:rPr>
        <w:t>P</w:t>
      </w:r>
      <w:r w:rsidRPr="00B942D0">
        <w:rPr>
          <w:sz w:val="22"/>
          <w:szCs w:val="22"/>
        </w:rPr>
        <w:t xml:space="preserve"> sentence</w:t>
      </w:r>
      <w:r>
        <w:t>).</w:t>
      </w:r>
    </w:p>
    <w:p w14:paraId="1A158A7E" w14:textId="77777777" w:rsidR="00FC1103" w:rsidRDefault="00FC1103" w:rsidP="002048E7">
      <w:pPr>
        <w:tabs>
          <w:tab w:val="left" w:pos="8460"/>
        </w:tabs>
        <w:rPr>
          <w:u w:val="single"/>
        </w:rPr>
      </w:pPr>
    </w:p>
    <w:p w14:paraId="70DAB8BB" w14:textId="1C6998BF" w:rsidR="000B5B67" w:rsidRDefault="003A30C8" w:rsidP="00FC1103">
      <w:pPr>
        <w:keepNext/>
        <w:tabs>
          <w:tab w:val="left" w:pos="8460"/>
        </w:tabs>
        <w:rPr>
          <w:u w:val="single"/>
        </w:rPr>
      </w:pPr>
      <w:r>
        <w:rPr>
          <w:u w:val="single"/>
        </w:rPr>
        <w:lastRenderedPageBreak/>
        <w:t xml:space="preserve">Restrictions </w:t>
      </w:r>
      <w:r w:rsidR="00AF678F">
        <w:rPr>
          <w:u w:val="single"/>
        </w:rPr>
        <w:t xml:space="preserve">on </w:t>
      </w:r>
      <w:r w:rsidR="00E366C2">
        <w:rPr>
          <w:u w:val="single"/>
        </w:rPr>
        <w:t xml:space="preserve">state </w:t>
      </w:r>
      <w:r w:rsidR="00FE1A26">
        <w:rPr>
          <w:u w:val="single"/>
        </w:rPr>
        <w:t xml:space="preserve">assistance and </w:t>
      </w:r>
      <w:r w:rsidR="00AF678F">
        <w:rPr>
          <w:u w:val="single"/>
        </w:rPr>
        <w:t>cooperat</w:t>
      </w:r>
      <w:r w:rsidR="00FE1A26">
        <w:rPr>
          <w:u w:val="single"/>
        </w:rPr>
        <w:t xml:space="preserve">ion </w:t>
      </w:r>
      <w:r w:rsidR="00C6112A">
        <w:rPr>
          <w:u w:val="single"/>
        </w:rPr>
        <w:t xml:space="preserve">with other </w:t>
      </w:r>
      <w:r w:rsidR="00873FDB">
        <w:rPr>
          <w:u w:val="single"/>
        </w:rPr>
        <w:t xml:space="preserve">governments </w:t>
      </w:r>
      <w:r w:rsidR="007F02C8">
        <w:rPr>
          <w:u w:val="single"/>
        </w:rPr>
        <w:t xml:space="preserve">on </w:t>
      </w:r>
      <w:r w:rsidR="001D0E5C">
        <w:rPr>
          <w:u w:val="single"/>
        </w:rPr>
        <w:t xml:space="preserve">planning and construction for </w:t>
      </w:r>
      <w:r w:rsidR="007F02C8">
        <w:rPr>
          <w:u w:val="single"/>
        </w:rPr>
        <w:t>dams, reservoirs, and diversion</w:t>
      </w:r>
      <w:r w:rsidR="000B5B67">
        <w:rPr>
          <w:u w:val="single"/>
        </w:rPr>
        <w:t xml:space="preserve"> not permitted by the Act</w:t>
      </w:r>
    </w:p>
    <w:p w14:paraId="69C98091" w14:textId="77777777" w:rsidR="000B5B67" w:rsidRDefault="000B5B67" w:rsidP="00EB0DDE">
      <w:pPr>
        <w:keepNext/>
        <w:tabs>
          <w:tab w:val="left" w:pos="8460"/>
        </w:tabs>
        <w:rPr>
          <w:u w:val="single"/>
        </w:rPr>
      </w:pPr>
    </w:p>
    <w:p w14:paraId="129A125D" w14:textId="465ACEAC" w:rsidR="00F32733" w:rsidRDefault="00ED37CF" w:rsidP="002B56DC">
      <w:pPr>
        <w:tabs>
          <w:tab w:val="left" w:pos="8460"/>
        </w:tabs>
      </w:pPr>
      <w:r>
        <w:t xml:space="preserve">Agencies of the State of California may not assist local, state, and federal agencies in the planning and construction of any dam, reservoir, diversion, or other water </w:t>
      </w:r>
      <w:proofErr w:type="gramStart"/>
      <w:r>
        <w:t>impound</w:t>
      </w:r>
      <w:r>
        <w:softHyphen/>
        <w:t>ment</w:t>
      </w:r>
      <w:proofErr w:type="gramEnd"/>
      <w:r>
        <w:t xml:space="preserve"> facility that could adversely affect the free-flowing condition and natural character of river segments included in the </w:t>
      </w:r>
      <w:r w:rsidR="00131DA0">
        <w:t>System</w:t>
      </w:r>
      <w:r>
        <w:t xml:space="preserve"> (§ 5093.56)</w:t>
      </w:r>
      <w:r w:rsidR="000B41BF">
        <w:t xml:space="preserve">. </w:t>
      </w:r>
      <w:r w:rsidR="00942035">
        <w:t>Slightly different agency prohibitions apply to r</w:t>
      </w:r>
      <w:r>
        <w:t>ivers otherwise protected under the Act</w:t>
      </w:r>
      <w:r w:rsidR="00116C62">
        <w:t>.</w:t>
      </w:r>
      <w:r>
        <w:t xml:space="preserve"> </w:t>
      </w:r>
      <w:r w:rsidR="00EE55E9">
        <w:t xml:space="preserve">Here, the emphasis is </w:t>
      </w:r>
      <w:r w:rsidR="00BF4732">
        <w:t xml:space="preserve">on free-flowing and fishery protections </w:t>
      </w:r>
      <w:r w:rsidR="00902ACB">
        <w:t>(</w:t>
      </w:r>
      <w:r w:rsidR="00A814A9">
        <w:t>§</w:t>
      </w:r>
      <w:r w:rsidR="00A814A9">
        <w:rPr>
          <w:rFonts w:hint="eastAsia"/>
        </w:rPr>
        <w:t> </w:t>
      </w:r>
      <w:r w:rsidR="00A814A9">
        <w:t>5093.70</w:t>
      </w:r>
      <w:r w:rsidR="00902ACB">
        <w:t>, Mill &amp; Deer Creeks).</w:t>
      </w:r>
      <w:r w:rsidR="00BF4F5D">
        <w:rPr>
          <w:rFonts w:ascii="ZWAdobeF" w:hAnsi="ZWAdobeF" w:cs="ZWAdobeF"/>
          <w:sz w:val="2"/>
          <w:szCs w:val="2"/>
        </w:rPr>
        <w:t>32F</w:t>
      </w:r>
      <w:r w:rsidR="00FF185E">
        <w:rPr>
          <w:rFonts w:ascii="ZWAdobeF" w:hAnsi="ZWAdobeF" w:cs="ZWAdobeF"/>
          <w:sz w:val="2"/>
          <w:szCs w:val="2"/>
        </w:rPr>
        <w:t>P33F</w:t>
      </w:r>
      <w:r w:rsidR="00C2415A">
        <w:rPr>
          <w:rStyle w:val="EndnoteReference"/>
        </w:rPr>
        <w:endnoteReference w:id="35"/>
      </w:r>
      <w:r w:rsidR="00FF185E">
        <w:rPr>
          <w:rFonts w:ascii="ZWAdobeF" w:hAnsi="ZWAdobeF" w:cs="ZWAdobeF"/>
          <w:sz w:val="2"/>
          <w:szCs w:val="2"/>
        </w:rPr>
        <w:t>P</w:t>
      </w:r>
      <w:r w:rsidR="00902ACB">
        <w:t xml:space="preserve"> </w:t>
      </w:r>
      <w:r w:rsidR="00FA1EA0">
        <w:t xml:space="preserve">The same is true for the McCloud River </w:t>
      </w:r>
      <w:r w:rsidR="00262275">
        <w:t>(</w:t>
      </w:r>
      <w:r w:rsidR="00826F31">
        <w:t>although</w:t>
      </w:r>
      <w:r w:rsidR="00FA1EA0">
        <w:t xml:space="preserve"> the legislature </w:t>
      </w:r>
      <w:r w:rsidR="00AD2A04">
        <w:t xml:space="preserve">provided </w:t>
      </w:r>
      <w:r w:rsidR="008D3B6D">
        <w:t>one narrow</w:t>
      </w:r>
      <w:r w:rsidR="00AD2A04">
        <w:t xml:space="preserve"> e</w:t>
      </w:r>
      <w:r w:rsidR="002B56DC">
        <w:t>xcept</w:t>
      </w:r>
      <w:r w:rsidR="00AD2A04">
        <w:t>ion</w:t>
      </w:r>
      <w:r w:rsidR="002B56DC">
        <w:t xml:space="preserve"> for participation by the Department of Water Resources</w:t>
      </w:r>
      <w:r w:rsidR="00AD2A04">
        <w:t xml:space="preserve"> </w:t>
      </w:r>
      <w:r w:rsidR="002B56DC">
        <w:t>in studies involving the technical and economic feasibility of</w:t>
      </w:r>
      <w:r w:rsidR="00AD2A04">
        <w:t xml:space="preserve"> </w:t>
      </w:r>
      <w:r w:rsidR="002B56DC">
        <w:t>enlargement of Shasta Dam</w:t>
      </w:r>
      <w:r w:rsidR="00262275">
        <w:t xml:space="preserve">) </w:t>
      </w:r>
      <w:r w:rsidR="00BF4732">
        <w:t>(§ 5093.542</w:t>
      </w:r>
      <w:r w:rsidR="0010670D">
        <w:t>)</w:t>
      </w:r>
      <w:r w:rsidR="00BF4732">
        <w:t>.</w:t>
      </w:r>
      <w:r w:rsidR="00FF185E">
        <w:rPr>
          <w:rFonts w:ascii="ZWAdobeF" w:hAnsi="ZWAdobeF" w:cs="ZWAdobeF"/>
          <w:sz w:val="2"/>
          <w:szCs w:val="2"/>
        </w:rPr>
        <w:t>P</w:t>
      </w:r>
      <w:r w:rsidR="00315524" w:rsidRPr="00315524">
        <w:rPr>
          <w:rStyle w:val="EndnoteReference"/>
        </w:rPr>
        <w:t xml:space="preserve"> </w:t>
      </w:r>
      <w:r w:rsidR="00FF185E">
        <w:rPr>
          <w:rFonts w:ascii="ZWAdobeF" w:hAnsi="ZWAdobeF" w:cs="ZWAdobeF"/>
          <w:sz w:val="2"/>
          <w:szCs w:val="2"/>
        </w:rPr>
        <w:t>P</w:t>
      </w:r>
      <w:r w:rsidR="00BF4F5D">
        <w:rPr>
          <w:rFonts w:ascii="ZWAdobeF" w:hAnsi="ZWAdobeF" w:cs="ZWAdobeF"/>
          <w:sz w:val="2"/>
          <w:szCs w:val="2"/>
        </w:rPr>
        <w:t>33F</w:t>
      </w:r>
      <w:r w:rsidR="00FF185E">
        <w:rPr>
          <w:rFonts w:ascii="ZWAdobeF" w:hAnsi="ZWAdobeF" w:cs="ZWAdobeF"/>
          <w:sz w:val="2"/>
          <w:szCs w:val="2"/>
        </w:rPr>
        <w:t>P34F</w:t>
      </w:r>
      <w:r w:rsidR="00315524">
        <w:rPr>
          <w:rStyle w:val="EndnoteReference"/>
        </w:rPr>
        <w:endnoteReference w:id="36"/>
      </w:r>
      <w:r w:rsidR="00FF185E">
        <w:rPr>
          <w:rFonts w:ascii="ZWAdobeF" w:hAnsi="ZWAdobeF" w:cs="ZWAdobeF"/>
          <w:sz w:val="2"/>
          <w:szCs w:val="2"/>
        </w:rPr>
        <w:t>P</w:t>
      </w:r>
      <w:r>
        <w:t xml:space="preserve"> In addition, departments and agencies of the state are required to protect the free-flowing character and extraordinary values of designated state rivers (§ 5093.61). </w:t>
      </w:r>
      <w:r w:rsidR="00F32733">
        <w:t xml:space="preserve">Similar, but not identical, provisions apply to waterways protected in the Act but not added to the </w:t>
      </w:r>
      <w:r w:rsidR="00131DA0">
        <w:t>System</w:t>
      </w:r>
      <w:r w:rsidR="00F32733">
        <w:t>. The provisions that apply to them are customized for these waterways (</w:t>
      </w:r>
      <w:r w:rsidR="00AA0FA6">
        <w:t>§</w:t>
      </w:r>
      <w:r w:rsidR="00F32733">
        <w:t>§ </w:t>
      </w:r>
      <w:r w:rsidR="00F32733" w:rsidRPr="00526AC2">
        <w:t>5093.541</w:t>
      </w:r>
      <w:r w:rsidR="00AA0FA6">
        <w:t xml:space="preserve">, </w:t>
      </w:r>
      <w:r w:rsidR="00F32733" w:rsidRPr="00526AC2">
        <w:t>5093.542</w:t>
      </w:r>
      <w:r w:rsidR="00AA0FA6">
        <w:t xml:space="preserve">, </w:t>
      </w:r>
      <w:r w:rsidR="00F32733">
        <w:t>5093.50</w:t>
      </w:r>
      <w:r w:rsidR="0063742A">
        <w:t xml:space="preserve">, </w:t>
      </w:r>
      <w:r w:rsidR="00F32733" w:rsidRPr="00CE2803">
        <w:t>5093.70</w:t>
      </w:r>
      <w:r w:rsidR="0063742A">
        <w:t xml:space="preserve">, &amp; </w:t>
      </w:r>
      <w:r w:rsidR="00F32733" w:rsidRPr="00B942D0">
        <w:t>5093.61</w:t>
      </w:r>
      <w:r w:rsidR="00F32733">
        <w:t xml:space="preserve"> </w:t>
      </w:r>
      <w:r w:rsidR="00F32733" w:rsidRPr="00B942D0">
        <w:rPr>
          <w:sz w:val="22"/>
          <w:szCs w:val="22"/>
        </w:rPr>
        <w:t>2</w:t>
      </w:r>
      <w:r w:rsidR="00FF185E">
        <w:rPr>
          <w:rFonts w:ascii="ZWAdobeF" w:hAnsi="ZWAdobeF" w:cs="ZWAdobeF"/>
          <w:sz w:val="2"/>
          <w:szCs w:val="2"/>
        </w:rPr>
        <w:t>P</w:t>
      </w:r>
      <w:r w:rsidR="00F32733" w:rsidRPr="00B942D0">
        <w:rPr>
          <w:sz w:val="22"/>
          <w:szCs w:val="22"/>
          <w:vertAlign w:val="superscript"/>
        </w:rPr>
        <w:t>nd</w:t>
      </w:r>
      <w:r w:rsidR="00FF185E">
        <w:rPr>
          <w:rFonts w:ascii="ZWAdobeF" w:hAnsi="ZWAdobeF" w:cs="ZWAdobeF"/>
          <w:sz w:val="2"/>
          <w:szCs w:val="2"/>
        </w:rPr>
        <w:t>P</w:t>
      </w:r>
      <w:r w:rsidR="00F32733" w:rsidRPr="00B942D0">
        <w:rPr>
          <w:sz w:val="22"/>
          <w:szCs w:val="22"/>
        </w:rPr>
        <w:t xml:space="preserve"> sentence</w:t>
      </w:r>
      <w:r w:rsidR="00F32733">
        <w:t>).</w:t>
      </w:r>
    </w:p>
    <w:p w14:paraId="38E1EBCE" w14:textId="77777777" w:rsidR="006331DB" w:rsidRDefault="006331DB" w:rsidP="002048E7">
      <w:pPr>
        <w:tabs>
          <w:tab w:val="left" w:pos="8460"/>
        </w:tabs>
      </w:pPr>
    </w:p>
    <w:p w14:paraId="5B5BE688" w14:textId="5F3B6751" w:rsidR="00A15BD8" w:rsidRDefault="001437B3" w:rsidP="001A69A5">
      <w:pPr>
        <w:keepNext/>
        <w:tabs>
          <w:tab w:val="left" w:pos="8460"/>
        </w:tabs>
        <w:rPr>
          <w:u w:val="single"/>
        </w:rPr>
      </w:pPr>
      <w:r w:rsidRPr="00A15BD8">
        <w:rPr>
          <w:u w:val="single"/>
        </w:rPr>
        <w:t xml:space="preserve">Responsibilities of </w:t>
      </w:r>
      <w:r w:rsidR="00A15BD8" w:rsidRPr="00A15BD8">
        <w:rPr>
          <w:u w:val="single"/>
        </w:rPr>
        <w:t>loc</w:t>
      </w:r>
      <w:r w:rsidR="00397BCD">
        <w:rPr>
          <w:u w:val="single"/>
        </w:rPr>
        <w:t>al governments</w:t>
      </w:r>
      <w:r w:rsidR="001A69A5">
        <w:rPr>
          <w:u w:val="single"/>
        </w:rPr>
        <w:t>’</w:t>
      </w:r>
      <w:r w:rsidR="00397BCD">
        <w:rPr>
          <w:u w:val="single"/>
        </w:rPr>
        <w:t xml:space="preserve"> </w:t>
      </w:r>
      <w:r w:rsidR="00B07E81">
        <w:rPr>
          <w:u w:val="single"/>
        </w:rPr>
        <w:t>water resources project</w:t>
      </w:r>
      <w:r w:rsidR="00397BCD">
        <w:rPr>
          <w:u w:val="single"/>
        </w:rPr>
        <w:t>s</w:t>
      </w:r>
    </w:p>
    <w:p w14:paraId="184B5997" w14:textId="77777777" w:rsidR="00A15BD8" w:rsidRDefault="00A15BD8" w:rsidP="00FC1103">
      <w:pPr>
        <w:keepNext/>
        <w:tabs>
          <w:tab w:val="left" w:pos="8460"/>
        </w:tabs>
      </w:pPr>
    </w:p>
    <w:p w14:paraId="3EFDC4AD" w14:textId="24B7871C" w:rsidR="00ED37CF" w:rsidRDefault="00C70C55" w:rsidP="002048E7">
      <w:pPr>
        <w:tabs>
          <w:tab w:val="left" w:pos="8460"/>
        </w:tabs>
      </w:pPr>
      <w:r>
        <w:t xml:space="preserve">The statutory restrictions </w:t>
      </w:r>
      <w:r w:rsidR="0063742A">
        <w:t xml:space="preserve">in the Act </w:t>
      </w:r>
      <w:r>
        <w:t xml:space="preserve">on </w:t>
      </w:r>
      <w:r w:rsidR="00551688">
        <w:t xml:space="preserve">construction of </w:t>
      </w:r>
      <w:r w:rsidR="00916BA9">
        <w:t>dams, reservoirs, and diversions</w:t>
      </w:r>
      <w:r w:rsidR="00A1730B">
        <w:t xml:space="preserve"> apply to governments and private actors alike. </w:t>
      </w:r>
      <w:r w:rsidR="00ED37CF" w:rsidRPr="00A15BD8">
        <w:t>Local</w:t>
      </w:r>
      <w:r w:rsidR="00ED37CF">
        <w:t xml:space="preserve"> government agencies are </w:t>
      </w:r>
      <w:r w:rsidR="00401120">
        <w:t xml:space="preserve">also </w:t>
      </w:r>
      <w:r w:rsidR="00ED37CF">
        <w:t>required to exercise their duties consistent with the policy and provisions of the California Wild &amp; Scenic Rivers Act (§ </w:t>
      </w:r>
      <w:r w:rsidR="00ED37CF" w:rsidRPr="004E22BD">
        <w:t>5093.61</w:t>
      </w:r>
      <w:r w:rsidR="00BF4F5D">
        <w:rPr>
          <w:rFonts w:ascii="ZWAdobeF" w:hAnsi="ZWAdobeF" w:cs="ZWAdobeF"/>
          <w:sz w:val="2"/>
          <w:szCs w:val="2"/>
        </w:rPr>
        <w:t>34F</w:t>
      </w:r>
      <w:r w:rsidR="00FF185E">
        <w:rPr>
          <w:rFonts w:ascii="ZWAdobeF" w:hAnsi="ZWAdobeF" w:cs="ZWAdobeF"/>
          <w:sz w:val="2"/>
          <w:szCs w:val="2"/>
        </w:rPr>
        <w:t>P35F</w:t>
      </w:r>
      <w:r w:rsidR="00703EA8">
        <w:rPr>
          <w:rStyle w:val="EndnoteReference"/>
        </w:rPr>
        <w:endnoteReference w:id="37"/>
      </w:r>
      <w:r w:rsidR="00FF185E">
        <w:rPr>
          <w:rFonts w:ascii="ZWAdobeF" w:hAnsi="ZWAdobeF" w:cs="ZWAdobeF"/>
          <w:sz w:val="2"/>
          <w:szCs w:val="2"/>
        </w:rPr>
        <w:t>P</w:t>
      </w:r>
      <w:r w:rsidR="00ED37CF">
        <w:t xml:space="preserve"> and see § 5093.50 for policy</w:t>
      </w:r>
      <w:r w:rsidR="00ED37CF" w:rsidRPr="004E22BD">
        <w:t>)</w:t>
      </w:r>
      <w:r w:rsidR="00ED37CF">
        <w:t>.</w:t>
      </w:r>
    </w:p>
    <w:p w14:paraId="286EE7F5" w14:textId="77777777" w:rsidR="00ED37CF" w:rsidRDefault="00ED37CF" w:rsidP="002048E7">
      <w:pPr>
        <w:tabs>
          <w:tab w:val="left" w:pos="8460"/>
        </w:tabs>
      </w:pPr>
    </w:p>
    <w:p w14:paraId="41C563F1" w14:textId="77777777" w:rsidR="00ED37CF" w:rsidRDefault="00ED37CF" w:rsidP="002048E7">
      <w:pPr>
        <w:pStyle w:val="Heading1"/>
        <w:tabs>
          <w:tab w:val="left" w:pos="8460"/>
        </w:tabs>
      </w:pPr>
      <w:r>
        <w:t>Water Rights</w:t>
      </w:r>
    </w:p>
    <w:p w14:paraId="4C97E865" w14:textId="77777777" w:rsidR="00ED37CF" w:rsidRDefault="00ED37CF" w:rsidP="002048E7">
      <w:pPr>
        <w:keepNext/>
        <w:tabs>
          <w:tab w:val="left" w:pos="8460"/>
        </w:tabs>
      </w:pPr>
    </w:p>
    <w:p w14:paraId="04D456DF" w14:textId="1EF0A4E5" w:rsidR="000B7882" w:rsidRPr="000B7882" w:rsidRDefault="007370F6" w:rsidP="000B7882">
      <w:pPr>
        <w:tabs>
          <w:tab w:val="left" w:pos="8460"/>
        </w:tabs>
      </w:pPr>
      <w:r>
        <w:t>The CA</w:t>
      </w:r>
      <w:r w:rsidR="009903BA">
        <w:t xml:space="preserve">WSRA does not </w:t>
      </w:r>
      <w:r w:rsidR="00B9066C">
        <w:t xml:space="preserve">directly </w:t>
      </w:r>
      <w:r w:rsidR="009903BA">
        <w:t xml:space="preserve">contain </w:t>
      </w:r>
      <w:r w:rsidR="000E0FDB">
        <w:t>provisions</w:t>
      </w:r>
      <w:r w:rsidR="009B5A15">
        <w:t xml:space="preserve"> </w:t>
      </w:r>
      <w:r w:rsidR="0054137A">
        <w:t>concerning</w:t>
      </w:r>
      <w:r w:rsidR="00ED37CF">
        <w:t xml:space="preserve"> water rights and facilities. </w:t>
      </w:r>
      <w:r w:rsidR="0033052A">
        <w:t xml:space="preserve">However, the Act does </w:t>
      </w:r>
      <w:r w:rsidR="002509C0">
        <w:t>impose certain responsibilities on state agencies. For example, t</w:t>
      </w:r>
      <w:r w:rsidR="005B38CA">
        <w:t xml:space="preserve">he State Water Resources Control Board (SWRCB) </w:t>
      </w:r>
      <w:r w:rsidR="00471651">
        <w:t>administers post-1914 water rights</w:t>
      </w:r>
      <w:r w:rsidR="000B7882">
        <w:t xml:space="preserve"> and is subject to </w:t>
      </w:r>
      <w:r w:rsidR="0023588C">
        <w:t>§</w:t>
      </w:r>
      <w:r w:rsidR="0023588C">
        <w:rPr>
          <w:rFonts w:hint="eastAsia"/>
        </w:rPr>
        <w:t> </w:t>
      </w:r>
      <w:r w:rsidR="000B7882" w:rsidRPr="000B7882">
        <w:t>5093.61</w:t>
      </w:r>
      <w:r w:rsidR="0023588C">
        <w:t>:</w:t>
      </w:r>
      <w:r w:rsidR="000B7882" w:rsidRPr="000B7882">
        <w:t xml:space="preserve"> </w:t>
      </w:r>
      <w:r w:rsidR="00F67E27">
        <w:t>“</w:t>
      </w:r>
      <w:r w:rsidR="000B7882" w:rsidRPr="000B7882">
        <w:t>All departments and agencies of the state shall exercise</w:t>
      </w:r>
      <w:r w:rsidR="0023588C">
        <w:t xml:space="preserve"> </w:t>
      </w:r>
      <w:r w:rsidR="000B7882" w:rsidRPr="000B7882">
        <w:t>their powers granted under any other provision of law in a manner</w:t>
      </w:r>
      <w:r w:rsidR="0023588C">
        <w:t xml:space="preserve"> </w:t>
      </w:r>
      <w:r w:rsidR="000B7882" w:rsidRPr="000B7882">
        <w:t xml:space="preserve">that protects the free-flowing state of each component of the </w:t>
      </w:r>
      <w:r w:rsidR="00131DA0">
        <w:t>System</w:t>
      </w:r>
      <w:r w:rsidR="0023588C">
        <w:t xml:space="preserve"> </w:t>
      </w:r>
      <w:r w:rsidR="000B7882" w:rsidRPr="000B7882">
        <w:t>and the extraordinary values for which each component was included in</w:t>
      </w:r>
      <w:r w:rsidR="0023588C">
        <w:t xml:space="preserve"> </w:t>
      </w:r>
      <w:r w:rsidR="000B7882" w:rsidRPr="000B7882">
        <w:t xml:space="preserve">the </w:t>
      </w:r>
      <w:r w:rsidR="00131DA0">
        <w:t>System</w:t>
      </w:r>
      <w:r w:rsidR="000B7882" w:rsidRPr="000B7882">
        <w:t>.</w:t>
      </w:r>
      <w:r w:rsidR="00F67E27">
        <w:t>”</w:t>
      </w:r>
    </w:p>
    <w:p w14:paraId="4A58A06A" w14:textId="77777777" w:rsidR="00641C2D" w:rsidRDefault="00641C2D" w:rsidP="002048E7">
      <w:pPr>
        <w:tabs>
          <w:tab w:val="left" w:pos="8460"/>
        </w:tabs>
      </w:pPr>
    </w:p>
    <w:p w14:paraId="7EB97622" w14:textId="62158455" w:rsidR="00ED37CF" w:rsidRDefault="00F446A3" w:rsidP="002048E7">
      <w:pPr>
        <w:tabs>
          <w:tab w:val="left" w:pos="8460"/>
        </w:tabs>
      </w:pPr>
      <w:r>
        <w:t>A</w:t>
      </w:r>
      <w:r w:rsidR="00ED37CF">
        <w:t xml:space="preserve">pplications for new water rights and facilities on designated segments are </w:t>
      </w:r>
      <w:r w:rsidR="004671BC">
        <w:t xml:space="preserve">also </w:t>
      </w:r>
      <w:r w:rsidR="00ED37CF">
        <w:t xml:space="preserve">subject to the in-county domestic-use restriction and </w:t>
      </w:r>
      <w:r w:rsidR="00C93B25">
        <w:t xml:space="preserve">require specific CAWSRA-consistency findings from the </w:t>
      </w:r>
      <w:r w:rsidR="00931BAE">
        <w:t>Natural Resources Secretary</w:t>
      </w:r>
      <w:r w:rsidR="00ED3DC0">
        <w:t>.</w:t>
      </w:r>
      <w:r w:rsidR="00ED37CF">
        <w:t xml:space="preserve"> Special specific provisions on this matter affect certain designated reaches</w:t>
      </w:r>
      <w:r w:rsidR="00C6053F">
        <w:t>, facilities</w:t>
      </w:r>
      <w:r w:rsidR="00221ADF">
        <w:t>,</w:t>
      </w:r>
      <w:r w:rsidR="00C6053F">
        <w:t xml:space="preserve"> and rights</w:t>
      </w:r>
      <w:r w:rsidR="00DC5A6E">
        <w:t>,</w:t>
      </w:r>
      <w:r w:rsidR="00221ADF">
        <w:t xml:space="preserve"> often associated with existing </w:t>
      </w:r>
      <w:r w:rsidR="00E57521">
        <w:t xml:space="preserve">diversion </w:t>
      </w:r>
      <w:r w:rsidR="00CD29B8">
        <w:t xml:space="preserve">or storage </w:t>
      </w:r>
      <w:r w:rsidR="00E57521">
        <w:t>facilities</w:t>
      </w:r>
      <w:r w:rsidR="0020797E">
        <w:t>.</w:t>
      </w:r>
      <w:r w:rsidR="00ED37CF">
        <w:t xml:space="preserve"> These include the Carson River (§ 5093.46(f)(2)(A)</w:t>
      </w:r>
      <w:r w:rsidR="005522BA">
        <w:t xml:space="preserve"> and </w:t>
      </w:r>
      <w:r w:rsidR="005522BA">
        <w:lastRenderedPageBreak/>
        <w:t>(B)</w:t>
      </w:r>
      <w:r w:rsidR="00ED37CF">
        <w:t>), South Yuba River (§ 5093.46(g)(2))</w:t>
      </w:r>
      <w:r w:rsidR="00ED37CF" w:rsidRPr="007F4605">
        <w:t xml:space="preserve">, </w:t>
      </w:r>
      <w:r w:rsidR="00ED37CF">
        <w:t>and Cache Creek (§ 5093.46(j)(2)</w:t>
      </w:r>
      <w:proofErr w:type="gramStart"/>
      <w:r w:rsidR="00ED37CF">
        <w:t>–(</w:t>
      </w:r>
      <w:proofErr w:type="gramEnd"/>
      <w:r w:rsidR="00ED37CF">
        <w:t>4)), and Mokelumne River (§ 5093.46(k)(2)).</w:t>
      </w:r>
    </w:p>
    <w:p w14:paraId="6EA7166E" w14:textId="77777777" w:rsidR="00B3726A" w:rsidRDefault="00B3726A" w:rsidP="002048E7">
      <w:pPr>
        <w:tabs>
          <w:tab w:val="left" w:pos="8460"/>
        </w:tabs>
      </w:pPr>
    </w:p>
    <w:p w14:paraId="2BF5F369" w14:textId="2FC702DB" w:rsidR="00ED37CF" w:rsidRDefault="00ED37CF" w:rsidP="002048E7">
      <w:pPr>
        <w:tabs>
          <w:tab w:val="left" w:pos="8460"/>
        </w:tabs>
      </w:pPr>
      <w:r>
        <w:t xml:space="preserve">While the Act does not speak directly to the fully appropriated streams procedures of the </w:t>
      </w:r>
      <w:r w:rsidR="00C511F1">
        <w:t>SWRCB</w:t>
      </w:r>
      <w:r>
        <w:t xml:space="preserve">, the Board has administratively decided to consider rivers in the state </w:t>
      </w:r>
      <w:r w:rsidR="00CA52A7">
        <w:t xml:space="preserve">or national </w:t>
      </w:r>
      <w:r w:rsidR="00570968">
        <w:t xml:space="preserve">wild &amp; scenic river </w:t>
      </w:r>
      <w:r>
        <w:t>system</w:t>
      </w:r>
      <w:r w:rsidR="00570968">
        <w:t>s</w:t>
      </w:r>
      <w:r>
        <w:t xml:space="preserve"> to be fully appropriated streams (</w:t>
      </w:r>
      <w:r w:rsidRPr="002F1938">
        <w:t>SWRCB Water Rights Order 98</w:t>
      </w:r>
      <w:r>
        <w:noBreakHyphen/>
      </w:r>
      <w:r w:rsidRPr="002F1938">
        <w:t>08</w:t>
      </w:r>
      <w:r>
        <w:t>)</w:t>
      </w:r>
      <w:r w:rsidR="00242F88">
        <w:t xml:space="preserve">, a decision </w:t>
      </w:r>
      <w:r w:rsidR="006C79BE">
        <w:t>r</w:t>
      </w:r>
      <w:r w:rsidR="006B34A0">
        <w:t>estricting</w:t>
      </w:r>
      <w:r w:rsidR="0071105A">
        <w:t xml:space="preserve"> applications for </w:t>
      </w:r>
      <w:r w:rsidR="006B34A0">
        <w:t xml:space="preserve">new </w:t>
      </w:r>
      <w:r w:rsidR="0071105A">
        <w:t>water rights</w:t>
      </w:r>
      <w:r>
        <w:t>.</w:t>
      </w:r>
      <w:r w:rsidR="00BF4F5D">
        <w:rPr>
          <w:rFonts w:ascii="ZWAdobeF" w:hAnsi="ZWAdobeF" w:cs="ZWAdobeF"/>
          <w:sz w:val="2"/>
          <w:szCs w:val="2"/>
        </w:rPr>
        <w:t>35F</w:t>
      </w:r>
      <w:r w:rsidR="00FF185E">
        <w:rPr>
          <w:rFonts w:ascii="ZWAdobeF" w:hAnsi="ZWAdobeF" w:cs="ZWAdobeF"/>
          <w:sz w:val="2"/>
          <w:szCs w:val="2"/>
        </w:rPr>
        <w:t>P36F</w:t>
      </w:r>
      <w:r w:rsidR="00380968">
        <w:rPr>
          <w:rStyle w:val="EndnoteReference"/>
        </w:rPr>
        <w:endnoteReference w:id="38"/>
      </w:r>
      <w:r w:rsidR="00FF185E">
        <w:rPr>
          <w:rFonts w:ascii="ZWAdobeF" w:hAnsi="ZWAdobeF" w:cs="ZWAdobeF"/>
          <w:sz w:val="2"/>
          <w:szCs w:val="2"/>
        </w:rPr>
        <w:t>P</w:t>
      </w:r>
      <w:r>
        <w:t xml:space="preserve"> There are procedures, however, to consider proposed new water rights consistent with the provisions of the Act:</w:t>
      </w:r>
    </w:p>
    <w:p w14:paraId="1587BCC4" w14:textId="77777777" w:rsidR="00ED37CF" w:rsidRDefault="00ED37CF" w:rsidP="002048E7">
      <w:pPr>
        <w:tabs>
          <w:tab w:val="left" w:pos="8460"/>
        </w:tabs>
      </w:pPr>
    </w:p>
    <w:p w14:paraId="136178D5" w14:textId="00C5628E" w:rsidR="00ED37CF" w:rsidRDefault="00ED37CF" w:rsidP="002048E7">
      <w:pPr>
        <w:tabs>
          <w:tab w:val="left" w:pos="8460"/>
        </w:tabs>
        <w:ind w:left="720"/>
      </w:pPr>
      <w:r w:rsidRPr="00825CE9">
        <w:t xml:space="preserve">Any declaration that a stream system is fully appropriated encompasses all upstream sources that contribute to the stream system if, and to the extent that, such upstream </w:t>
      </w:r>
      <w:r>
        <w:t>s</w:t>
      </w:r>
      <w:r w:rsidRPr="00825CE9">
        <w:t>ources are hydraulically co</w:t>
      </w:r>
      <w:r>
        <w:t xml:space="preserve">ntinuous to the stream system. </w:t>
      </w:r>
      <w:r w:rsidRPr="00825CE9">
        <w:t xml:space="preserve">The Board is unable to accept applications for new water rights in a stream system designated as fully </w:t>
      </w:r>
      <w:proofErr w:type="gramStart"/>
      <w:r w:rsidRPr="00825CE9">
        <w:t>appropriated</w:t>
      </w:r>
      <w:proofErr w:type="gramEnd"/>
      <w:r w:rsidRPr="00825CE9">
        <w:t xml:space="preserve"> unless the designation allows new applications under specified conditions.</w:t>
      </w:r>
      <w:r>
        <w:t xml:space="preserve"> </w:t>
      </w:r>
      <w:r w:rsidRPr="00825CE9">
        <w:t xml:space="preserve">California Code of Regulations, title 23, section 871, sets procedures by which parties can petition to revise a declaration that a stream system is fully </w:t>
      </w:r>
      <w:proofErr w:type="gramStart"/>
      <w:r w:rsidRPr="00825CE9">
        <w:t>appropriated</w:t>
      </w:r>
      <w:proofErr w:type="gramEnd"/>
      <w:r w:rsidRPr="00825CE9">
        <w:t xml:space="preserve"> to allow the acceptance of an appli</w:t>
      </w:r>
      <w:r>
        <w:t xml:space="preserve">cation for a new water right. </w:t>
      </w:r>
      <w:r w:rsidRPr="00825CE9">
        <w:t>The revision to the declaration must occur before submission of the application.</w:t>
      </w:r>
      <w:r w:rsidR="00BF4F5D">
        <w:rPr>
          <w:rFonts w:ascii="ZWAdobeF" w:hAnsi="ZWAdobeF" w:cs="ZWAdobeF"/>
          <w:sz w:val="2"/>
          <w:szCs w:val="2"/>
        </w:rPr>
        <w:t>36F</w:t>
      </w:r>
      <w:r w:rsidR="00FF185E">
        <w:rPr>
          <w:rFonts w:ascii="ZWAdobeF" w:hAnsi="ZWAdobeF" w:cs="ZWAdobeF"/>
          <w:sz w:val="2"/>
          <w:szCs w:val="2"/>
        </w:rPr>
        <w:t>P37F</w:t>
      </w:r>
      <w:r w:rsidR="004E27B0">
        <w:rPr>
          <w:rStyle w:val="EndnoteReference"/>
        </w:rPr>
        <w:endnoteReference w:id="39"/>
      </w:r>
    </w:p>
    <w:p w14:paraId="1D653DC0" w14:textId="77777777" w:rsidR="00ED37CF" w:rsidRDefault="00ED37CF" w:rsidP="002048E7">
      <w:pPr>
        <w:tabs>
          <w:tab w:val="left" w:pos="8460"/>
        </w:tabs>
      </w:pPr>
    </w:p>
    <w:p w14:paraId="4FFEB555" w14:textId="77777777" w:rsidR="00ED37CF" w:rsidRDefault="00ED37CF" w:rsidP="002048E7">
      <w:pPr>
        <w:keepNext/>
        <w:tabs>
          <w:tab w:val="left" w:pos="8460"/>
        </w:tabs>
        <w:rPr>
          <w:u w:val="single"/>
        </w:rPr>
      </w:pPr>
      <w:r>
        <w:rPr>
          <w:u w:val="single"/>
        </w:rPr>
        <w:t>Agency Responsibilities &amp; Authority</w:t>
      </w:r>
    </w:p>
    <w:p w14:paraId="797F5BC3" w14:textId="77777777" w:rsidR="00ED37CF" w:rsidRDefault="00ED37CF" w:rsidP="002048E7">
      <w:pPr>
        <w:keepNext/>
        <w:tabs>
          <w:tab w:val="left" w:pos="8460"/>
        </w:tabs>
      </w:pPr>
    </w:p>
    <w:p w14:paraId="25F03889" w14:textId="2F6290A4" w:rsidR="00ED37CF" w:rsidRDefault="00ED37CF" w:rsidP="002048E7">
      <w:pPr>
        <w:tabs>
          <w:tab w:val="left" w:pos="8460"/>
        </w:tabs>
      </w:pPr>
      <w:r>
        <w:t>Land Use —The Act does not change the land</w:t>
      </w:r>
      <w:r w:rsidR="00E30E66">
        <w:t>-</w:t>
      </w:r>
      <w:r>
        <w:t xml:space="preserve">use regulatory powers or authorities of state and local agencies granted by other laws (§ 5093.58). However, the Legislature, by act of law, has adopted the American River Parkway Plan, a wild &amp; scenic river management plan that provides for regulatory powers, authorities, and responsibilities </w:t>
      </w:r>
      <w:r w:rsidR="00B603BF">
        <w:t>for</w:t>
      </w:r>
      <w:r>
        <w:t xml:space="preserve"> land use for the Parkway corridor and environs (AB</w:t>
      </w:r>
      <w:r w:rsidR="009723A1">
        <w:noBreakHyphen/>
      </w:r>
      <w:r>
        <w:t>889, Jones, D</w:t>
      </w:r>
      <w:r>
        <w:noBreakHyphen/>
      </w:r>
      <w:r w:rsidRPr="00903F0B">
        <w:t>Sacramento).</w:t>
      </w:r>
      <w:r w:rsidR="00BF4F5D">
        <w:rPr>
          <w:rFonts w:ascii="ZWAdobeF" w:hAnsi="ZWAdobeF" w:cs="ZWAdobeF"/>
          <w:sz w:val="2"/>
          <w:szCs w:val="2"/>
        </w:rPr>
        <w:t>37F</w:t>
      </w:r>
      <w:r w:rsidR="00FF185E">
        <w:rPr>
          <w:rFonts w:ascii="ZWAdobeF" w:hAnsi="ZWAdobeF" w:cs="ZWAdobeF"/>
          <w:sz w:val="2"/>
          <w:szCs w:val="2"/>
        </w:rPr>
        <w:t>P38F</w:t>
      </w:r>
      <w:r w:rsidR="00F21621">
        <w:rPr>
          <w:rStyle w:val="EndnoteReference"/>
        </w:rPr>
        <w:endnoteReference w:id="40"/>
      </w:r>
    </w:p>
    <w:p w14:paraId="0BB59A71" w14:textId="77777777" w:rsidR="00ED37CF" w:rsidRDefault="00ED37CF" w:rsidP="002048E7">
      <w:pPr>
        <w:tabs>
          <w:tab w:val="left" w:pos="8460"/>
        </w:tabs>
      </w:pPr>
    </w:p>
    <w:p w14:paraId="50F29D24" w14:textId="77777777" w:rsidR="00ED37CF" w:rsidRDefault="00ED37CF" w:rsidP="002048E7">
      <w:pPr>
        <w:tabs>
          <w:tab w:val="left" w:pos="8460"/>
        </w:tabs>
      </w:pPr>
      <w:r>
        <w:t>Fish &amp; Wildlife — The Act does not affect the State’s jurisdiction or responsibility over fish and wildlife (§ 5093.62).</w:t>
      </w:r>
    </w:p>
    <w:p w14:paraId="068361D9" w14:textId="77777777" w:rsidR="00ED37CF" w:rsidRDefault="00ED37CF" w:rsidP="002048E7">
      <w:pPr>
        <w:tabs>
          <w:tab w:val="left" w:pos="8460"/>
        </w:tabs>
      </w:pPr>
    </w:p>
    <w:p w14:paraId="794D674B" w14:textId="7353C01D" w:rsidR="00ED37CF" w:rsidRDefault="00ED37CF" w:rsidP="002048E7">
      <w:pPr>
        <w:tabs>
          <w:tab w:val="left" w:pos="8460"/>
        </w:tabs>
      </w:pPr>
      <w:r>
        <w:t xml:space="preserve">Forestry — Special treatment areas identifying significant resource features are established along rivers in the </w:t>
      </w:r>
      <w:r w:rsidR="00131DA0">
        <w:t>System</w:t>
      </w:r>
      <w:r>
        <w:t xml:space="preserve"> (§ 5093.68) and are further defined in California’s Forest Practice Rules as a </w:t>
      </w:r>
      <w:r w:rsidR="00E9526C">
        <w:t>200-foot-wide</w:t>
      </w:r>
      <w:r>
        <w:t xml:space="preserve"> area on each side of the designated river (14 CCR 895.1). One of the 2004 amendments (SB</w:t>
      </w:r>
      <w:r>
        <w:noBreakHyphen/>
        <w:t>904, Chesbro (D</w:t>
      </w:r>
      <w:r>
        <w:noBreakHyphen/>
        <w:t>Arcata)</w:t>
      </w:r>
      <w:r w:rsidR="00BF4F5D">
        <w:rPr>
          <w:rFonts w:ascii="ZWAdobeF" w:hAnsi="ZWAdobeF" w:cs="ZWAdobeF"/>
          <w:sz w:val="2"/>
          <w:szCs w:val="2"/>
        </w:rPr>
        <w:t>38F</w:t>
      </w:r>
      <w:r w:rsidR="00FF185E">
        <w:rPr>
          <w:rFonts w:ascii="ZWAdobeF" w:hAnsi="ZWAdobeF" w:cs="ZWAdobeF"/>
          <w:sz w:val="2"/>
          <w:szCs w:val="2"/>
        </w:rPr>
        <w:t>P39F</w:t>
      </w:r>
      <w:r w:rsidR="00442A30">
        <w:rPr>
          <w:rStyle w:val="EndnoteReference"/>
        </w:rPr>
        <w:endnoteReference w:id="41"/>
      </w:r>
      <w:r w:rsidR="00FF185E">
        <w:rPr>
          <w:rFonts w:ascii="ZWAdobeF" w:hAnsi="ZWAdobeF" w:cs="ZWAdobeF"/>
          <w:sz w:val="2"/>
          <w:szCs w:val="2"/>
        </w:rPr>
        <w:t>P</w:t>
      </w:r>
      <w:r>
        <w:t xml:space="preserve"> clarifies that “special treatment areas” are applied to designated rivers that are classified as “recreational” or “scenic,” as well as designated rivers that are classified “wild” (§ 5093.68). Although the Act includes provisions for the temporary suspension of </w:t>
      </w:r>
      <w:r>
        <w:lastRenderedPageBreak/>
        <w:t>timber operations in special treatment areas, the Forest Practice Rules do not specifically prohibit or restrict forest practices in special treatment areas.</w:t>
      </w:r>
    </w:p>
    <w:p w14:paraId="2980A18F" w14:textId="77777777" w:rsidR="00ED37CF" w:rsidRDefault="00ED37CF" w:rsidP="002048E7">
      <w:pPr>
        <w:tabs>
          <w:tab w:val="left" w:pos="8460"/>
        </w:tabs>
      </w:pPr>
    </w:p>
    <w:p w14:paraId="46C2A16C" w14:textId="7CE3B8F3" w:rsidR="00ED37CF" w:rsidRDefault="00ED37CF" w:rsidP="002048E7">
      <w:pPr>
        <w:tabs>
          <w:tab w:val="left" w:pos="8460"/>
        </w:tabs>
      </w:pPr>
      <w:r>
        <w:t xml:space="preserve">Eminent Domain — The Act specifically prohibits the taking of private property for public </w:t>
      </w:r>
      <w:proofErr w:type="gramStart"/>
      <w:r>
        <w:t>uses</w:t>
      </w:r>
      <w:proofErr w:type="gramEnd"/>
      <w:r>
        <w:t xml:space="preserve"> without just compensation (§ 5093.63). The Act grants no additional eminent domain authority to State or local agencies. The Act has never been used in its </w:t>
      </w:r>
      <w:r w:rsidR="002043AF">
        <w:t>50</w:t>
      </w:r>
      <w:r>
        <w:t>-year history (at this writing) to condemn or otherwise take land.</w:t>
      </w:r>
    </w:p>
    <w:p w14:paraId="33B78819" w14:textId="77777777" w:rsidR="00ED37CF" w:rsidRDefault="00ED37CF" w:rsidP="002048E7">
      <w:pPr>
        <w:tabs>
          <w:tab w:val="left" w:pos="8460"/>
        </w:tabs>
      </w:pPr>
    </w:p>
    <w:p w14:paraId="22ECF516" w14:textId="6B3AED8D" w:rsidR="00ED37CF" w:rsidRDefault="00ED37CF" w:rsidP="002048E7">
      <w:pPr>
        <w:tabs>
          <w:tab w:val="left" w:pos="8460"/>
        </w:tabs>
      </w:pPr>
      <w:r>
        <w:t xml:space="preserve">Studies — The Legislature may direct the Resources Agency to study and submit recommendations concerning the suitability of designating specified rivers (§ 5093.547). However, the Legislature may directly designate rivers without a study. The Resources Agency may also conduct studies funded by the Legislature </w:t>
      </w:r>
      <w:r w:rsidR="007F6B69">
        <w:t>for certain</w:t>
      </w:r>
      <w:r w:rsidR="008B0DB4">
        <w:t xml:space="preserve"> specified</w:t>
      </w:r>
      <w:r w:rsidR="007F6B69">
        <w:t xml:space="preserve"> fish</w:t>
      </w:r>
      <w:r w:rsidR="00FB43A3">
        <w:t xml:space="preserve"> and wildlife resources and </w:t>
      </w:r>
      <w:r w:rsidR="00F24014">
        <w:t>make recommendations based on those studies</w:t>
      </w:r>
      <w:r w:rsidR="00AE728C">
        <w:t xml:space="preserve"> </w:t>
      </w:r>
      <w:r w:rsidR="00F24014" w:rsidRPr="00F24014">
        <w:t>(§ 5093.69</w:t>
      </w:r>
      <w:r w:rsidR="00AE728C">
        <w:t>(</w:t>
      </w:r>
      <w:r w:rsidR="00D158C6">
        <w:t>b</w:t>
      </w:r>
      <w:r w:rsidR="00AE728C">
        <w:t>)).</w:t>
      </w:r>
      <w:r w:rsidR="00F24014" w:rsidRPr="00F24014">
        <w:t xml:space="preserve"> </w:t>
      </w:r>
      <w:r w:rsidR="00AE728C">
        <w:t xml:space="preserve">The </w:t>
      </w:r>
      <w:proofErr w:type="gramStart"/>
      <w:r w:rsidR="00AE728C">
        <w:t xml:space="preserve">Agency </w:t>
      </w:r>
      <w:r>
        <w:t>and</w:t>
      </w:r>
      <w:proofErr w:type="gramEnd"/>
      <w:r>
        <w:t xml:space="preserve"> may </w:t>
      </w:r>
      <w:r w:rsidR="00333EB2">
        <w:t xml:space="preserve">also conduct studies </w:t>
      </w:r>
      <w:r w:rsidR="00B85EFD">
        <w:t xml:space="preserve">directed by the legislature on the condition of the </w:t>
      </w:r>
      <w:r w:rsidR="00131DA0">
        <w:t>System</w:t>
      </w:r>
      <w:r w:rsidR="00B85EFD">
        <w:t xml:space="preserve"> and </w:t>
      </w:r>
      <w:r w:rsidR="003276A8">
        <w:t xml:space="preserve">may </w:t>
      </w:r>
      <w:r>
        <w:t xml:space="preserve">make recommendations to the Legislature for protection and enhancement of the </w:t>
      </w:r>
      <w:r w:rsidR="00131DA0">
        <w:t>System</w:t>
      </w:r>
      <w:r>
        <w:t xml:space="preserve"> </w:t>
      </w:r>
      <w:bookmarkStart w:id="16" w:name="_Hlk193798990"/>
      <w:r>
        <w:t>(§ 5093.69</w:t>
      </w:r>
      <w:bookmarkEnd w:id="16"/>
      <w:r w:rsidR="0072497E">
        <w:t>(</w:t>
      </w:r>
      <w:r w:rsidR="00D158C6">
        <w:t>a</w:t>
      </w:r>
      <w:r>
        <w:t>).</w:t>
      </w:r>
    </w:p>
    <w:p w14:paraId="778303D6" w14:textId="77777777" w:rsidR="00ED37CF" w:rsidRDefault="00ED37CF" w:rsidP="002048E7">
      <w:pPr>
        <w:tabs>
          <w:tab w:val="left" w:pos="8460"/>
        </w:tabs>
      </w:pPr>
    </w:p>
    <w:p w14:paraId="76F1203F" w14:textId="3BF1BC38" w:rsidR="00ED37CF" w:rsidRDefault="00ED37CF" w:rsidP="002048E7">
      <w:pPr>
        <w:tabs>
          <w:tab w:val="left" w:pos="8460"/>
        </w:tabs>
      </w:pPr>
      <w:r>
        <w:t>Management</w:t>
      </w:r>
      <w:r w:rsidR="00D11FF1">
        <w:t xml:space="preserve"> </w:t>
      </w:r>
      <w:r>
        <w:t>—</w:t>
      </w:r>
      <w:r w:rsidR="00D11FF1">
        <w:t xml:space="preserve"> </w:t>
      </w:r>
      <w:r>
        <w:t>The 1982 amendments eliminated the requirement for Secretarial preparation of management plans for designated rivers and their adjacent land areas</w:t>
      </w:r>
      <w:r w:rsidR="00880DCA">
        <w:t xml:space="preserve"> </w:t>
      </w:r>
      <w:r w:rsidR="00880DCA" w:rsidRPr="00880DCA">
        <w:t>(original § 5093.58</w:t>
      </w:r>
      <w:r w:rsidR="00DC6F81">
        <w:t>(</w:t>
      </w:r>
      <w:r w:rsidR="001F3E65">
        <w:t>b</w:t>
      </w:r>
      <w:r w:rsidR="00DC6F81">
        <w:t>)</w:t>
      </w:r>
      <w:r w:rsidR="00880DCA" w:rsidRPr="00880DCA">
        <w:t>)</w:t>
      </w:r>
      <w:r w:rsidR="00763597">
        <w:t xml:space="preserve"> </w:t>
      </w:r>
      <w:r>
        <w:t xml:space="preserve">and provisions for Secretarial classification of river segments </w:t>
      </w:r>
      <w:bookmarkStart w:id="17" w:name="_Hlk174359824"/>
      <w:r>
        <w:t>(original § 5093.58</w:t>
      </w:r>
      <w:r w:rsidR="001F3E65">
        <w:t>(a)</w:t>
      </w:r>
      <w:r>
        <w:t>).</w:t>
      </w:r>
      <w:r w:rsidR="00BF4F5D">
        <w:rPr>
          <w:rFonts w:ascii="ZWAdobeF" w:hAnsi="ZWAdobeF" w:cs="ZWAdobeF"/>
          <w:sz w:val="2"/>
          <w:szCs w:val="2"/>
        </w:rPr>
        <w:t>39F</w:t>
      </w:r>
      <w:r w:rsidR="00FF185E">
        <w:rPr>
          <w:rFonts w:ascii="ZWAdobeF" w:hAnsi="ZWAdobeF" w:cs="ZWAdobeF"/>
          <w:sz w:val="2"/>
          <w:szCs w:val="2"/>
        </w:rPr>
        <w:t>P40F</w:t>
      </w:r>
      <w:r w:rsidR="00630552">
        <w:rPr>
          <w:rStyle w:val="EndnoteReference"/>
        </w:rPr>
        <w:endnoteReference w:id="42"/>
      </w:r>
      <w:r w:rsidR="00FF185E">
        <w:rPr>
          <w:rFonts w:ascii="ZWAdobeF" w:hAnsi="ZWAdobeF" w:cs="ZWAdobeF"/>
          <w:sz w:val="2"/>
          <w:szCs w:val="2"/>
        </w:rPr>
        <w:t>P</w:t>
      </w:r>
      <w:r>
        <w:t xml:space="preserve"> </w:t>
      </w:r>
      <w:bookmarkEnd w:id="17"/>
      <w:r>
        <w:t>The amendments eliminated management plan preparation consultative requirements with local counties and their political subdivisions and public hearing requirements (original § 5093.59).</w:t>
      </w:r>
      <w:r w:rsidR="00BF4F5D">
        <w:rPr>
          <w:rFonts w:ascii="ZWAdobeF" w:hAnsi="ZWAdobeF" w:cs="ZWAdobeF"/>
          <w:sz w:val="2"/>
          <w:szCs w:val="2"/>
        </w:rPr>
        <w:t>40F</w:t>
      </w:r>
      <w:r w:rsidR="00FF185E">
        <w:rPr>
          <w:rFonts w:ascii="ZWAdobeF" w:hAnsi="ZWAdobeF" w:cs="ZWAdobeF"/>
          <w:sz w:val="2"/>
          <w:szCs w:val="2"/>
        </w:rPr>
        <w:t>P41F</w:t>
      </w:r>
      <w:r w:rsidR="00105AF3">
        <w:rPr>
          <w:rStyle w:val="EndnoteReference"/>
        </w:rPr>
        <w:endnoteReference w:id="43"/>
      </w:r>
      <w:r w:rsidR="00FF185E">
        <w:rPr>
          <w:rFonts w:ascii="ZWAdobeF" w:hAnsi="ZWAdobeF" w:cs="ZWAdobeF"/>
          <w:sz w:val="2"/>
          <w:szCs w:val="2"/>
        </w:rPr>
        <w:t>P</w:t>
      </w:r>
      <w:r>
        <w:t xml:space="preserve"> The amendments also eliminated legislative guidance on the emphasis of such plans (original § 5093.60).</w:t>
      </w:r>
      <w:r w:rsidR="00BF4F5D">
        <w:rPr>
          <w:rFonts w:ascii="ZWAdobeF" w:hAnsi="ZWAdobeF" w:cs="ZWAdobeF"/>
          <w:sz w:val="2"/>
          <w:szCs w:val="2"/>
        </w:rPr>
        <w:t>41F</w:t>
      </w:r>
      <w:r w:rsidR="00FF185E">
        <w:rPr>
          <w:rFonts w:ascii="ZWAdobeF" w:hAnsi="ZWAdobeF" w:cs="ZWAdobeF"/>
          <w:sz w:val="2"/>
          <w:szCs w:val="2"/>
        </w:rPr>
        <w:t>P42F</w:t>
      </w:r>
      <w:r w:rsidR="00BD0375">
        <w:rPr>
          <w:rStyle w:val="EndnoteReference"/>
        </w:rPr>
        <w:endnoteReference w:id="44"/>
      </w:r>
    </w:p>
    <w:p w14:paraId="6E62CE81" w14:textId="77777777" w:rsidR="00BE7160" w:rsidRDefault="00BE7160" w:rsidP="002048E7">
      <w:pPr>
        <w:tabs>
          <w:tab w:val="left" w:pos="8460"/>
        </w:tabs>
      </w:pPr>
    </w:p>
    <w:p w14:paraId="75A95722" w14:textId="627602D4" w:rsidR="004E45AB" w:rsidRDefault="00ED37CF" w:rsidP="002048E7">
      <w:pPr>
        <w:tabs>
          <w:tab w:val="left" w:pos="8460"/>
        </w:tabs>
      </w:pPr>
      <w:r>
        <w:t xml:space="preserve">However, before the management plan requirement was repealed, the following plans were published by the California Resources Agency and Department of Fish &amp; Game (now the California Natural Resources Agency and Department of Fish &amp; Wildlife): </w:t>
      </w:r>
      <w:r w:rsidRPr="00546776">
        <w:rPr>
          <w:i/>
        </w:rPr>
        <w:t>North Fork American Waterway Management Plan</w:t>
      </w:r>
      <w:r w:rsidRPr="00AA5BC1">
        <w:t xml:space="preserve">, July 1977; </w:t>
      </w:r>
      <w:r>
        <w:rPr>
          <w:i/>
        </w:rPr>
        <w:t>L</w:t>
      </w:r>
      <w:r w:rsidRPr="00546776">
        <w:rPr>
          <w:i/>
        </w:rPr>
        <w:t>ower American River Waterway Management Plan</w:t>
      </w:r>
      <w:r w:rsidRPr="00B12F95">
        <w:t xml:space="preserve">, </w:t>
      </w:r>
      <w:r>
        <w:t>July</w:t>
      </w:r>
      <w:r w:rsidRPr="00B12F95">
        <w:t xml:space="preserve">, 1977; </w:t>
      </w:r>
      <w:r w:rsidRPr="00546776">
        <w:rPr>
          <w:i/>
        </w:rPr>
        <w:t>Van Duzen River Waterway Management Plan</w:t>
      </w:r>
      <w:r>
        <w:t>, J</w:t>
      </w:r>
      <w:r w:rsidRPr="00AA5BC1">
        <w:t xml:space="preserve">uly 1977; </w:t>
      </w:r>
      <w:r w:rsidRPr="00546776">
        <w:rPr>
          <w:i/>
        </w:rPr>
        <w:t>Salmon River Waterway Management Plan</w:t>
      </w:r>
      <w:r w:rsidRPr="00AA5BC1">
        <w:t xml:space="preserve">, November 1977; </w:t>
      </w:r>
      <w:r w:rsidRPr="00546776">
        <w:rPr>
          <w:i/>
        </w:rPr>
        <w:t>Scott River Waterway Management Plan</w:t>
      </w:r>
      <w:r>
        <w:t>, December 1979;</w:t>
      </w:r>
      <w:r w:rsidRPr="00AA5BC1">
        <w:t xml:space="preserve"> </w:t>
      </w:r>
      <w:r w:rsidRPr="00546776">
        <w:rPr>
          <w:i/>
        </w:rPr>
        <w:t xml:space="preserve">Salmon River Waterway Management Plan </w:t>
      </w:r>
      <w:r>
        <w:t>(Revised), December 1979;</w:t>
      </w:r>
      <w:r w:rsidRPr="00AA5BC1">
        <w:t xml:space="preserve"> </w:t>
      </w:r>
      <w:r w:rsidRPr="00546776">
        <w:rPr>
          <w:i/>
        </w:rPr>
        <w:t>Smith River Draft Waterway Management Plan</w:t>
      </w:r>
      <w:r>
        <w:t>,</w:t>
      </w:r>
      <w:r w:rsidRPr="00AA5BC1">
        <w:t xml:space="preserve"> April 1980.</w:t>
      </w:r>
      <w:r w:rsidR="00BF4F5D">
        <w:rPr>
          <w:rFonts w:ascii="ZWAdobeF" w:hAnsi="ZWAdobeF" w:cs="ZWAdobeF"/>
          <w:sz w:val="2"/>
          <w:szCs w:val="2"/>
        </w:rPr>
        <w:t>42F</w:t>
      </w:r>
      <w:r w:rsidR="00FF185E">
        <w:rPr>
          <w:rFonts w:ascii="ZWAdobeF" w:hAnsi="ZWAdobeF" w:cs="ZWAdobeF"/>
          <w:sz w:val="2"/>
          <w:szCs w:val="2"/>
        </w:rPr>
        <w:t>P43F</w:t>
      </w:r>
      <w:r w:rsidR="00221004">
        <w:rPr>
          <w:rStyle w:val="EndnoteReference"/>
        </w:rPr>
        <w:endnoteReference w:id="45"/>
      </w:r>
      <w:r w:rsidR="00FF185E">
        <w:rPr>
          <w:rFonts w:ascii="ZWAdobeF" w:hAnsi="ZWAdobeF" w:cs="ZWAdobeF"/>
          <w:sz w:val="2"/>
          <w:szCs w:val="2"/>
        </w:rPr>
        <w:t>P</w:t>
      </w:r>
      <w:r>
        <w:t xml:space="preserve"> It appears that these plans developed “planning area boundaries,” the area of focus of these management plans and presumably defining the “adjacent land areas” of § 5093.58 in 1972 Act. These planning areas were not restricted to the 320-acres per mile corridors of the National Wild &amp; Scenic Rivers Act and in these </w:t>
      </w:r>
      <w:proofErr w:type="gramStart"/>
      <w:r>
        <w:t>state</w:t>
      </w:r>
      <w:proofErr w:type="gramEnd"/>
      <w:r>
        <w:t xml:space="preserve"> plans were </w:t>
      </w:r>
      <w:r w:rsidR="00E26AD6">
        <w:t xml:space="preserve">sometimes </w:t>
      </w:r>
      <w:r>
        <w:t xml:space="preserve">larger and defined more to accomplish management needs. At the time of preparation of these plans, the Secretary was to submit them to the Legislature for approval, which would </w:t>
      </w:r>
      <w:r>
        <w:lastRenderedPageBreak/>
        <w:t>give the plans the force of law.</w:t>
      </w:r>
      <w:r w:rsidR="00BF4F5D">
        <w:rPr>
          <w:rFonts w:ascii="ZWAdobeF" w:hAnsi="ZWAdobeF" w:cs="ZWAdobeF"/>
          <w:sz w:val="2"/>
          <w:szCs w:val="2"/>
        </w:rPr>
        <w:t>43F</w:t>
      </w:r>
      <w:r w:rsidR="00FF185E">
        <w:rPr>
          <w:rFonts w:ascii="ZWAdobeF" w:hAnsi="ZWAdobeF" w:cs="ZWAdobeF"/>
          <w:sz w:val="2"/>
          <w:szCs w:val="2"/>
        </w:rPr>
        <w:t>P44F</w:t>
      </w:r>
      <w:r w:rsidR="00E25558">
        <w:rPr>
          <w:rStyle w:val="EndnoteReference"/>
        </w:rPr>
        <w:endnoteReference w:id="46"/>
      </w:r>
      <w:r w:rsidR="00FF185E">
        <w:rPr>
          <w:rFonts w:ascii="ZWAdobeF" w:hAnsi="ZWAdobeF" w:cs="ZWAdobeF"/>
          <w:sz w:val="2"/>
          <w:szCs w:val="2"/>
        </w:rPr>
        <w:t>P</w:t>
      </w:r>
      <w:r>
        <w:t xml:space="preserve"> It does not appear that the legislature adopted any of them.</w:t>
      </w:r>
    </w:p>
    <w:p w14:paraId="71B711D8" w14:textId="77777777" w:rsidR="004E45AB" w:rsidRDefault="004E45AB" w:rsidP="002048E7">
      <w:pPr>
        <w:tabs>
          <w:tab w:val="left" w:pos="8460"/>
        </w:tabs>
      </w:pPr>
    </w:p>
    <w:p w14:paraId="1B6EF704" w14:textId="448B7B9F" w:rsidR="00ED37CF" w:rsidRDefault="00ED37CF" w:rsidP="002048E7">
      <w:pPr>
        <w:tabs>
          <w:tab w:val="left" w:pos="8460"/>
        </w:tabs>
      </w:pPr>
      <w:r>
        <w:t>In contrast to the</w:t>
      </w:r>
      <w:r w:rsidR="007F29A7">
        <w:t xml:space="preserve"> fate of these</w:t>
      </w:r>
      <w:r>
        <w:t xml:space="preserve"> pre-1982 plans, the </w:t>
      </w:r>
      <w:r w:rsidR="00857E69">
        <w:t xml:space="preserve">lower American River </w:t>
      </w:r>
      <w:r w:rsidR="004018F3">
        <w:t xml:space="preserve">(the river between Nimbus Dam and the Sacramento River confluence) </w:t>
      </w:r>
      <w:r w:rsidR="00857E69">
        <w:t xml:space="preserve">has proved to be a special </w:t>
      </w:r>
      <w:r w:rsidR="00F101C9">
        <w:t xml:space="preserve">case. The City of </w:t>
      </w:r>
      <w:r w:rsidR="00A61BD6">
        <w:t xml:space="preserve">Sacramento and County of Sacramento adopted </w:t>
      </w:r>
      <w:r w:rsidR="001163A5">
        <w:t xml:space="preserve">post-designation </w:t>
      </w:r>
      <w:r w:rsidR="00A24484">
        <w:t xml:space="preserve">management plans </w:t>
      </w:r>
      <w:r w:rsidR="00ED1E11">
        <w:t xml:space="preserve">for the </w:t>
      </w:r>
      <w:r w:rsidR="00B603BF">
        <w:t>l</w:t>
      </w:r>
      <w:r w:rsidR="00ED1E11">
        <w:t>ower American River Parkway</w:t>
      </w:r>
      <w:r w:rsidR="00015291">
        <w:t xml:space="preserve"> in September </w:t>
      </w:r>
      <w:r w:rsidR="00427201">
        <w:t xml:space="preserve">1975 and May of 1976 that the </w:t>
      </w:r>
      <w:r w:rsidR="00113EA0">
        <w:t xml:space="preserve">Resources Agency </w:t>
      </w:r>
      <w:r w:rsidR="00921279">
        <w:t xml:space="preserve">incorporated in its 1977 </w:t>
      </w:r>
      <w:r w:rsidR="00696CB9">
        <w:t>wild and scenic river plan.</w:t>
      </w:r>
      <w:r w:rsidR="00BF4F5D">
        <w:rPr>
          <w:rFonts w:ascii="ZWAdobeF" w:hAnsi="ZWAdobeF" w:cs="ZWAdobeF"/>
          <w:sz w:val="2"/>
          <w:szCs w:val="2"/>
        </w:rPr>
        <w:t>44F</w:t>
      </w:r>
      <w:r w:rsidR="00FF185E">
        <w:rPr>
          <w:rFonts w:ascii="ZWAdobeF" w:hAnsi="ZWAdobeF" w:cs="ZWAdobeF"/>
          <w:sz w:val="2"/>
          <w:szCs w:val="2"/>
        </w:rPr>
        <w:t>P45F</w:t>
      </w:r>
      <w:r w:rsidR="00175842">
        <w:rPr>
          <w:rStyle w:val="EndnoteReference"/>
        </w:rPr>
        <w:endnoteReference w:id="47"/>
      </w:r>
      <w:r w:rsidR="00FF185E">
        <w:rPr>
          <w:rFonts w:ascii="ZWAdobeF" w:hAnsi="ZWAdobeF" w:cs="ZWAdobeF"/>
          <w:sz w:val="2"/>
          <w:szCs w:val="2"/>
        </w:rPr>
        <w:t>P</w:t>
      </w:r>
      <w:r w:rsidR="00427201">
        <w:t xml:space="preserve"> </w:t>
      </w:r>
      <w:r w:rsidR="0019358A">
        <w:t xml:space="preserve">The </w:t>
      </w:r>
      <w:r>
        <w:t xml:space="preserve">Legislature has </w:t>
      </w:r>
      <w:r w:rsidR="00694726">
        <w:t xml:space="preserve">subsequently </w:t>
      </w:r>
      <w:r>
        <w:t>twice adopted management plans</w:t>
      </w:r>
      <w:r w:rsidR="00BF4F5D">
        <w:rPr>
          <w:rFonts w:ascii="ZWAdobeF" w:hAnsi="ZWAdobeF" w:cs="ZWAdobeF"/>
          <w:sz w:val="2"/>
          <w:szCs w:val="2"/>
        </w:rPr>
        <w:t>45F</w:t>
      </w:r>
      <w:r w:rsidR="00FF185E">
        <w:rPr>
          <w:rFonts w:ascii="ZWAdobeF" w:hAnsi="ZWAdobeF" w:cs="ZWAdobeF"/>
          <w:sz w:val="2"/>
          <w:szCs w:val="2"/>
        </w:rPr>
        <w:t>P46F</w:t>
      </w:r>
      <w:r w:rsidR="00AF487B">
        <w:rPr>
          <w:rStyle w:val="EndnoteReference"/>
        </w:rPr>
        <w:endnoteReference w:id="48"/>
      </w:r>
      <w:r w:rsidR="00FF185E">
        <w:rPr>
          <w:rFonts w:ascii="ZWAdobeF" w:hAnsi="ZWAdobeF" w:cs="ZWAdobeF"/>
          <w:sz w:val="2"/>
          <w:szCs w:val="2"/>
        </w:rPr>
        <w:t>P</w:t>
      </w:r>
      <w:r>
        <w:t xml:space="preserve"> prepared by Sacramento County</w:t>
      </w:r>
      <w:r w:rsidR="009C04FE">
        <w:t xml:space="preserve"> </w:t>
      </w:r>
      <w:r w:rsidR="000554DA">
        <w:t>with</w:t>
      </w:r>
      <w:r w:rsidR="009C04FE">
        <w:t xml:space="preserve"> other local governments</w:t>
      </w:r>
      <w:r>
        <w:t xml:space="preserve"> for the </w:t>
      </w:r>
      <w:r w:rsidR="00876012">
        <w:t>l</w:t>
      </w:r>
      <w:r>
        <w:t>ower American River, which established land use management direction</w:t>
      </w:r>
      <w:r w:rsidR="009C04FE">
        <w:t xml:space="preserve"> for the Parkway</w:t>
      </w:r>
      <w:r w:rsidR="001E1565">
        <w:t>.</w:t>
      </w:r>
      <w:r w:rsidR="005829E3">
        <w:t xml:space="preserve"> The 2006/2008 </w:t>
      </w:r>
      <w:r w:rsidR="00075794">
        <w:rPr>
          <w:i/>
          <w:iCs/>
        </w:rPr>
        <w:t>American River Parkway Plan</w:t>
      </w:r>
      <w:r w:rsidR="00AE5579">
        <w:t xml:space="preserve"> </w:t>
      </w:r>
      <w:r w:rsidR="00DE54B4">
        <w:t xml:space="preserve">confirmed the </w:t>
      </w:r>
      <w:r w:rsidR="00997CC1">
        <w:t>1977 Resources Agency understanding that the Plan was</w:t>
      </w:r>
      <w:r w:rsidR="0071718E">
        <w:t xml:space="preserve"> both a plan for the Parkway and the state </w:t>
      </w:r>
      <w:r w:rsidR="003001E7">
        <w:t xml:space="preserve">wild &amp; scenic river </w:t>
      </w:r>
      <w:r w:rsidR="0071718E">
        <w:t xml:space="preserve">management </w:t>
      </w:r>
      <w:r w:rsidR="003001E7">
        <w:t>plan</w:t>
      </w:r>
      <w:r w:rsidR="004C68C8">
        <w:t>;</w:t>
      </w:r>
      <w:r w:rsidR="00631D52">
        <w:t xml:space="preserve"> </w:t>
      </w:r>
      <w:r w:rsidR="006705B5">
        <w:t>for the latter’s purposes</w:t>
      </w:r>
      <w:r w:rsidR="005C32AE">
        <w:t>,</w:t>
      </w:r>
      <w:r w:rsidR="006705B5">
        <w:t xml:space="preserve"> </w:t>
      </w:r>
      <w:r w:rsidR="00631D52">
        <w:t>defining</w:t>
      </w:r>
      <w:r>
        <w:t xml:space="preserve"> the wild and scenic river corridor boundaries (the American River Parkway) and extraordinary values.</w:t>
      </w:r>
      <w:r w:rsidR="00BF4F5D">
        <w:rPr>
          <w:rFonts w:ascii="ZWAdobeF" w:hAnsi="ZWAdobeF" w:cs="ZWAdobeF"/>
          <w:sz w:val="2"/>
          <w:szCs w:val="2"/>
        </w:rPr>
        <w:t>46F</w:t>
      </w:r>
      <w:r w:rsidR="00FF185E">
        <w:rPr>
          <w:rFonts w:ascii="ZWAdobeF" w:hAnsi="ZWAdobeF" w:cs="ZWAdobeF"/>
          <w:sz w:val="2"/>
          <w:szCs w:val="2"/>
        </w:rPr>
        <w:t>P47F</w:t>
      </w:r>
      <w:r w:rsidR="007325D7">
        <w:rPr>
          <w:rStyle w:val="EndnoteReference"/>
        </w:rPr>
        <w:endnoteReference w:id="49"/>
      </w:r>
      <w:r w:rsidR="00FF185E">
        <w:rPr>
          <w:rFonts w:ascii="ZWAdobeF" w:hAnsi="ZWAdobeF" w:cs="ZWAdobeF"/>
          <w:sz w:val="2"/>
          <w:szCs w:val="2"/>
        </w:rPr>
        <w:t>P</w:t>
      </w:r>
      <w:r>
        <w:t xml:space="preserve"> Th</w:t>
      </w:r>
      <w:r w:rsidR="00631D52">
        <w:t>e 200</w:t>
      </w:r>
      <w:r w:rsidR="00B208D4">
        <w:t>8 Plan</w:t>
      </w:r>
      <w:r>
        <w:t xml:space="preserve"> was </w:t>
      </w:r>
      <w:r w:rsidR="005C32AE">
        <w:t xml:space="preserve">adopted most recently by the California legislature </w:t>
      </w:r>
      <w:r>
        <w:t>in 2009 (AB</w:t>
      </w:r>
      <w:r>
        <w:noBreakHyphen/>
        <w:t>889, Jones, D</w:t>
      </w:r>
      <w:r>
        <w:noBreakHyphen/>
        <w:t>Sacramento).</w:t>
      </w:r>
      <w:r w:rsidR="00BF4F5D">
        <w:rPr>
          <w:rFonts w:ascii="ZWAdobeF" w:hAnsi="ZWAdobeF" w:cs="ZWAdobeF"/>
          <w:sz w:val="2"/>
          <w:szCs w:val="2"/>
        </w:rPr>
        <w:t>47F</w:t>
      </w:r>
      <w:r w:rsidR="00FF185E">
        <w:rPr>
          <w:rFonts w:ascii="ZWAdobeF" w:hAnsi="ZWAdobeF" w:cs="ZWAdobeF"/>
          <w:sz w:val="2"/>
          <w:szCs w:val="2"/>
        </w:rPr>
        <w:t>P48F</w:t>
      </w:r>
      <w:r w:rsidR="00081FD4">
        <w:rPr>
          <w:rStyle w:val="EndnoteReference"/>
        </w:rPr>
        <w:endnoteReference w:id="50"/>
      </w:r>
    </w:p>
    <w:p w14:paraId="0B071E1C" w14:textId="77777777" w:rsidR="00ED37CF" w:rsidRDefault="00ED37CF" w:rsidP="002048E7">
      <w:pPr>
        <w:tabs>
          <w:tab w:val="left" w:pos="8460"/>
        </w:tabs>
      </w:pPr>
    </w:p>
    <w:p w14:paraId="2B1AE0DB" w14:textId="0B81068A" w:rsidR="00ED37CF" w:rsidRDefault="00ED37CF" w:rsidP="002048E7">
      <w:pPr>
        <w:tabs>
          <w:tab w:val="left" w:pos="8460"/>
        </w:tabs>
      </w:pPr>
      <w:r>
        <w:t xml:space="preserve">The Resources Agency is required to coordinate activities affecting the </w:t>
      </w:r>
      <w:r w:rsidR="00131DA0">
        <w:t>System</w:t>
      </w:r>
      <w:r>
        <w:t xml:space="preserve"> with other federal, state, and local agencies (§ 5093.69), and departments and agencies of the state are required to protect the free-flowing character and extraordinary values of designated rivers, and similar responsibilities exist for local government agencies (§ 5093.61).</w:t>
      </w:r>
    </w:p>
    <w:p w14:paraId="4130EC61" w14:textId="77777777" w:rsidR="00ED37CF" w:rsidRDefault="00ED37CF" w:rsidP="002048E7">
      <w:pPr>
        <w:tabs>
          <w:tab w:val="left" w:pos="8460"/>
        </w:tabs>
      </w:pPr>
    </w:p>
    <w:p w14:paraId="0CE90F45" w14:textId="77777777" w:rsidR="00ED37CF" w:rsidRPr="00B073DD" w:rsidRDefault="00ED37CF" w:rsidP="002048E7">
      <w:pPr>
        <w:keepNext/>
        <w:tabs>
          <w:tab w:val="left" w:pos="8460"/>
        </w:tabs>
        <w:rPr>
          <w:u w:val="single"/>
        </w:rPr>
      </w:pPr>
      <w:r w:rsidRPr="00B073DD">
        <w:rPr>
          <w:u w:val="single"/>
        </w:rPr>
        <w:t>Special Management Provisions for the “Andrus” Rivers</w:t>
      </w:r>
    </w:p>
    <w:p w14:paraId="63FB8F39" w14:textId="77777777" w:rsidR="00ED37CF" w:rsidRDefault="00ED37CF" w:rsidP="002048E7">
      <w:pPr>
        <w:keepNext/>
        <w:tabs>
          <w:tab w:val="left" w:pos="8460"/>
        </w:tabs>
      </w:pPr>
    </w:p>
    <w:p w14:paraId="44B270A6" w14:textId="61BCDCFC" w:rsidR="00ED37CF" w:rsidRDefault="00ED37CF" w:rsidP="002048E7">
      <w:pPr>
        <w:tabs>
          <w:tab w:val="left" w:pos="8460"/>
        </w:tabs>
      </w:pPr>
      <w:r>
        <w:t xml:space="preserve">For California’s state wild &amp; scenic rivers that are also national wild &amp; scenic rivers under section </w:t>
      </w:r>
      <w:r w:rsidRPr="00277DBC">
        <w:t>§</w:t>
      </w:r>
      <w:r>
        <w:t xml:space="preserve">2(a)(ii) of the National Wild &amp; Scenic Rivers Act, the principal wild &amp; scenic river management responsibility is the </w:t>
      </w:r>
      <w:proofErr w:type="gramStart"/>
      <w:r>
        <w:t>state</w:t>
      </w:r>
      <w:r w:rsidR="00FA3955">
        <w:t>’</w:t>
      </w:r>
      <w:r>
        <w:t>s</w:t>
      </w:r>
      <w:proofErr w:type="gramEnd"/>
      <w:r>
        <w:t>. However, there are federal management responsibilities as well. Water resources project reviews that are also federal responsibilities</w:t>
      </w:r>
      <w:r w:rsidR="00BF4F5D">
        <w:rPr>
          <w:rFonts w:ascii="ZWAdobeF" w:hAnsi="ZWAdobeF" w:cs="ZWAdobeF"/>
          <w:sz w:val="2"/>
          <w:szCs w:val="2"/>
        </w:rPr>
        <w:t>48F</w:t>
      </w:r>
      <w:r w:rsidR="00FF185E">
        <w:rPr>
          <w:rFonts w:ascii="ZWAdobeF" w:hAnsi="ZWAdobeF" w:cs="ZWAdobeF"/>
          <w:sz w:val="2"/>
          <w:szCs w:val="2"/>
        </w:rPr>
        <w:t>P49F</w:t>
      </w:r>
      <w:r w:rsidR="00726B49">
        <w:rPr>
          <w:rStyle w:val="EndnoteReference"/>
        </w:rPr>
        <w:endnoteReference w:id="51"/>
      </w:r>
      <w:r w:rsidR="00FF185E">
        <w:rPr>
          <w:rFonts w:ascii="ZWAdobeF" w:hAnsi="ZWAdobeF" w:cs="ZWAdobeF"/>
          <w:sz w:val="2"/>
          <w:szCs w:val="2"/>
        </w:rPr>
        <w:t>P</w:t>
      </w:r>
      <w:r>
        <w:t xml:space="preserve"> are to take place under a subsequently updated November 5, 2007, interagency agreement among the National Park Service, Bureau of Land Management, and Forest Service.</w:t>
      </w:r>
      <w:r w:rsidR="00BF4F5D">
        <w:rPr>
          <w:rFonts w:ascii="ZWAdobeF" w:hAnsi="ZWAdobeF" w:cs="ZWAdobeF"/>
          <w:sz w:val="2"/>
          <w:szCs w:val="2"/>
        </w:rPr>
        <w:t>49F</w:t>
      </w:r>
      <w:r w:rsidR="00FF185E">
        <w:rPr>
          <w:rFonts w:ascii="ZWAdobeF" w:hAnsi="ZWAdobeF" w:cs="ZWAdobeF"/>
          <w:sz w:val="2"/>
          <w:szCs w:val="2"/>
        </w:rPr>
        <w:t>P50F</w:t>
      </w:r>
      <w:r w:rsidR="00D7515C">
        <w:rPr>
          <w:rStyle w:val="EndnoteReference"/>
        </w:rPr>
        <w:endnoteReference w:id="52"/>
      </w:r>
      <w:r w:rsidR="00FF185E">
        <w:rPr>
          <w:rFonts w:ascii="ZWAdobeF" w:hAnsi="ZWAdobeF" w:cs="ZWAdobeF"/>
          <w:sz w:val="2"/>
          <w:szCs w:val="2"/>
        </w:rPr>
        <w:t>P</w:t>
      </w:r>
      <w:r>
        <w:t xml:space="preserve"> Federal lands continue to be managed by the federal land managers. Under federal law, to the extent that a state management plan exists, is relevant, and in force, these plans are intended to provide guidance to federal wild &amp; scenic river manage</w:t>
      </w:r>
      <w:r w:rsidR="005C0AC5">
        <w:t>rs</w:t>
      </w:r>
      <w:r>
        <w:t>.</w:t>
      </w:r>
      <w:r w:rsidR="00BF4F5D">
        <w:rPr>
          <w:rFonts w:ascii="ZWAdobeF" w:hAnsi="ZWAdobeF" w:cs="ZWAdobeF"/>
          <w:sz w:val="2"/>
          <w:szCs w:val="2"/>
        </w:rPr>
        <w:t>50F</w:t>
      </w:r>
      <w:r w:rsidR="00FF185E">
        <w:rPr>
          <w:rFonts w:ascii="ZWAdobeF" w:hAnsi="ZWAdobeF" w:cs="ZWAdobeF"/>
          <w:sz w:val="2"/>
          <w:szCs w:val="2"/>
        </w:rPr>
        <w:t>P51F</w:t>
      </w:r>
      <w:r w:rsidR="00955FC6">
        <w:rPr>
          <w:rStyle w:val="EndnoteReference"/>
        </w:rPr>
        <w:endnoteReference w:id="53"/>
      </w:r>
      <w:r w:rsidR="00FF185E">
        <w:rPr>
          <w:rFonts w:ascii="ZWAdobeF" w:hAnsi="ZWAdobeF" w:cs="ZWAdobeF"/>
          <w:sz w:val="2"/>
          <w:szCs w:val="2"/>
        </w:rPr>
        <w:t>P</w:t>
      </w:r>
      <w:r>
        <w:t xml:space="preserve"> Corridor management widths are defined for these rivers by the state and can exceed 320-acres per mile, the generic maximum size established for congressionally designated </w:t>
      </w:r>
      <w:proofErr w:type="spellStart"/>
      <w:r>
        <w:t>rivers</w:t>
      </w:r>
      <w:proofErr w:type="spellEnd"/>
      <w:r>
        <w:t xml:space="preserve"> under </w:t>
      </w:r>
      <w:r w:rsidRPr="00AF29D5">
        <w:t>§</w:t>
      </w:r>
      <w:r>
        <w:t xml:space="preserve">3(a) of the federal act. With the creation of the Smith River National Recreation Area (NRA) in 1990, which redesignated the 2(a)(ii) rivers that were upstream of the Six Rivers National Forest external boundary as </w:t>
      </w:r>
      <w:r w:rsidRPr="00AF29D5">
        <w:t>§</w:t>
      </w:r>
      <w:r>
        <w:t xml:space="preserve">3(a) rivers, state responsibilities under the federal act are necessarily reduced in favor of the </w:t>
      </w:r>
      <w:r>
        <w:lastRenderedPageBreak/>
        <w:t>federal wild &amp; scenic river manager. The Smith River federal wild &amp; scenic river plans are to be accomplished in the National Recreation Area plans. State §2(a)(ii) resp</w:t>
      </w:r>
      <w:r w:rsidR="009015EB">
        <w:t>onsibilities downstream of the N</w:t>
      </w:r>
      <w:r>
        <w:t xml:space="preserve">ational </w:t>
      </w:r>
      <w:r w:rsidR="009015EB">
        <w:t>F</w:t>
      </w:r>
      <w:r>
        <w:t xml:space="preserve">orest (and to some degree private lands within the National Forest) remain unaltered by the Smith River </w:t>
      </w:r>
      <w:r w:rsidRPr="00AF29D5">
        <w:t>§</w:t>
      </w:r>
      <w:r>
        <w:t xml:space="preserve">3(a) and NRA </w:t>
      </w:r>
      <w:proofErr w:type="spellStart"/>
      <w:proofErr w:type="gramStart"/>
      <w:r>
        <w:t>designations.</w:t>
      </w:r>
      <w:r w:rsidR="00FF185E">
        <w:rPr>
          <w:rFonts w:ascii="ZWAdobeF" w:hAnsi="ZWAdobeF" w:cs="ZWAdobeF"/>
          <w:sz w:val="2"/>
          <w:szCs w:val="2"/>
        </w:rPr>
        <w:t>P</w:t>
      </w:r>
      <w:proofErr w:type="spellEnd"/>
      <w:proofErr w:type="gramEnd"/>
      <w:r w:rsidR="00BA50FC" w:rsidRPr="00BA50FC">
        <w:rPr>
          <w:rStyle w:val="EndnoteReference"/>
        </w:rPr>
        <w:t xml:space="preserve"> </w:t>
      </w:r>
      <w:r w:rsidR="00FF185E">
        <w:rPr>
          <w:rFonts w:ascii="ZWAdobeF" w:hAnsi="ZWAdobeF" w:cs="ZWAdobeF"/>
          <w:sz w:val="2"/>
          <w:szCs w:val="2"/>
        </w:rPr>
        <w:t>P</w:t>
      </w:r>
      <w:r w:rsidR="00BF4F5D">
        <w:rPr>
          <w:rFonts w:ascii="ZWAdobeF" w:hAnsi="ZWAdobeF" w:cs="ZWAdobeF"/>
          <w:sz w:val="2"/>
          <w:szCs w:val="2"/>
        </w:rPr>
        <w:t>51F</w:t>
      </w:r>
      <w:r w:rsidR="00FF185E">
        <w:rPr>
          <w:rFonts w:ascii="ZWAdobeF" w:hAnsi="ZWAdobeF" w:cs="ZWAdobeF"/>
          <w:sz w:val="2"/>
          <w:szCs w:val="2"/>
        </w:rPr>
        <w:t>P52F</w:t>
      </w:r>
      <w:r w:rsidR="00BA50FC">
        <w:rPr>
          <w:rStyle w:val="EndnoteReference"/>
        </w:rPr>
        <w:endnoteReference w:id="54"/>
      </w:r>
    </w:p>
    <w:p w14:paraId="0C985C36" w14:textId="77777777" w:rsidR="00ED37CF" w:rsidRDefault="00ED37CF" w:rsidP="002048E7">
      <w:pPr>
        <w:tabs>
          <w:tab w:val="left" w:pos="8460"/>
        </w:tabs>
      </w:pPr>
    </w:p>
    <w:p w14:paraId="4C16372B" w14:textId="0527F3CF" w:rsidR="00ED37CF" w:rsidRDefault="00ED37CF" w:rsidP="00E62486">
      <w:pPr>
        <w:keepNext/>
        <w:tabs>
          <w:tab w:val="left" w:pos="8460"/>
        </w:tabs>
      </w:pPr>
      <w:r>
        <w:rPr>
          <w:u w:val="single"/>
        </w:rPr>
        <w:t xml:space="preserve">Wild and Scenic River Boundaries </w:t>
      </w:r>
      <w:r w:rsidR="00163DC5">
        <w:rPr>
          <w:u w:val="single"/>
        </w:rPr>
        <w:t xml:space="preserve">(length of river segments) </w:t>
      </w:r>
      <w:r>
        <w:rPr>
          <w:u w:val="single"/>
        </w:rPr>
        <w:t>(highlights)</w:t>
      </w:r>
    </w:p>
    <w:p w14:paraId="0B4F4544" w14:textId="77777777" w:rsidR="00ED37CF" w:rsidRDefault="00ED37CF" w:rsidP="00E62486">
      <w:pPr>
        <w:keepNext/>
        <w:tabs>
          <w:tab w:val="left" w:pos="8460"/>
        </w:tabs>
      </w:pPr>
    </w:p>
    <w:p w14:paraId="7B20F09B" w14:textId="05A05089" w:rsidR="00ED37CF" w:rsidRDefault="00C0285E" w:rsidP="002048E7">
      <w:pPr>
        <w:tabs>
          <w:tab w:val="left" w:pos="8460"/>
        </w:tabs>
      </w:pPr>
      <w:r>
        <w:t>B</w:t>
      </w:r>
      <w:r w:rsidR="00ED37CF">
        <w:t xml:space="preserve">oundaries in the State System are established legislatively in </w:t>
      </w:r>
      <w:r w:rsidR="00ED37CF" w:rsidRPr="00D42245">
        <w:t>§</w:t>
      </w:r>
      <w:r w:rsidR="00ED37CF">
        <w:t> </w:t>
      </w:r>
      <w:r w:rsidR="00ED37CF" w:rsidRPr="00D42245">
        <w:t>5093.54</w:t>
      </w:r>
      <w:r w:rsidR="00ED37CF">
        <w:t xml:space="preserve">, a section that after the 1982 amendments (which, in part, established more limited and precise boundaries for the Smith River system) is rather lengthy. </w:t>
      </w:r>
      <w:r w:rsidR="00427623">
        <w:t>The term “b</w:t>
      </w:r>
      <w:r w:rsidR="00002730">
        <w:t>oundaries,</w:t>
      </w:r>
      <w:r w:rsidR="00427623">
        <w:t>”</w:t>
      </w:r>
      <w:r w:rsidR="00002730">
        <w:t xml:space="preserve"> </w:t>
      </w:r>
      <w:r w:rsidR="00FC7FFA">
        <w:t xml:space="preserve">as used </w:t>
      </w:r>
      <w:r w:rsidR="00002730">
        <w:t xml:space="preserve">here, mean the </w:t>
      </w:r>
      <w:r w:rsidR="006433E3">
        <w:t xml:space="preserve">geographic markers that define the length of </w:t>
      </w:r>
      <w:r w:rsidR="008B7AB1">
        <w:t xml:space="preserve">protected river segments. </w:t>
      </w:r>
      <w:r w:rsidR="00367E95">
        <w:t xml:space="preserve">Corridor boundaries, in the sense of the </w:t>
      </w:r>
      <w:r w:rsidR="00D25D09">
        <w:t xml:space="preserve">width of land surrounding </w:t>
      </w:r>
      <w:r w:rsidR="000107DE">
        <w:t>rivers in the national wild &amp; scenic rivers system</w:t>
      </w:r>
      <w:r w:rsidR="00833049">
        <w:t>,</w:t>
      </w:r>
      <w:r w:rsidR="00BF4F5D">
        <w:rPr>
          <w:rFonts w:ascii="ZWAdobeF" w:hAnsi="ZWAdobeF" w:cs="ZWAdobeF"/>
          <w:sz w:val="2"/>
          <w:szCs w:val="2"/>
        </w:rPr>
        <w:t>52F</w:t>
      </w:r>
      <w:r w:rsidR="00FF185E">
        <w:rPr>
          <w:rFonts w:ascii="ZWAdobeF" w:hAnsi="ZWAdobeF" w:cs="ZWAdobeF"/>
          <w:sz w:val="2"/>
          <w:szCs w:val="2"/>
        </w:rPr>
        <w:t>P53F</w:t>
      </w:r>
      <w:r w:rsidR="00182FFF">
        <w:rPr>
          <w:rStyle w:val="EndnoteReference"/>
        </w:rPr>
        <w:endnoteReference w:id="55"/>
      </w:r>
      <w:r w:rsidR="00FF185E">
        <w:rPr>
          <w:rFonts w:ascii="ZWAdobeF" w:hAnsi="ZWAdobeF" w:cs="ZWAdobeF"/>
          <w:sz w:val="2"/>
          <w:szCs w:val="2"/>
        </w:rPr>
        <w:t>P</w:t>
      </w:r>
      <w:r w:rsidR="00833049">
        <w:t xml:space="preserve"> </w:t>
      </w:r>
      <w:r w:rsidR="00137080">
        <w:t>no longer exist after the 1982 amendments</w:t>
      </w:r>
      <w:r w:rsidR="009E4373">
        <w:t>,</w:t>
      </w:r>
      <w:r w:rsidR="00BF4F5D">
        <w:rPr>
          <w:rFonts w:ascii="ZWAdobeF" w:hAnsi="ZWAdobeF" w:cs="ZWAdobeF"/>
          <w:sz w:val="2"/>
          <w:szCs w:val="2"/>
        </w:rPr>
        <w:t>53F</w:t>
      </w:r>
      <w:r w:rsidR="00FF185E">
        <w:rPr>
          <w:rFonts w:ascii="ZWAdobeF" w:hAnsi="ZWAdobeF" w:cs="ZWAdobeF"/>
          <w:sz w:val="2"/>
          <w:szCs w:val="2"/>
        </w:rPr>
        <w:t>P54F</w:t>
      </w:r>
      <w:r w:rsidR="00EB649B">
        <w:rPr>
          <w:rStyle w:val="EndnoteReference"/>
        </w:rPr>
        <w:endnoteReference w:id="56"/>
      </w:r>
      <w:r w:rsidR="00FF185E">
        <w:rPr>
          <w:rFonts w:ascii="ZWAdobeF" w:hAnsi="ZWAdobeF" w:cs="ZWAdobeF"/>
          <w:sz w:val="2"/>
          <w:szCs w:val="2"/>
        </w:rPr>
        <w:t>P</w:t>
      </w:r>
      <w:r w:rsidR="009E4373">
        <w:t xml:space="preserve"> except</w:t>
      </w:r>
      <w:r w:rsidR="00570F3C">
        <w:t>, as described earlier</w:t>
      </w:r>
      <w:r w:rsidR="009E4373">
        <w:t xml:space="preserve"> for the </w:t>
      </w:r>
      <w:r w:rsidR="00A7280A">
        <w:t>l</w:t>
      </w:r>
      <w:r w:rsidR="009E4373">
        <w:t>ower American River.</w:t>
      </w:r>
      <w:r w:rsidR="00BF4F5D">
        <w:rPr>
          <w:rFonts w:ascii="ZWAdobeF" w:hAnsi="ZWAdobeF" w:cs="ZWAdobeF"/>
          <w:sz w:val="2"/>
          <w:szCs w:val="2"/>
        </w:rPr>
        <w:t>54F</w:t>
      </w:r>
      <w:r w:rsidR="00FF185E">
        <w:rPr>
          <w:rFonts w:ascii="ZWAdobeF" w:hAnsi="ZWAdobeF" w:cs="ZWAdobeF"/>
          <w:sz w:val="2"/>
          <w:szCs w:val="2"/>
        </w:rPr>
        <w:t>P55F</w:t>
      </w:r>
      <w:r w:rsidR="00512AFF">
        <w:rPr>
          <w:rStyle w:val="EndnoteReference"/>
        </w:rPr>
        <w:endnoteReference w:id="57"/>
      </w:r>
      <w:r w:rsidR="00FF185E">
        <w:rPr>
          <w:rFonts w:ascii="ZWAdobeF" w:hAnsi="ZWAdobeF" w:cs="ZWAdobeF"/>
          <w:sz w:val="2"/>
          <w:szCs w:val="2"/>
        </w:rPr>
        <w:t>P</w:t>
      </w:r>
      <w:r w:rsidR="00137080">
        <w:t xml:space="preserve"> </w:t>
      </w:r>
      <w:r w:rsidR="00ED37CF">
        <w:t xml:space="preserve">To see the descriptions of the boundaries in the state system, see </w:t>
      </w:r>
      <w:r w:rsidR="00ED37CF" w:rsidRPr="00537886">
        <w:t>§</w:t>
      </w:r>
      <w:r w:rsidR="00ED37CF">
        <w:t> </w:t>
      </w:r>
      <w:r w:rsidR="00ED37CF" w:rsidRPr="00537886">
        <w:t>5093.54</w:t>
      </w:r>
      <w:r w:rsidR="00ED37CF">
        <w:t>. This memo also describes, at least in general—</w:t>
      </w:r>
      <w:r w:rsidR="004C5794">
        <w:t>‌</w:t>
      </w:r>
      <w:r w:rsidR="00ED37CF">
        <w:t xml:space="preserve">and often in precise terms—the </w:t>
      </w:r>
      <w:r w:rsidR="007F13DF">
        <w:t xml:space="preserve">river segment length </w:t>
      </w:r>
      <w:r w:rsidR="00ED37CF">
        <w:t>boundaries of the rivers added by the U.S. Congress to the national wild &amp; scenic rivers system, which in some cases</w:t>
      </w:r>
      <w:r w:rsidR="007D2D52">
        <w:t xml:space="preserve"> using </w:t>
      </w:r>
      <w:r w:rsidR="0067378D">
        <w:t xml:space="preserve">the generic language of </w:t>
      </w:r>
      <w:r w:rsidR="00554E1A">
        <w:t>WSRA (</w:t>
      </w:r>
      <w:r w:rsidR="00C36E07">
        <w:t>3</w:t>
      </w:r>
      <w:r w:rsidR="00554E1A">
        <w:t>)(b)</w:t>
      </w:r>
      <w:r w:rsidR="00ED37CF">
        <w:t xml:space="preserve"> deferred the final </w:t>
      </w:r>
      <w:r w:rsidR="00481A6B">
        <w:t xml:space="preserve">corridor width </w:t>
      </w:r>
      <w:r w:rsidR="00ED37CF">
        <w:t xml:space="preserve">boundary determinations to the federal wild &amp; scenic river manager. There </w:t>
      </w:r>
      <w:proofErr w:type="gramStart"/>
      <w:r w:rsidR="00ED37CF">
        <w:t>are some</w:t>
      </w:r>
      <w:proofErr w:type="gramEnd"/>
      <w:r w:rsidR="00ED37CF">
        <w:t xml:space="preserve"> generally overlapping federal and state designations that may differ. They are highlighted here and in the subsequent sections describing the designations.</w:t>
      </w:r>
    </w:p>
    <w:p w14:paraId="39BB5F46" w14:textId="77777777" w:rsidR="00ED37CF" w:rsidRDefault="00ED37CF" w:rsidP="002048E7">
      <w:pPr>
        <w:tabs>
          <w:tab w:val="left" w:pos="8460"/>
        </w:tabs>
      </w:pPr>
    </w:p>
    <w:p w14:paraId="6442C8BC" w14:textId="02451A98" w:rsidR="00ED37CF" w:rsidRDefault="00ED37CF" w:rsidP="002048E7">
      <w:pPr>
        <w:tabs>
          <w:tab w:val="left" w:pos="8460"/>
        </w:tabs>
      </w:pPr>
      <w:r>
        <w:t>The legislature established boundaries for rivers protected by the State Act that have segments below dams (Klamath River</w:t>
      </w:r>
      <w:r w:rsidR="00114FB8">
        <w:t>—</w:t>
      </w:r>
      <w:r w:rsidR="00491F6C">
        <w:t>‌</w:t>
      </w:r>
      <w:r>
        <w:t>100 yards below Iron Gate Dam</w:t>
      </w:r>
      <w:r w:rsidR="00826090">
        <w:t xml:space="preserve"> (</w:t>
      </w:r>
      <w:r w:rsidR="000171CC">
        <w:t>a dam and powerhous</w:t>
      </w:r>
      <w:r w:rsidR="00736DA5">
        <w:t>e s</w:t>
      </w:r>
      <w:r w:rsidR="00B42764">
        <w:t xml:space="preserve">ubsequently </w:t>
      </w:r>
      <w:r w:rsidR="000171CC">
        <w:t>removed</w:t>
      </w:r>
      <w:r w:rsidR="00B42764">
        <w:t xml:space="preserve"> in 2024</w:t>
      </w:r>
      <w:r w:rsidR="000171CC">
        <w:t>)</w:t>
      </w:r>
      <w:r>
        <w:t>; Trinity River</w:t>
      </w:r>
      <w:r w:rsidR="00C5557A">
        <w:t>—</w:t>
      </w:r>
      <w:r>
        <w:t xml:space="preserve">100 yards below Lewiston Dam; Eel River - 100 yards below Van Arsdale </w:t>
      </w:r>
      <w:r w:rsidR="00B42764">
        <w:t xml:space="preserve">[sic] </w:t>
      </w:r>
      <w:r>
        <w:t xml:space="preserve">Dam; </w:t>
      </w:r>
      <w:r w:rsidR="005B797E">
        <w:t>l</w:t>
      </w:r>
      <w:r>
        <w:t>ower American River</w:t>
      </w:r>
      <w:r w:rsidR="00C5557A">
        <w:t>—</w:t>
      </w:r>
      <w:r w:rsidR="00491F6C">
        <w:t>‌</w:t>
      </w:r>
      <w:r>
        <w:t>Nimbus Dam; McCloud River</w:t>
      </w:r>
      <w:r w:rsidR="00C5557A">
        <w:t>—</w:t>
      </w:r>
      <w:r w:rsidR="00491F6C">
        <w:t>‌</w:t>
      </w:r>
      <w:r>
        <w:t>0.25 miles below McCloud Dam); NF Mokelumne River</w:t>
      </w:r>
      <w:r w:rsidR="00C5557A">
        <w:t>—</w:t>
      </w:r>
      <w:r w:rsidR="00491F6C">
        <w:t>‌</w:t>
      </w:r>
      <w:r>
        <w:t>0.5 miles downstream of Salt Springs Dam, 1,000 feet below the Tiger Creek afterbay dam, 400 feet below small regulating dam downstream of the West Point Powerhouse; Mokelumne River 100 yards below small regulating dam downstream of the Electra Powerhouse.</w:t>
      </w:r>
    </w:p>
    <w:p w14:paraId="07A4A2E8" w14:textId="77777777" w:rsidR="00BE7160" w:rsidRDefault="00BE7160" w:rsidP="002048E7">
      <w:pPr>
        <w:tabs>
          <w:tab w:val="left" w:pos="8460"/>
        </w:tabs>
      </w:pPr>
    </w:p>
    <w:p w14:paraId="251F1794" w14:textId="723E5056" w:rsidR="00ED37CF" w:rsidRDefault="00ED37CF" w:rsidP="002048E7">
      <w:pPr>
        <w:tabs>
          <w:tab w:val="left" w:pos="8460"/>
        </w:tabs>
      </w:pPr>
      <w:r>
        <w:t xml:space="preserve">With the removal in 2024 of four dams and associated facilities on the Klamath River in California and Oregon (Iron Gate, Copco 1 &amp; 2, and J.C. Boyle), the legislature may choose to revisit the boundaries of the Klamath River state designation as Iron Gate Dam </w:t>
      </w:r>
      <w:r w:rsidR="003D0916">
        <w:t>no longer</w:t>
      </w:r>
      <w:r>
        <w:t xml:space="preserve"> exist</w:t>
      </w:r>
      <w:r w:rsidR="00E15C0E">
        <w:t>s,</w:t>
      </w:r>
      <w:r w:rsidR="00614FED">
        <w:t xml:space="preserve"> and </w:t>
      </w:r>
      <w:r w:rsidR="00AD5D68">
        <w:t xml:space="preserve">free-flowing reaches up to the Oregon border and beyond </w:t>
      </w:r>
      <w:r w:rsidR="00A940AF">
        <w:t>have been created</w:t>
      </w:r>
      <w:r>
        <w:t>.</w:t>
      </w:r>
      <w:r w:rsidR="006D4187">
        <w:t xml:space="preserve"> This</w:t>
      </w:r>
      <w:r w:rsidR="008C74ED">
        <w:t xml:space="preserve"> </w:t>
      </w:r>
      <w:r w:rsidR="003D0916">
        <w:t xml:space="preserve">same </w:t>
      </w:r>
      <w:r w:rsidR="008C74ED">
        <w:t>circumstance</w:t>
      </w:r>
      <w:r w:rsidR="00770827">
        <w:t>, but for the Eel River,</w:t>
      </w:r>
      <w:r w:rsidR="006D4187">
        <w:t xml:space="preserve"> is also true with the potential removal of the </w:t>
      </w:r>
      <w:r w:rsidR="002E2420">
        <w:t xml:space="preserve">Cape Horn </w:t>
      </w:r>
      <w:r w:rsidR="00074EF7">
        <w:t>Dam (</w:t>
      </w:r>
      <w:r w:rsidR="0089632E">
        <w:t xml:space="preserve">forming </w:t>
      </w:r>
      <w:r w:rsidR="004D247F">
        <w:t>Lake Arsdale Reservoir</w:t>
      </w:r>
      <w:r w:rsidR="00074EF7">
        <w:t>)</w:t>
      </w:r>
      <w:r w:rsidR="004D247F">
        <w:t xml:space="preserve"> and the </w:t>
      </w:r>
      <w:r w:rsidR="004D247F">
        <w:lastRenderedPageBreak/>
        <w:t xml:space="preserve">Scott Dam </w:t>
      </w:r>
      <w:r w:rsidR="00074EF7">
        <w:t>(</w:t>
      </w:r>
      <w:r w:rsidR="004D247F">
        <w:t>forming Lake Pillsbury</w:t>
      </w:r>
      <w:r w:rsidR="009C3194">
        <w:t xml:space="preserve"> Reservoir</w:t>
      </w:r>
      <w:r w:rsidR="00074EF7">
        <w:t>)</w:t>
      </w:r>
      <w:r w:rsidR="009C3194">
        <w:t xml:space="preserve">. PG&amp;E has chosen not to relicense </w:t>
      </w:r>
      <w:r w:rsidR="00074EF7">
        <w:t>these facilities</w:t>
      </w:r>
      <w:r w:rsidR="004C0F5E">
        <w:t xml:space="preserve"> of its Potter Valley Project,</w:t>
      </w:r>
      <w:r w:rsidR="00E55187">
        <w:t xml:space="preserve"> and decommissioning and removal </w:t>
      </w:r>
      <w:r w:rsidR="00BE2CEF">
        <w:t>are likely</w:t>
      </w:r>
      <w:r w:rsidR="008C74ED">
        <w:t>.</w:t>
      </w:r>
      <w:r w:rsidR="00BF4F5D">
        <w:rPr>
          <w:rFonts w:ascii="ZWAdobeF" w:hAnsi="ZWAdobeF" w:cs="ZWAdobeF"/>
          <w:sz w:val="2"/>
          <w:szCs w:val="2"/>
        </w:rPr>
        <w:t>55F</w:t>
      </w:r>
      <w:r w:rsidR="00FF185E">
        <w:rPr>
          <w:rFonts w:ascii="ZWAdobeF" w:hAnsi="ZWAdobeF" w:cs="ZWAdobeF"/>
          <w:sz w:val="2"/>
          <w:szCs w:val="2"/>
        </w:rPr>
        <w:t>P56F</w:t>
      </w:r>
      <w:r w:rsidR="00181285">
        <w:rPr>
          <w:rStyle w:val="EndnoteReference"/>
        </w:rPr>
        <w:endnoteReference w:id="58"/>
      </w:r>
    </w:p>
    <w:p w14:paraId="71D0578E" w14:textId="050EBA6F" w:rsidR="00CE0CB3" w:rsidRDefault="00712593" w:rsidP="002048E7">
      <w:pPr>
        <w:tabs>
          <w:tab w:val="left" w:pos="8460"/>
        </w:tabs>
      </w:pPr>
      <w:r>
        <w:t xml:space="preserve">Nevertheless, </w:t>
      </w:r>
      <w:r w:rsidR="0097158F">
        <w:t>in 2025</w:t>
      </w:r>
      <w:r w:rsidR="00EA5584">
        <w:t xml:space="preserve">–26, </w:t>
      </w:r>
      <w:r w:rsidR="00C2110B">
        <w:t xml:space="preserve">late in the decommissioning process, </w:t>
      </w:r>
      <w:r w:rsidR="006A2512">
        <w:t>Secretary of Agriculture Brooke</w:t>
      </w:r>
      <w:r w:rsidR="001165C6">
        <w:t xml:space="preserve"> Rollins</w:t>
      </w:r>
      <w:r w:rsidR="00C2110B">
        <w:t xml:space="preserve"> </w:t>
      </w:r>
      <w:r w:rsidR="006B4FAB">
        <w:t>expressed her disapproval</w:t>
      </w:r>
      <w:r w:rsidR="00C25504">
        <w:t xml:space="preserve"> </w:t>
      </w:r>
      <w:r w:rsidR="00464D52">
        <w:t xml:space="preserve">and made </w:t>
      </w:r>
      <w:r w:rsidR="00C25504">
        <w:t xml:space="preserve">a subsequent </w:t>
      </w:r>
      <w:r w:rsidR="00D84951">
        <w:t>filing with FERC.</w:t>
      </w:r>
      <w:r w:rsidR="00BB2DFF">
        <w:rPr>
          <w:rStyle w:val="EndnoteReference"/>
        </w:rPr>
        <w:endnoteReference w:id="59"/>
      </w:r>
    </w:p>
    <w:p w14:paraId="3CCCF627" w14:textId="77777777" w:rsidR="00831466" w:rsidRDefault="00831466" w:rsidP="002048E7">
      <w:pPr>
        <w:tabs>
          <w:tab w:val="left" w:pos="8460"/>
        </w:tabs>
      </w:pPr>
    </w:p>
    <w:p w14:paraId="34D8478E" w14:textId="1565F95D" w:rsidR="00ED37CF" w:rsidRDefault="00ED37CF" w:rsidP="002048E7">
      <w:pPr>
        <w:tabs>
          <w:tab w:val="left" w:pos="8460"/>
        </w:tabs>
      </w:pPr>
      <w:r>
        <w:t>The legislature’s 1982 amendments stripped the watershed-level designations of the Smith River in the original Act</w:t>
      </w:r>
      <w:r w:rsidR="00E64475">
        <w:t xml:space="preserve"> (</w:t>
      </w:r>
      <w:r w:rsidR="00787E89">
        <w:t>§ </w:t>
      </w:r>
      <w:r w:rsidR="00E64475">
        <w:t>5093</w:t>
      </w:r>
      <w:r w:rsidR="00787E89">
        <w:t>(c)</w:t>
      </w:r>
      <w:r w:rsidR="008A05EF">
        <w:t xml:space="preserve"> origi</w:t>
      </w:r>
      <w:r w:rsidR="00077B1A">
        <w:t>nal Act</w:t>
      </w:r>
      <w:r w:rsidR="004E5D57">
        <w:t>)</w:t>
      </w:r>
      <w:r>
        <w:t>,</w:t>
      </w:r>
      <w:r w:rsidR="00BF4F5D">
        <w:rPr>
          <w:rFonts w:ascii="ZWAdobeF" w:hAnsi="ZWAdobeF" w:cs="ZWAdobeF"/>
          <w:sz w:val="2"/>
          <w:szCs w:val="2"/>
        </w:rPr>
        <w:t>56F</w:t>
      </w:r>
      <w:r w:rsidR="00FF185E">
        <w:rPr>
          <w:rFonts w:ascii="ZWAdobeF" w:hAnsi="ZWAdobeF" w:cs="ZWAdobeF"/>
          <w:sz w:val="2"/>
          <w:szCs w:val="2"/>
        </w:rPr>
        <w:t>P57F</w:t>
      </w:r>
      <w:r w:rsidR="00077B1A">
        <w:rPr>
          <w:rStyle w:val="EndnoteReference"/>
        </w:rPr>
        <w:endnoteReference w:id="60"/>
      </w:r>
      <w:r w:rsidR="00FF185E">
        <w:rPr>
          <w:rFonts w:ascii="ZWAdobeF" w:hAnsi="ZWAdobeF" w:cs="ZWAdobeF"/>
          <w:sz w:val="2"/>
          <w:szCs w:val="2"/>
        </w:rPr>
        <w:t>P</w:t>
      </w:r>
      <w:r>
        <w:t xml:space="preserve"> confining the </w:t>
      </w:r>
      <w:r w:rsidR="00131DA0">
        <w:t>System</w:t>
      </w:r>
      <w:r>
        <w:t xml:space="preserve"> designations to the main stem and its named river forks and dam-prohibition-level protections for twelve named creek tributaries of the Smith River removed from the state system.</w:t>
      </w:r>
      <w:r w:rsidR="00BF4F5D">
        <w:rPr>
          <w:rFonts w:ascii="ZWAdobeF" w:hAnsi="ZWAdobeF" w:cs="ZWAdobeF"/>
          <w:sz w:val="2"/>
          <w:szCs w:val="2"/>
        </w:rPr>
        <w:t>57F</w:t>
      </w:r>
      <w:r w:rsidR="00FF185E">
        <w:rPr>
          <w:rFonts w:ascii="ZWAdobeF" w:hAnsi="ZWAdobeF" w:cs="ZWAdobeF"/>
          <w:sz w:val="2"/>
          <w:szCs w:val="2"/>
        </w:rPr>
        <w:t>P58F</w:t>
      </w:r>
      <w:r w:rsidR="006A1450">
        <w:rPr>
          <w:rStyle w:val="EndnoteReference"/>
        </w:rPr>
        <w:endnoteReference w:id="61"/>
      </w:r>
      <w:r w:rsidR="00FF185E">
        <w:rPr>
          <w:rFonts w:ascii="ZWAdobeF" w:hAnsi="ZWAdobeF" w:cs="ZWAdobeF"/>
          <w:sz w:val="2"/>
          <w:szCs w:val="2"/>
        </w:rPr>
        <w:t>P</w:t>
      </w:r>
      <w:r>
        <w:t xml:space="preserve"> </w:t>
      </w:r>
      <w:r w:rsidR="00D67880">
        <w:t>Th</w:t>
      </w:r>
      <w:r w:rsidR="00B31B08">
        <w:t>ese legislative amendments</w:t>
      </w:r>
      <w:r w:rsidR="00D67880">
        <w:t xml:space="preserve"> </w:t>
      </w:r>
      <w:r w:rsidR="00E1659F">
        <w:t xml:space="preserve">echoed </w:t>
      </w:r>
      <w:r w:rsidR="00212316">
        <w:t xml:space="preserve">and </w:t>
      </w:r>
      <w:r w:rsidR="00B31B08">
        <w:t>went</w:t>
      </w:r>
      <w:r w:rsidR="00212316">
        <w:t xml:space="preserve"> somewhat f</w:t>
      </w:r>
      <w:r w:rsidR="00657DD8">
        <w:t>u</w:t>
      </w:r>
      <w:r w:rsidR="00212316">
        <w:t xml:space="preserve">rther than </w:t>
      </w:r>
      <w:r w:rsidR="00EE7115">
        <w:t>the</w:t>
      </w:r>
      <w:r w:rsidR="00212316">
        <w:t xml:space="preserve"> federal</w:t>
      </w:r>
      <w:r w:rsidR="00EE7115">
        <w:t xml:space="preserve"> Heritage </w:t>
      </w:r>
      <w:r w:rsidR="005B2CEA">
        <w:t xml:space="preserve">Recreation and Conservation Service’s </w:t>
      </w:r>
      <w:r w:rsidR="009C3663">
        <w:t xml:space="preserve">1980 </w:t>
      </w:r>
      <w:r w:rsidR="00212316">
        <w:t xml:space="preserve">Smith River </w:t>
      </w:r>
      <w:r w:rsidR="001A7705">
        <w:t>eligibility determination</w:t>
      </w:r>
      <w:r w:rsidR="0079420A">
        <w:t>s, which</w:t>
      </w:r>
      <w:r w:rsidR="001A7705">
        <w:t xml:space="preserve"> excluded 2,760 miles</w:t>
      </w:r>
      <w:r w:rsidR="002A5252">
        <w:t xml:space="preserve"> of the Smith River</w:t>
      </w:r>
      <w:r w:rsidR="00657DD8">
        <w:t xml:space="preserve"> watershed</w:t>
      </w:r>
      <w:r w:rsidR="002A5252">
        <w:t xml:space="preserve"> in the state system established in 1972</w:t>
      </w:r>
      <w:r w:rsidR="0085344C">
        <w:t>,</w:t>
      </w:r>
      <w:r w:rsidR="00BF4F5D">
        <w:rPr>
          <w:rFonts w:ascii="ZWAdobeF" w:hAnsi="ZWAdobeF" w:cs="ZWAdobeF"/>
          <w:sz w:val="2"/>
          <w:szCs w:val="2"/>
        </w:rPr>
        <w:t>58F</w:t>
      </w:r>
      <w:r w:rsidR="00FF185E">
        <w:rPr>
          <w:rFonts w:ascii="ZWAdobeF" w:hAnsi="ZWAdobeF" w:cs="ZWAdobeF"/>
          <w:sz w:val="2"/>
          <w:szCs w:val="2"/>
        </w:rPr>
        <w:t>P59F</w:t>
      </w:r>
      <w:r w:rsidR="00BC2F59">
        <w:rPr>
          <w:rStyle w:val="EndnoteReference"/>
        </w:rPr>
        <w:endnoteReference w:id="62"/>
      </w:r>
      <w:r w:rsidR="00FF185E">
        <w:rPr>
          <w:rFonts w:ascii="ZWAdobeF" w:hAnsi="ZWAdobeF" w:cs="ZWAdobeF"/>
          <w:sz w:val="2"/>
          <w:szCs w:val="2"/>
        </w:rPr>
        <w:t>P</w:t>
      </w:r>
      <w:r w:rsidR="0085344C">
        <w:t xml:space="preserve"> </w:t>
      </w:r>
      <w:r w:rsidR="00A1613F">
        <w:t>confining eligibility to named Smith River forks and tributaries.</w:t>
      </w:r>
      <w:r w:rsidR="002A5252">
        <w:t xml:space="preserve"> </w:t>
      </w:r>
      <w:r w:rsidR="00E1659F">
        <w:t>Secretary of the Interior</w:t>
      </w:r>
      <w:r w:rsidR="007F0C53">
        <w:t xml:space="preserve"> Cecil Andrus’s </w:t>
      </w:r>
      <w:r w:rsidR="00153253">
        <w:t>1981</w:t>
      </w:r>
      <w:r w:rsidR="003C6BDE">
        <w:t xml:space="preserve"> </w:t>
      </w:r>
      <w:r w:rsidR="007F0C53">
        <w:t>WSRA §</w:t>
      </w:r>
      <w:r w:rsidR="00FE5D0E">
        <w:t>2(a)</w:t>
      </w:r>
      <w:r w:rsidR="003D6916">
        <w:t>(ii)</w:t>
      </w:r>
      <w:r w:rsidR="0064742E">
        <w:t xml:space="preserve"> </w:t>
      </w:r>
      <w:r w:rsidR="003D6916">
        <w:t xml:space="preserve">decision </w:t>
      </w:r>
      <w:r w:rsidR="00B710F8">
        <w:t>adopted this perspective</w:t>
      </w:r>
      <w:r w:rsidR="0079420A">
        <w:t>.</w:t>
      </w:r>
      <w:r w:rsidR="007E14EA">
        <w:t xml:space="preserve"> </w:t>
      </w:r>
      <w:r>
        <w:t xml:space="preserve">The 1990 Smith River Congressional §3(a) designations are limited to the Smith River 2(a)(ii) segments within the external boundaries of the Six Rivers National Forest and Hardscrabble Creek, making </w:t>
      </w:r>
      <w:r w:rsidR="00131DA0">
        <w:t>System</w:t>
      </w:r>
      <w:r>
        <w:t xml:space="preserve"> boundaries in the Smith River watershed complex</w:t>
      </w:r>
      <w:r w:rsidR="008B0B45">
        <w:rPr>
          <w:rFonts w:hint="eastAsia"/>
        </w:rPr>
        <w:t>—</w:t>
      </w:r>
      <w:r>
        <w:t>with state-only, federal §2(a)(ii)-only, state/federal §2(a)(ii), and federal §3(a)-only.</w:t>
      </w:r>
    </w:p>
    <w:p w14:paraId="683DF4AA" w14:textId="77777777" w:rsidR="00ED37CF" w:rsidRDefault="00ED37CF" w:rsidP="002048E7">
      <w:pPr>
        <w:tabs>
          <w:tab w:val="left" w:pos="8460"/>
        </w:tabs>
      </w:pPr>
    </w:p>
    <w:p w14:paraId="2BE0150C" w14:textId="041C1F02" w:rsidR="00ED37CF" w:rsidRDefault="00ED37CF" w:rsidP="002048E7">
      <w:pPr>
        <w:tabs>
          <w:tab w:val="left" w:pos="8460"/>
        </w:tabs>
      </w:pPr>
      <w:r>
        <w:t xml:space="preserve">Secretary of the Interior Cecil Andrus </w:t>
      </w:r>
      <w:r w:rsidR="000A59FC">
        <w:t xml:space="preserve">adopted a different </w:t>
      </w:r>
      <w:r w:rsidR="008005CA">
        <w:t xml:space="preserve">boundary </w:t>
      </w:r>
      <w:r w:rsidR="001A36DB">
        <w:t xml:space="preserve">for the Klamath </w:t>
      </w:r>
      <w:r w:rsidR="00336322">
        <w:t xml:space="preserve">national </w:t>
      </w:r>
      <w:r w:rsidR="00EB3532">
        <w:t xml:space="preserve">wild &amp; scenic river designation. </w:t>
      </w:r>
      <w:r w:rsidR="00E11EF8">
        <w:t xml:space="preserve">His </w:t>
      </w:r>
      <w:r w:rsidR="00CB5E5E">
        <w:t>adopted boundary</w:t>
      </w:r>
      <w:r>
        <w:t xml:space="preserve"> under §2(a)(ii) of the federal act for the upper end of the §2(a)(ii) Klamath River</w:t>
      </w:r>
      <w:r w:rsidR="00362742">
        <w:t xml:space="preserve"> designation was</w:t>
      </w:r>
      <w:r>
        <w:t xml:space="preserve"> 3,600 feet</w:t>
      </w:r>
      <w:r w:rsidR="00BF4F5D">
        <w:rPr>
          <w:rFonts w:ascii="ZWAdobeF" w:hAnsi="ZWAdobeF" w:cs="ZWAdobeF"/>
          <w:sz w:val="2"/>
          <w:szCs w:val="2"/>
        </w:rPr>
        <w:t>59F</w:t>
      </w:r>
      <w:r w:rsidR="00FF185E">
        <w:rPr>
          <w:rFonts w:ascii="ZWAdobeF" w:hAnsi="ZWAdobeF" w:cs="ZWAdobeF"/>
          <w:sz w:val="2"/>
          <w:szCs w:val="2"/>
        </w:rPr>
        <w:t>P60F</w:t>
      </w:r>
      <w:r w:rsidR="00E2000F">
        <w:rPr>
          <w:rStyle w:val="EndnoteReference"/>
        </w:rPr>
        <w:endnoteReference w:id="63"/>
      </w:r>
      <w:r w:rsidR="00FF185E">
        <w:rPr>
          <w:rFonts w:ascii="ZWAdobeF" w:hAnsi="ZWAdobeF" w:cs="ZWAdobeF"/>
          <w:sz w:val="2"/>
          <w:szCs w:val="2"/>
        </w:rPr>
        <w:t>P</w:t>
      </w:r>
      <w:r>
        <w:t xml:space="preserve"> instead of 300 feet below the Iron Gate Dam.</w:t>
      </w:r>
    </w:p>
    <w:p w14:paraId="4E94276E" w14:textId="77777777" w:rsidR="00ED37CF" w:rsidRDefault="00ED37CF" w:rsidP="002048E7">
      <w:pPr>
        <w:tabs>
          <w:tab w:val="left" w:pos="8460"/>
        </w:tabs>
      </w:pPr>
    </w:p>
    <w:p w14:paraId="24B97809" w14:textId="33946B6E" w:rsidR="00ED37CF" w:rsidRDefault="00ED37CF" w:rsidP="002048E7">
      <w:pPr>
        <w:tabs>
          <w:tab w:val="left" w:pos="8460"/>
        </w:tabs>
      </w:pPr>
      <w:r>
        <w:t xml:space="preserve">The overlapping North Fork American state and §3(a) federal designation boundaries also differ. In comparison to the longer State designation, the federal designation is truncated on both ends: it goes from 1,000 feet upstream of the Iowa Hill Bridge to near The Cedars. </w:t>
      </w:r>
      <w:r w:rsidR="00083BD9">
        <w:t>In contrast, t</w:t>
      </w:r>
      <w:r>
        <w:t>he State designation goes from the Iowa Hill Bridge to the source, Needle Lake and Mountain Meadows Lake, approximately six or seven miles further upstream than the federal designation.</w:t>
      </w:r>
    </w:p>
    <w:p w14:paraId="61E846A5" w14:textId="77777777" w:rsidR="00475205" w:rsidRDefault="00475205" w:rsidP="002048E7">
      <w:pPr>
        <w:tabs>
          <w:tab w:val="left" w:pos="8460"/>
        </w:tabs>
      </w:pPr>
    </w:p>
    <w:p w14:paraId="7A3EB946" w14:textId="5F058620" w:rsidR="00ED37CF" w:rsidRDefault="008B3041" w:rsidP="008B3041">
      <w:pPr>
        <w:keepNext/>
        <w:tabs>
          <w:tab w:val="left" w:pos="8460"/>
        </w:tabs>
        <w:rPr>
          <w:u w:val="single"/>
        </w:rPr>
      </w:pPr>
      <w:r>
        <w:rPr>
          <w:u w:val="single"/>
        </w:rPr>
        <w:t>National Wild &amp; Scenic Rivers in California</w:t>
      </w:r>
    </w:p>
    <w:p w14:paraId="3CFE37B7" w14:textId="77777777" w:rsidR="004F5761" w:rsidRDefault="004F5761" w:rsidP="008B3041">
      <w:pPr>
        <w:keepNext/>
        <w:tabs>
          <w:tab w:val="left" w:pos="8460"/>
        </w:tabs>
        <w:rPr>
          <w:u w:val="single"/>
        </w:rPr>
      </w:pPr>
    </w:p>
    <w:p w14:paraId="0E35F9C2" w14:textId="375E2813" w:rsidR="004F5761" w:rsidRDefault="003D70AA" w:rsidP="008B3041">
      <w:pPr>
        <w:keepNext/>
        <w:tabs>
          <w:tab w:val="left" w:pos="8460"/>
        </w:tabs>
      </w:pPr>
      <w:r>
        <w:t xml:space="preserve">The National Wild &amp; Scenic Rivers Act was signed into law by </w:t>
      </w:r>
      <w:r w:rsidR="00B12E68">
        <w:t>President Ly</w:t>
      </w:r>
      <w:r w:rsidR="00CA1768">
        <w:t>n</w:t>
      </w:r>
      <w:r w:rsidR="00B12E68">
        <w:t xml:space="preserve">don B. Johnson on </w:t>
      </w:r>
      <w:r w:rsidR="00025280">
        <w:t>October 2, 1968.</w:t>
      </w:r>
      <w:r w:rsidR="00BF4F5D">
        <w:rPr>
          <w:rFonts w:ascii="ZWAdobeF" w:hAnsi="ZWAdobeF" w:cs="ZWAdobeF"/>
          <w:sz w:val="2"/>
          <w:szCs w:val="2"/>
        </w:rPr>
        <w:t>60F</w:t>
      </w:r>
      <w:r w:rsidR="00FF185E">
        <w:rPr>
          <w:rFonts w:ascii="ZWAdobeF" w:hAnsi="ZWAdobeF" w:cs="ZWAdobeF"/>
          <w:sz w:val="2"/>
          <w:szCs w:val="2"/>
        </w:rPr>
        <w:t>P61F</w:t>
      </w:r>
      <w:r w:rsidR="00FF2F0E">
        <w:rPr>
          <w:rStyle w:val="EndnoteReference"/>
        </w:rPr>
        <w:endnoteReference w:id="64"/>
      </w:r>
      <w:r w:rsidR="00FF185E">
        <w:rPr>
          <w:rFonts w:ascii="ZWAdobeF" w:hAnsi="ZWAdobeF" w:cs="ZWAdobeF"/>
          <w:sz w:val="2"/>
          <w:szCs w:val="2"/>
        </w:rPr>
        <w:t>P</w:t>
      </w:r>
      <w:r w:rsidR="005A4E41">
        <w:t xml:space="preserve"> It, too, </w:t>
      </w:r>
      <w:r w:rsidR="007F23A9">
        <w:t>deserves its</w:t>
      </w:r>
      <w:r w:rsidR="00A150CB">
        <w:t xml:space="preserve"> own history</w:t>
      </w:r>
      <w:r w:rsidR="008B0A8E">
        <w:t xml:space="preserve">, </w:t>
      </w:r>
      <w:r w:rsidR="00CD17F9">
        <w:t>most recently chroni</w:t>
      </w:r>
      <w:r w:rsidR="0021613B">
        <w:t xml:space="preserve">cled by the foremost historian and observer of </w:t>
      </w:r>
      <w:r w:rsidR="00131218">
        <w:t xml:space="preserve">the national wild &amp; scenic river system, </w:t>
      </w:r>
      <w:r w:rsidR="00DC67EA">
        <w:t xml:space="preserve">Tim </w:t>
      </w:r>
      <w:r w:rsidR="00DC67EA">
        <w:lastRenderedPageBreak/>
        <w:t>Palmer</w:t>
      </w:r>
      <w:r w:rsidR="00B43823">
        <w:t>,</w:t>
      </w:r>
      <w:r w:rsidR="00DC67EA">
        <w:t xml:space="preserve"> in his</w:t>
      </w:r>
      <w:r w:rsidR="00482D8B">
        <w:t xml:space="preserve"> book</w:t>
      </w:r>
      <w:r w:rsidR="00DC67EA">
        <w:t xml:space="preserve"> </w:t>
      </w:r>
      <w:r w:rsidR="00DC67EA">
        <w:rPr>
          <w:i/>
          <w:iCs/>
        </w:rPr>
        <w:t>Wild</w:t>
      </w:r>
      <w:r w:rsidR="00482D8B">
        <w:rPr>
          <w:i/>
          <w:iCs/>
        </w:rPr>
        <w:t xml:space="preserve"> and Scenic Rivers, An American Legacy</w:t>
      </w:r>
      <w:r w:rsidR="00E84E45">
        <w:t>,</w:t>
      </w:r>
      <w:r w:rsidR="00BF4F5D">
        <w:rPr>
          <w:rFonts w:ascii="ZWAdobeF" w:hAnsi="ZWAdobeF" w:cs="ZWAdobeF"/>
          <w:sz w:val="2"/>
          <w:szCs w:val="2"/>
        </w:rPr>
        <w:t>61F</w:t>
      </w:r>
      <w:r w:rsidR="00FF185E">
        <w:rPr>
          <w:rFonts w:ascii="ZWAdobeF" w:hAnsi="ZWAdobeF" w:cs="ZWAdobeF"/>
          <w:sz w:val="2"/>
          <w:szCs w:val="2"/>
        </w:rPr>
        <w:t>P62F</w:t>
      </w:r>
      <w:r w:rsidR="00381F69">
        <w:rPr>
          <w:rStyle w:val="EndnoteReference"/>
          <w:i/>
          <w:iCs/>
        </w:rPr>
        <w:endnoteReference w:id="65"/>
      </w:r>
      <w:r w:rsidR="00FF185E">
        <w:rPr>
          <w:rFonts w:ascii="ZWAdobeF" w:hAnsi="ZWAdobeF" w:cs="ZWAdobeF"/>
          <w:sz w:val="2"/>
          <w:szCs w:val="2"/>
        </w:rPr>
        <w:t>P</w:t>
      </w:r>
      <w:r w:rsidR="003D7274">
        <w:t xml:space="preserve"> </w:t>
      </w:r>
      <w:r w:rsidR="00B43823">
        <w:t xml:space="preserve">fortunately </w:t>
      </w:r>
      <w:r w:rsidR="003D7274">
        <w:t>not his first</w:t>
      </w:r>
      <w:r w:rsidR="003D0AE4">
        <w:t xml:space="preserve"> book or presentation</w:t>
      </w:r>
      <w:r w:rsidR="003D7274">
        <w:t xml:space="preserve"> on the subject.</w:t>
      </w:r>
    </w:p>
    <w:p w14:paraId="1DFFCD8D" w14:textId="77777777" w:rsidR="00835CB4" w:rsidRDefault="00835CB4" w:rsidP="008B3041">
      <w:pPr>
        <w:keepNext/>
        <w:tabs>
          <w:tab w:val="left" w:pos="8460"/>
        </w:tabs>
      </w:pPr>
    </w:p>
    <w:p w14:paraId="568AE42A" w14:textId="551FDFE0" w:rsidR="00835CB4" w:rsidRDefault="00835CB4" w:rsidP="008B3041">
      <w:pPr>
        <w:keepNext/>
        <w:tabs>
          <w:tab w:val="left" w:pos="8460"/>
        </w:tabs>
      </w:pPr>
      <w:r>
        <w:t xml:space="preserve">Every U.S. </w:t>
      </w:r>
      <w:r w:rsidR="00DE6C9D">
        <w:t xml:space="preserve">President has signed </w:t>
      </w:r>
      <w:r w:rsidR="00EF787A">
        <w:t>national wild and scenic river designation bills.</w:t>
      </w:r>
      <w:r w:rsidR="007D64DC">
        <w:t xml:space="preserve"> </w:t>
      </w:r>
      <w:r w:rsidR="00C53B35">
        <w:t>Except for</w:t>
      </w:r>
      <w:r w:rsidR="00090D90">
        <w:t xml:space="preserve"> Richard M. Nixon</w:t>
      </w:r>
      <w:r w:rsidR="00C11739">
        <w:t xml:space="preserve"> and </w:t>
      </w:r>
      <w:r w:rsidR="00322CFA">
        <w:t xml:space="preserve">Joseph </w:t>
      </w:r>
      <w:r w:rsidR="00822126">
        <w:t xml:space="preserve">R. </w:t>
      </w:r>
      <w:r w:rsidR="00322CFA">
        <w:t>Biden</w:t>
      </w:r>
      <w:r w:rsidR="00B25292">
        <w:t xml:space="preserve"> Jr.</w:t>
      </w:r>
      <w:r w:rsidR="00090D90">
        <w:t xml:space="preserve">, every </w:t>
      </w:r>
      <w:r w:rsidR="00EF787A">
        <w:t>U.S. President or his Secretary of the Interi</w:t>
      </w:r>
      <w:r w:rsidR="00090D90">
        <w:t>or</w:t>
      </w:r>
      <w:r w:rsidR="00852EEE">
        <w:t xml:space="preserve"> has been responsible for including </w:t>
      </w:r>
      <w:r w:rsidR="003D04A8">
        <w:t xml:space="preserve">at least one </w:t>
      </w:r>
      <w:r w:rsidR="00852EEE">
        <w:t>California</w:t>
      </w:r>
      <w:r w:rsidR="003D04A8">
        <w:t xml:space="preserve"> river into the </w:t>
      </w:r>
      <w:r w:rsidR="00C11739">
        <w:t>national wild &amp; scenic river system.</w:t>
      </w:r>
    </w:p>
    <w:p w14:paraId="4FA72EA7" w14:textId="77777777" w:rsidR="003D7274" w:rsidRDefault="003D7274" w:rsidP="008B3041">
      <w:pPr>
        <w:keepNext/>
        <w:tabs>
          <w:tab w:val="left" w:pos="8460"/>
        </w:tabs>
      </w:pPr>
    </w:p>
    <w:p w14:paraId="627DF253" w14:textId="733C08FB" w:rsidR="003D7274" w:rsidRDefault="00B21942" w:rsidP="008B3041">
      <w:pPr>
        <w:keepNext/>
        <w:tabs>
          <w:tab w:val="left" w:pos="8460"/>
        </w:tabs>
      </w:pPr>
      <w:r>
        <w:t>California</w:t>
      </w:r>
      <w:r w:rsidR="00EE0505">
        <w:t xml:space="preserve">’s </w:t>
      </w:r>
      <w:r w:rsidR="001756F7">
        <w:t>Congressionally</w:t>
      </w:r>
      <w:r w:rsidR="00835CB4">
        <w:t xml:space="preserve"> designated </w:t>
      </w:r>
      <w:r w:rsidR="00EE0505">
        <w:t xml:space="preserve">national </w:t>
      </w:r>
      <w:r w:rsidR="006514BE">
        <w:t xml:space="preserve">wild </w:t>
      </w:r>
      <w:r w:rsidR="006C4691">
        <w:t xml:space="preserve">and scenic rivers </w:t>
      </w:r>
      <w:r w:rsidR="006514BE" w:rsidRPr="006514BE">
        <w:t>include the Middle Fork Feather River</w:t>
      </w:r>
      <w:r w:rsidR="00474F42">
        <w:t xml:space="preserve"> (one of the original eight rivers </w:t>
      </w:r>
      <w:r w:rsidR="00C25AC5">
        <w:t>created in 1968)</w:t>
      </w:r>
      <w:r w:rsidR="00D468AF">
        <w:t xml:space="preserve"> and segments </w:t>
      </w:r>
      <w:r w:rsidR="00D50956">
        <w:t xml:space="preserve">encompassing all or portions </w:t>
      </w:r>
      <w:r w:rsidR="00D468AF">
        <w:t xml:space="preserve">of the </w:t>
      </w:r>
      <w:r w:rsidR="003C3C20">
        <w:t xml:space="preserve">North Fork American, </w:t>
      </w:r>
      <w:r w:rsidR="006514BE" w:rsidRPr="006514BE">
        <w:t xml:space="preserve">Tuolumne River, Merced River (including its South Fork), Kings River (including its South and Middle Forks), Kern River (North and South Forks), </w:t>
      </w:r>
      <w:r w:rsidR="00E4135A">
        <w:t xml:space="preserve">Smith River, </w:t>
      </w:r>
      <w:r w:rsidR="006514BE" w:rsidRPr="006514BE">
        <w:t xml:space="preserve">Big Sur River, </w:t>
      </w:r>
      <w:proofErr w:type="spellStart"/>
      <w:r w:rsidR="006514BE" w:rsidRPr="006514BE">
        <w:t>Sisquoc</w:t>
      </w:r>
      <w:proofErr w:type="spellEnd"/>
      <w:r w:rsidR="006514BE" w:rsidRPr="006514BE">
        <w:t xml:space="preserve"> River, Sespe Creek, Piru Creek, </w:t>
      </w:r>
      <w:r w:rsidR="00252821">
        <w:t>Black Butte</w:t>
      </w:r>
      <w:r w:rsidR="000742E4">
        <w:t xml:space="preserve"> </w:t>
      </w:r>
      <w:r w:rsidR="00272444">
        <w:t xml:space="preserve">River, </w:t>
      </w:r>
      <w:r w:rsidR="000742E4">
        <w:t xml:space="preserve">Cold Creek, </w:t>
      </w:r>
      <w:r w:rsidR="006514BE" w:rsidRPr="006514BE">
        <w:t>Owens River Headwaters (including Glass and Deadman Creeks, Big Springs), Cottonwood Creek, Surprise Canyon, Amargosa River, Whitewater River (including its North, Middle, and South Forks), Deep Creek (and its tributary Holcomb Creek), North Fork San Jacinto River, Fuller Mill Creek, Bautista Creek, and Palm Canyon Creek.</w:t>
      </w:r>
    </w:p>
    <w:p w14:paraId="344E1673" w14:textId="77777777" w:rsidR="00564019" w:rsidRDefault="00564019" w:rsidP="008B3041">
      <w:pPr>
        <w:keepNext/>
        <w:tabs>
          <w:tab w:val="left" w:pos="8460"/>
        </w:tabs>
      </w:pPr>
    </w:p>
    <w:p w14:paraId="45955586" w14:textId="53A25C7B" w:rsidR="008E4D39" w:rsidRDefault="00FD5645" w:rsidP="008B3041">
      <w:pPr>
        <w:keepNext/>
        <w:tabs>
          <w:tab w:val="left" w:pos="8460"/>
        </w:tabs>
      </w:pPr>
      <w:r>
        <w:t xml:space="preserve">Much of the </w:t>
      </w:r>
      <w:r w:rsidR="006D4918">
        <w:t xml:space="preserve">state’s north coast </w:t>
      </w:r>
      <w:r w:rsidR="00E3120D">
        <w:t xml:space="preserve">rivers </w:t>
      </w:r>
      <w:r w:rsidR="00E15A00">
        <w:t xml:space="preserve">and the </w:t>
      </w:r>
      <w:r w:rsidR="00AD414B">
        <w:t xml:space="preserve">entire </w:t>
      </w:r>
      <w:r w:rsidR="00E15A00">
        <w:t xml:space="preserve">lower American River </w:t>
      </w:r>
      <w:r w:rsidR="00AB19CA">
        <w:t>with</w:t>
      </w:r>
      <w:r w:rsidR="00E3120D">
        <w:t>in the state wild &amp; scenic river system</w:t>
      </w:r>
      <w:r w:rsidR="00905583">
        <w:t xml:space="preserve"> </w:t>
      </w:r>
      <w:r w:rsidR="001B26CC">
        <w:t xml:space="preserve">(“Andrus” rivers) </w:t>
      </w:r>
      <w:r w:rsidR="00E15A00">
        <w:t xml:space="preserve">have </w:t>
      </w:r>
      <w:r w:rsidR="006D683D">
        <w:t xml:space="preserve">been added by Secretary of the Interior </w:t>
      </w:r>
      <w:r w:rsidR="001B26CC">
        <w:t xml:space="preserve">Cecil B. Andrus </w:t>
      </w:r>
      <w:r w:rsidR="002267F0">
        <w:t>to the national wild &amp; scenic river system as the request of the state’s governor</w:t>
      </w:r>
      <w:r w:rsidR="00020403">
        <w:t xml:space="preserve">, </w:t>
      </w:r>
      <w:r w:rsidR="001B26CC">
        <w:t>Edmund</w:t>
      </w:r>
      <w:r w:rsidR="006A4122">
        <w:t xml:space="preserve"> G. “</w:t>
      </w:r>
      <w:r w:rsidR="00020403">
        <w:t>Jerry</w:t>
      </w:r>
      <w:r w:rsidR="006A4122">
        <w:t>”</w:t>
      </w:r>
      <w:r w:rsidR="00020403">
        <w:t xml:space="preserve"> Brown</w:t>
      </w:r>
      <w:r w:rsidR="004547D5">
        <w:t>,</w:t>
      </w:r>
      <w:r w:rsidR="000A5A04">
        <w:t xml:space="preserve"> in 1981</w:t>
      </w:r>
      <w:r w:rsidR="00020403">
        <w:t>.</w:t>
      </w:r>
      <w:r w:rsidR="00421F4F">
        <w:t xml:space="preserve"> </w:t>
      </w:r>
      <w:r w:rsidR="00492D9D">
        <w:t>Most of t</w:t>
      </w:r>
      <w:r w:rsidR="00421F4F">
        <w:t>he Smith River was later red</w:t>
      </w:r>
      <w:r w:rsidR="00492D9D">
        <w:t xml:space="preserve">esignated as a Congressionally </w:t>
      </w:r>
      <w:r w:rsidR="008770BA">
        <w:t xml:space="preserve">designated river in </w:t>
      </w:r>
      <w:r w:rsidR="00E4135A">
        <w:t>1990.</w:t>
      </w:r>
      <w:r w:rsidR="00DB248C">
        <w:t xml:space="preserve"> There are </w:t>
      </w:r>
      <w:r w:rsidR="005578F5">
        <w:t xml:space="preserve">some complexities to the degree of overlap </w:t>
      </w:r>
      <w:r w:rsidR="008C683C">
        <w:t>of the boundaries of some state and national wild and scenic rivers</w:t>
      </w:r>
      <w:r w:rsidR="000A7F84">
        <w:t xml:space="preserve"> that are </w:t>
      </w:r>
      <w:r w:rsidR="00C965D4">
        <w:t>explained in</w:t>
      </w:r>
      <w:r w:rsidR="008C683C">
        <w:t xml:space="preserve"> </w:t>
      </w:r>
      <w:r w:rsidR="000A7F84">
        <w:t xml:space="preserve">the previous </w:t>
      </w:r>
      <w:r w:rsidR="00A47C58">
        <w:t>section of</w:t>
      </w:r>
      <w:r w:rsidR="008C683C">
        <w:t xml:space="preserve"> this memo.</w:t>
      </w:r>
    </w:p>
    <w:p w14:paraId="05891023" w14:textId="77777777" w:rsidR="00170A43" w:rsidRDefault="00170A43" w:rsidP="008B3041">
      <w:pPr>
        <w:keepNext/>
        <w:tabs>
          <w:tab w:val="left" w:pos="8460"/>
        </w:tabs>
      </w:pPr>
    </w:p>
    <w:p w14:paraId="14A7BB54" w14:textId="29BB3F29" w:rsidR="00170A43" w:rsidRDefault="00DB248C" w:rsidP="008B3041">
      <w:pPr>
        <w:keepNext/>
        <w:tabs>
          <w:tab w:val="left" w:pos="8460"/>
        </w:tabs>
      </w:pPr>
      <w:r>
        <w:t>The National Park</w:t>
      </w:r>
      <w:r w:rsidR="00C93B4E">
        <w:t xml:space="preserve"> Service has maintained a map of </w:t>
      </w:r>
      <w:r w:rsidR="001F334D">
        <w:t xml:space="preserve">components of the national wild and scenic river system with the ability to highlight </w:t>
      </w:r>
      <w:r w:rsidR="003D034F">
        <w:t xml:space="preserve">individual </w:t>
      </w:r>
      <w:r w:rsidR="00205176">
        <w:t xml:space="preserve">states and individual </w:t>
      </w:r>
      <w:r w:rsidR="003D034F">
        <w:t>river</w:t>
      </w:r>
      <w:r w:rsidR="00205176">
        <w:t>s</w:t>
      </w:r>
      <w:r w:rsidR="00974747">
        <w:t xml:space="preserve"> in a state</w:t>
      </w:r>
      <w:r w:rsidR="00205176">
        <w:t xml:space="preserve"> that includes segment maps with classification</w:t>
      </w:r>
      <w:r w:rsidR="00974747">
        <w:t>s.</w:t>
      </w:r>
      <w:r w:rsidR="00BF4F5D">
        <w:rPr>
          <w:rFonts w:ascii="ZWAdobeF" w:hAnsi="ZWAdobeF" w:cs="ZWAdobeF"/>
          <w:sz w:val="2"/>
          <w:szCs w:val="2"/>
        </w:rPr>
        <w:t>62F</w:t>
      </w:r>
      <w:r w:rsidR="00FF185E">
        <w:rPr>
          <w:rFonts w:ascii="ZWAdobeF" w:hAnsi="ZWAdobeF" w:cs="ZWAdobeF"/>
          <w:sz w:val="2"/>
          <w:szCs w:val="2"/>
        </w:rPr>
        <w:t>P63F</w:t>
      </w:r>
      <w:r w:rsidR="00DC2F6B">
        <w:rPr>
          <w:rStyle w:val="EndnoteReference"/>
        </w:rPr>
        <w:endnoteReference w:id="66"/>
      </w:r>
      <w:r w:rsidR="00FF185E">
        <w:rPr>
          <w:rFonts w:ascii="ZWAdobeF" w:hAnsi="ZWAdobeF" w:cs="ZWAdobeF"/>
          <w:sz w:val="2"/>
          <w:szCs w:val="2"/>
        </w:rPr>
        <w:t>P</w:t>
      </w:r>
      <w:r w:rsidR="00471E5F">
        <w:t xml:space="preserve"> </w:t>
      </w:r>
      <w:r w:rsidR="00471E5F" w:rsidRPr="00471E5F">
        <w:t xml:space="preserve">American Whitewater has created some </w:t>
      </w:r>
      <w:r w:rsidR="009B422B">
        <w:t xml:space="preserve">even more </w:t>
      </w:r>
      <w:r w:rsidR="00471E5F" w:rsidRPr="00471E5F">
        <w:t>detailed GIS boundary maps for at least some wild &amp; scenic rivers in and near California.</w:t>
      </w:r>
    </w:p>
    <w:p w14:paraId="03D84427" w14:textId="77777777" w:rsidR="004547D5" w:rsidRDefault="004547D5" w:rsidP="008B3041">
      <w:pPr>
        <w:keepNext/>
        <w:tabs>
          <w:tab w:val="left" w:pos="8460"/>
        </w:tabs>
      </w:pPr>
    </w:p>
    <w:p w14:paraId="1B68DB6B" w14:textId="0F72C9C3" w:rsidR="004547D5" w:rsidRDefault="00A32EFE" w:rsidP="008B3041">
      <w:pPr>
        <w:keepNext/>
        <w:tabs>
          <w:tab w:val="left" w:pos="8460"/>
        </w:tabs>
      </w:pPr>
      <w:r>
        <w:t xml:space="preserve">The federal land management agencies have created </w:t>
      </w:r>
      <w:r w:rsidR="00565F86">
        <w:t xml:space="preserve">an impressive list of candidate </w:t>
      </w:r>
      <w:r w:rsidR="009C6F65">
        <w:t xml:space="preserve">rivers that they have found to be eligible or eligible and suitable for </w:t>
      </w:r>
      <w:r w:rsidR="008C2D9A">
        <w:t xml:space="preserve">designation as national wild and scenic rivers. These determinations can be found in various </w:t>
      </w:r>
      <w:r w:rsidR="002235F9">
        <w:t xml:space="preserve">land </w:t>
      </w:r>
      <w:r w:rsidR="002235F9">
        <w:lastRenderedPageBreak/>
        <w:t>management or other decision documents genera</w:t>
      </w:r>
      <w:r w:rsidR="00660834">
        <w:t>ted over the last half century. C</w:t>
      </w:r>
      <w:r w:rsidR="009902FA">
        <w:t>alWild (one of the authors here</w:t>
      </w:r>
      <w:r w:rsidR="00471E5F">
        <w:t>)</w:t>
      </w:r>
      <w:r w:rsidR="009902FA">
        <w:t xml:space="preserve"> </w:t>
      </w:r>
      <w:r w:rsidR="00FF4271">
        <w:t>has</w:t>
      </w:r>
      <w:r w:rsidR="009902FA">
        <w:t xml:space="preserve"> compil</w:t>
      </w:r>
      <w:r w:rsidR="00FF4271">
        <w:t>ed</w:t>
      </w:r>
      <w:r w:rsidR="009902FA">
        <w:t xml:space="preserve"> a complete database </w:t>
      </w:r>
      <w:r w:rsidR="003F4161">
        <w:t xml:space="preserve">of these </w:t>
      </w:r>
      <w:proofErr w:type="gramStart"/>
      <w:r w:rsidR="003F4161">
        <w:t>determinations.</w:t>
      </w:r>
      <w:r w:rsidR="00FF185E">
        <w:rPr>
          <w:rFonts w:ascii="ZWAdobeF" w:hAnsi="ZWAdobeF" w:cs="ZWAdobeF"/>
          <w:sz w:val="2"/>
          <w:szCs w:val="2"/>
        </w:rPr>
        <w:t>P</w:t>
      </w:r>
      <w:proofErr w:type="gramEnd"/>
      <w:r w:rsidR="00FF185E">
        <w:rPr>
          <w:rFonts w:ascii="ZWAdobeF" w:hAnsi="ZWAdobeF" w:cs="ZWAdobeF"/>
          <w:sz w:val="2"/>
          <w:szCs w:val="2"/>
        </w:rPr>
        <w:t>64F</w:t>
      </w:r>
      <w:r w:rsidR="00BE5EDB">
        <w:rPr>
          <w:rStyle w:val="EndnoteReference"/>
        </w:rPr>
        <w:endnoteReference w:id="67"/>
      </w:r>
    </w:p>
    <w:p w14:paraId="0C16D916" w14:textId="77777777" w:rsidR="00564019" w:rsidRPr="00E84E45" w:rsidRDefault="00564019" w:rsidP="008B3041">
      <w:pPr>
        <w:keepNext/>
        <w:tabs>
          <w:tab w:val="left" w:pos="8460"/>
        </w:tabs>
      </w:pPr>
    </w:p>
    <w:p w14:paraId="5356A19F" w14:textId="77777777" w:rsidR="00ED37CF" w:rsidRDefault="00ED37CF" w:rsidP="002048E7">
      <w:pPr>
        <w:keepNext/>
        <w:tabs>
          <w:tab w:val="left" w:pos="8460"/>
        </w:tabs>
        <w:rPr>
          <w:u w:val="single"/>
        </w:rPr>
      </w:pPr>
      <w:bookmarkStart w:id="22" w:name="Comparison"/>
      <w:bookmarkEnd w:id="22"/>
      <w:r>
        <w:rPr>
          <w:u w:val="single"/>
        </w:rPr>
        <w:t>Comparison with the National Wild &amp; Scenic Rivers Act</w:t>
      </w:r>
    </w:p>
    <w:p w14:paraId="3D833FE1" w14:textId="77777777" w:rsidR="00ED37CF" w:rsidRDefault="00ED37CF" w:rsidP="002048E7">
      <w:pPr>
        <w:keepNext/>
        <w:tabs>
          <w:tab w:val="left" w:pos="8460"/>
        </w:tabs>
      </w:pPr>
    </w:p>
    <w:p w14:paraId="6F3682E3" w14:textId="6ED9E18F" w:rsidR="00ED37CF" w:rsidRDefault="00ED37CF" w:rsidP="002048E7">
      <w:pPr>
        <w:tabs>
          <w:tab w:val="left" w:pos="8460"/>
        </w:tabs>
      </w:pPr>
      <w:r>
        <w:t>The California Act was patterned after the 1968 National Wild &amp; Scenic Rivers Act</w:t>
      </w:r>
      <w:r w:rsidR="005D775E">
        <w:t xml:space="preserve"> (WSRA)</w:t>
      </w:r>
      <w:r>
        <w:t xml:space="preserve">. The state and federal acts share similar criteria and definitions </w:t>
      </w:r>
      <w:proofErr w:type="gramStart"/>
      <w:r>
        <w:t>in regard to</w:t>
      </w:r>
      <w:proofErr w:type="gramEnd"/>
      <w:r>
        <w:t xml:space="preserve"> the purpose of protecting rivers, the identification of free-flowing rivers and extraordinary (state) or outstanding (federal) values suitable for protection, establishing a study process to include rivers in the </w:t>
      </w:r>
      <w:r w:rsidR="00131DA0">
        <w:t>System</w:t>
      </w:r>
      <w:r>
        <w:t>, as well as an identical classification system. The primary purpose of both the state and federal acts is to prohibit new water impoundments on designated rivers.</w:t>
      </w:r>
      <w:r w:rsidR="0017295B">
        <w:t xml:space="preserve"> </w:t>
      </w:r>
      <w:proofErr w:type="gramStart"/>
      <w:r w:rsidR="0017295B" w:rsidRPr="0017295B">
        <w:t>Similar to</w:t>
      </w:r>
      <w:proofErr w:type="gramEnd"/>
      <w:r w:rsidR="0017295B" w:rsidRPr="0017295B">
        <w:t xml:space="preserve"> the California Act</w:t>
      </w:r>
      <w:r w:rsidR="001A7029">
        <w:t xml:space="preserve"> at </w:t>
      </w:r>
      <w:r w:rsidR="00346370">
        <w:t>§</w:t>
      </w:r>
      <w:r w:rsidR="00CB087B">
        <w:t> </w:t>
      </w:r>
      <w:r w:rsidR="006C3E3B" w:rsidRPr="006C3E3B">
        <w:t>5093.54</w:t>
      </w:r>
      <w:r w:rsidR="006C3E3B">
        <w:t>,</w:t>
      </w:r>
      <w:r w:rsidR="0017295B" w:rsidRPr="0017295B">
        <w:t xml:space="preserve"> Congress designates national wild &amp; scenic rivers by adding to the list of designated rivers, in the case of the federal act under §3</w:t>
      </w:r>
      <w:r w:rsidR="003F69A0">
        <w:t>(a)</w:t>
      </w:r>
      <w:r w:rsidR="0017295B" w:rsidRPr="0017295B">
        <w:t>.</w:t>
      </w:r>
    </w:p>
    <w:p w14:paraId="19482ABD" w14:textId="77777777" w:rsidR="00ED37CF" w:rsidRDefault="00ED37CF" w:rsidP="002048E7">
      <w:pPr>
        <w:tabs>
          <w:tab w:val="left" w:pos="8460"/>
        </w:tabs>
      </w:pPr>
    </w:p>
    <w:p w14:paraId="009C5A46" w14:textId="78929557" w:rsidR="00ED37CF" w:rsidRDefault="00ED37CF" w:rsidP="002048E7">
      <w:pPr>
        <w:tabs>
          <w:tab w:val="left" w:pos="8460"/>
        </w:tabs>
      </w:pPr>
      <w:r>
        <w:t xml:space="preserve">However, </w:t>
      </w:r>
      <w:r w:rsidR="000B4A9D">
        <w:t>WSRA</w:t>
      </w:r>
      <w:r w:rsidR="006F7B8E">
        <w:t xml:space="preserve"> </w:t>
      </w:r>
      <w:r w:rsidR="003C62DA">
        <w:t>§</w:t>
      </w:r>
      <w:r w:rsidR="00346370">
        <w:t> </w:t>
      </w:r>
      <w:r w:rsidR="00502B76">
        <w:t xml:space="preserve">(b) of the </w:t>
      </w:r>
      <w:r>
        <w:t xml:space="preserve">federal act establishes a river corridor for purposes of management focus, which (for </w:t>
      </w:r>
      <w:r w:rsidR="005E0F1B">
        <w:t xml:space="preserve">generically </w:t>
      </w:r>
      <w:r>
        <w:t xml:space="preserve">congressionally designated </w:t>
      </w:r>
      <w:r w:rsidR="005079A5">
        <w:t xml:space="preserve">WSRA §3(a) </w:t>
      </w:r>
      <w:r>
        <w:t>rivers) has a maximum average width of 320 acres per mile (approximately ¼ mile on each side of the river).</w:t>
      </w:r>
      <w:r w:rsidR="00BF4F5D">
        <w:rPr>
          <w:rFonts w:ascii="ZWAdobeF" w:hAnsi="ZWAdobeF" w:cs="ZWAdobeF"/>
          <w:sz w:val="2"/>
          <w:szCs w:val="2"/>
        </w:rPr>
        <w:t>63F</w:t>
      </w:r>
      <w:r w:rsidR="00FF185E">
        <w:rPr>
          <w:rFonts w:ascii="ZWAdobeF" w:hAnsi="ZWAdobeF" w:cs="ZWAdobeF"/>
          <w:sz w:val="2"/>
          <w:szCs w:val="2"/>
        </w:rPr>
        <w:t>P65F</w:t>
      </w:r>
      <w:r w:rsidR="004159B0">
        <w:rPr>
          <w:rStyle w:val="EndnoteReference"/>
        </w:rPr>
        <w:endnoteReference w:id="68"/>
      </w:r>
      <w:r w:rsidR="00FF185E">
        <w:rPr>
          <w:rFonts w:ascii="ZWAdobeF" w:hAnsi="ZWAdobeF" w:cs="ZWAdobeF"/>
          <w:sz w:val="2"/>
          <w:szCs w:val="2"/>
        </w:rPr>
        <w:t>P</w:t>
      </w:r>
      <w:r w:rsidR="004159B0">
        <w:t xml:space="preserve"> </w:t>
      </w:r>
      <w:r w:rsidR="000825A5">
        <w:t xml:space="preserve">This </w:t>
      </w:r>
      <w:r w:rsidR="00D03BA0">
        <w:t xml:space="preserve">limit does not apply to federal rivers created under </w:t>
      </w:r>
      <w:r w:rsidR="00BD0411">
        <w:t xml:space="preserve">Secretarially designated </w:t>
      </w:r>
      <w:proofErr w:type="spellStart"/>
      <w:r w:rsidR="004C5416">
        <w:t>rivers</w:t>
      </w:r>
      <w:proofErr w:type="spellEnd"/>
      <w:r w:rsidR="004C5416">
        <w:t xml:space="preserve"> under </w:t>
      </w:r>
      <w:r w:rsidR="00626317">
        <w:t xml:space="preserve">WSRA </w:t>
      </w:r>
      <w:r w:rsidR="00BD0411">
        <w:t>§2(a)(ii)</w:t>
      </w:r>
      <w:r w:rsidR="004C5416">
        <w:t xml:space="preserve">, where </w:t>
      </w:r>
      <w:r w:rsidR="003658C4">
        <w:t xml:space="preserve">more expansive </w:t>
      </w:r>
      <w:r w:rsidR="005B66EF">
        <w:t xml:space="preserve">state corridor boundaries </w:t>
      </w:r>
      <w:r w:rsidR="00134583">
        <w:t xml:space="preserve">can </w:t>
      </w:r>
      <w:r w:rsidR="005B66EF">
        <w:t>continue.</w:t>
      </w:r>
      <w:r w:rsidR="00BD0411">
        <w:t xml:space="preserve"> </w:t>
      </w:r>
      <w:r>
        <w:t xml:space="preserve">Subject to valid existing rights, </w:t>
      </w:r>
      <w:r w:rsidR="006F7B8E">
        <w:t>WSRA §</w:t>
      </w:r>
      <w:r w:rsidR="00126E16">
        <w:t>9</w:t>
      </w:r>
      <w:r w:rsidR="006F7B8E">
        <w:t>(a)(</w:t>
      </w:r>
      <w:proofErr w:type="spellStart"/>
      <w:r w:rsidR="003B48F1">
        <w:t>i</w:t>
      </w:r>
      <w:proofErr w:type="spellEnd"/>
      <w:r w:rsidR="006F7B8E">
        <w:t>)</w:t>
      </w:r>
      <w:r>
        <w:t xml:space="preserve"> makes mining on federal lands within the boundaries of the </w:t>
      </w:r>
      <w:r w:rsidR="0041727B">
        <w:t xml:space="preserve">WSRA </w:t>
      </w:r>
      <w:r w:rsidR="00E96D5A">
        <w:t xml:space="preserve">§3(a) </w:t>
      </w:r>
      <w:r>
        <w:t>corridor subject to rules prescribed by the relevant Secretary (Interior or Agriculture) to effectuate the purposes of the federal act (no mining regulations specific to wild &amp; scenic rivers were ever really done, however). Within the corridor, mine-patenting is not accompanied by a transfer of land title but only mineral rights</w:t>
      </w:r>
      <w:r w:rsidR="00E25470">
        <w:t xml:space="preserve"> </w:t>
      </w:r>
      <w:bookmarkStart w:id="23" w:name="_Hlk174374782"/>
      <w:r w:rsidR="00E25470">
        <w:t>(WSRA §9(a)(ii)</w:t>
      </w:r>
      <w:r w:rsidR="00914BB4">
        <w:t>)</w:t>
      </w:r>
      <w:r>
        <w:t xml:space="preserve">. </w:t>
      </w:r>
      <w:bookmarkEnd w:id="23"/>
      <w:r w:rsidR="00A66CD1">
        <w:t>Notwithstanding</w:t>
      </w:r>
      <w:r w:rsidR="00315FCD">
        <w:t xml:space="preserve"> corridor boundaries, t</w:t>
      </w:r>
      <w:r>
        <w:t>he federal act establishes a ½-mile-wide mining withdrawal (no new claims) for federal lands around river segments classified as “wild”</w:t>
      </w:r>
      <w:r w:rsidR="00A21F6D" w:rsidRPr="00A21F6D">
        <w:t xml:space="preserve"> </w:t>
      </w:r>
      <w:r w:rsidR="00A21F6D">
        <w:t>(WSRA §9(a)(iii)).</w:t>
      </w:r>
      <w:r w:rsidR="00925D44">
        <w:t xml:space="preserve"> (</w:t>
      </w:r>
      <w:r w:rsidR="00BD05C4">
        <w:t>1992 designation l</w:t>
      </w:r>
      <w:r w:rsidR="00925D44">
        <w:t>e</w:t>
      </w:r>
      <w:r w:rsidR="00BD05C4">
        <w:t xml:space="preserve">gislation </w:t>
      </w:r>
      <w:r w:rsidR="00554E52">
        <w:t>designating a segment of the Merced national wild &amp; scenic river</w:t>
      </w:r>
      <w:r w:rsidR="00005F00">
        <w:t>, withdrew mineral rights for the entire river upstream of Lake McClure Reservoir regardless of classification.</w:t>
      </w:r>
      <w:r w:rsidR="00BF4F5D">
        <w:rPr>
          <w:rFonts w:ascii="ZWAdobeF" w:hAnsi="ZWAdobeF" w:cs="ZWAdobeF"/>
          <w:sz w:val="2"/>
          <w:szCs w:val="2"/>
        </w:rPr>
        <w:t>64F</w:t>
      </w:r>
      <w:r w:rsidR="00FF185E">
        <w:rPr>
          <w:rFonts w:ascii="ZWAdobeF" w:hAnsi="ZWAdobeF" w:cs="ZWAdobeF"/>
          <w:sz w:val="2"/>
          <w:szCs w:val="2"/>
        </w:rPr>
        <w:t>P66F</w:t>
      </w:r>
      <w:r w:rsidR="00FE6529">
        <w:rPr>
          <w:rStyle w:val="EndnoteReference"/>
        </w:rPr>
        <w:endnoteReference w:id="69"/>
      </w:r>
      <w:r w:rsidR="00FF185E">
        <w:rPr>
          <w:rFonts w:ascii="ZWAdobeF" w:hAnsi="ZWAdobeF" w:cs="ZWAdobeF"/>
          <w:sz w:val="2"/>
          <w:szCs w:val="2"/>
        </w:rPr>
        <w:t>P</w:t>
      </w:r>
      <w:r w:rsidR="000D4D81">
        <w:t xml:space="preserve"> </w:t>
      </w:r>
      <w:r w:rsidR="00BF5AD7">
        <w:t xml:space="preserve">Under </w:t>
      </w:r>
      <w:r w:rsidR="001B445F">
        <w:t>WSRA §</w:t>
      </w:r>
      <w:r w:rsidR="00BF5AD7">
        <w:t>8, f</w:t>
      </w:r>
      <w:r w:rsidR="00133F27">
        <w:t xml:space="preserve">ederal public lands are </w:t>
      </w:r>
      <w:r w:rsidR="00D02505">
        <w:t xml:space="preserve">withdrawn from entry, </w:t>
      </w:r>
      <w:r w:rsidR="00ED3481">
        <w:t>sale, or other disposition</w:t>
      </w:r>
      <w:r w:rsidR="00F349E2">
        <w:t xml:space="preserve"> under federal public lands laws.</w:t>
      </w:r>
      <w:r w:rsidR="00ED3481">
        <w:t xml:space="preserve"> </w:t>
      </w:r>
      <w:r w:rsidR="00E91AF6">
        <w:t xml:space="preserve">The </w:t>
      </w:r>
      <w:r w:rsidR="009D5BA9">
        <w:t xml:space="preserve">State Act, understandably, has no parallel provisions </w:t>
      </w:r>
      <w:r w:rsidR="0080759E">
        <w:t>applicable to</w:t>
      </w:r>
      <w:r w:rsidR="00392BB7">
        <w:t xml:space="preserve"> federal mining </w:t>
      </w:r>
      <w:r w:rsidR="00BE7FC1">
        <w:t xml:space="preserve">and public lands </w:t>
      </w:r>
      <w:r w:rsidR="00392BB7">
        <w:t xml:space="preserve">law. </w:t>
      </w:r>
      <w:r w:rsidR="0080759E">
        <w:t>The WSRA</w:t>
      </w:r>
      <w:r w:rsidR="00A811D9">
        <w:t xml:space="preserve">, </w:t>
      </w:r>
      <w:r w:rsidR="00A366B1">
        <w:t xml:space="preserve">with only some paralleling provisions </w:t>
      </w:r>
      <w:r w:rsidR="00346AAB">
        <w:t>left after the 1982 amendments to</w:t>
      </w:r>
      <w:r w:rsidR="00A366B1">
        <w:t xml:space="preserve"> State Act,</w:t>
      </w:r>
      <w:r>
        <w:t xml:space="preserve"> requires federal agencies to manage the federal lands in the corridor and to a more limited extent outside the corridor to protect the river’s free-flowing character, water quality, and outstanding values, as well as a river’s </w:t>
      </w:r>
      <w:r w:rsidRPr="002F36C2">
        <w:t>esthetic, scenic, historic, arche</w:t>
      </w:r>
      <w:r>
        <w:t xml:space="preserve">ologic, and scientific features. </w:t>
      </w:r>
      <w:r w:rsidR="00891AD7">
        <w:t>Unlike the post-1982 State Act, t</w:t>
      </w:r>
      <w:r>
        <w:t xml:space="preserve">he federal act presumes that corridor boundary establishment, identification or restatement of outstandingly remarkable values, and classification are duties of the </w:t>
      </w:r>
      <w:r>
        <w:lastRenderedPageBreak/>
        <w:t>federal wild &amp; scenic river manager.</w:t>
      </w:r>
      <w:r w:rsidR="004A499A" w:rsidRPr="004A499A">
        <w:t xml:space="preserve"> </w:t>
      </w:r>
      <w:r w:rsidR="004A499A">
        <w:t>(WSRA §</w:t>
      </w:r>
      <w:r w:rsidR="00CA3528">
        <w:t>3</w:t>
      </w:r>
      <w:r w:rsidR="004A499A">
        <w:t>(</w:t>
      </w:r>
      <w:r w:rsidR="00CA3528">
        <w:t>b</w:t>
      </w:r>
      <w:r w:rsidR="004A499A">
        <w:t>)</w:t>
      </w:r>
      <w:r w:rsidR="00CA3528">
        <w:t>, (c), and (d)</w:t>
      </w:r>
      <w:r w:rsidR="004A499A">
        <w:t>).</w:t>
      </w:r>
      <w:r w:rsidR="00BF4F5D">
        <w:rPr>
          <w:rFonts w:ascii="ZWAdobeF" w:hAnsi="ZWAdobeF" w:cs="ZWAdobeF"/>
          <w:sz w:val="2"/>
          <w:szCs w:val="2"/>
        </w:rPr>
        <w:t>65F</w:t>
      </w:r>
      <w:r w:rsidR="00FF185E">
        <w:rPr>
          <w:rFonts w:ascii="ZWAdobeF" w:hAnsi="ZWAdobeF" w:cs="ZWAdobeF"/>
          <w:sz w:val="2"/>
          <w:szCs w:val="2"/>
        </w:rPr>
        <w:t>P67F</w:t>
      </w:r>
      <w:r w:rsidR="005C69A0">
        <w:rPr>
          <w:rStyle w:val="EndnoteReference"/>
        </w:rPr>
        <w:endnoteReference w:id="70"/>
      </w:r>
      <w:r w:rsidR="00FF185E">
        <w:rPr>
          <w:rFonts w:ascii="ZWAdobeF" w:hAnsi="ZWAdobeF" w:cs="ZWAdobeF"/>
          <w:sz w:val="2"/>
          <w:szCs w:val="2"/>
        </w:rPr>
        <w:t>P</w:t>
      </w:r>
      <w:r w:rsidR="002A7AD9">
        <w:t xml:space="preserve"> </w:t>
      </w:r>
      <w:r w:rsidR="00180ED0">
        <w:t xml:space="preserve">Unlike state practice, </w:t>
      </w:r>
      <w:r w:rsidR="0023058E">
        <w:t xml:space="preserve">federal agencies undertake </w:t>
      </w:r>
      <w:r w:rsidR="00BC540A">
        <w:t xml:space="preserve">active work on aspects of the </w:t>
      </w:r>
      <w:r w:rsidR="00E731BE">
        <w:t>national wild &amp; scenic rivers system. T</w:t>
      </w:r>
      <w:r w:rsidR="00D65081">
        <w:t xml:space="preserve">here are many examples. </w:t>
      </w:r>
      <w:r w:rsidR="003D5521">
        <w:t xml:space="preserve">The Congressional Research Service has reports </w:t>
      </w:r>
      <w:r w:rsidR="00A97A96">
        <w:t>on water rights for WSRA rivers,</w:t>
      </w:r>
      <w:r w:rsidR="00BF4F5D">
        <w:rPr>
          <w:rFonts w:ascii="ZWAdobeF" w:hAnsi="ZWAdobeF" w:cs="ZWAdobeF"/>
          <w:sz w:val="2"/>
          <w:szCs w:val="2"/>
        </w:rPr>
        <w:t>66F</w:t>
      </w:r>
      <w:r w:rsidR="00FF185E">
        <w:rPr>
          <w:rFonts w:ascii="ZWAdobeF" w:hAnsi="ZWAdobeF" w:cs="ZWAdobeF"/>
          <w:sz w:val="2"/>
          <w:szCs w:val="2"/>
        </w:rPr>
        <w:t>P68F</w:t>
      </w:r>
      <w:r w:rsidR="00A97A96">
        <w:rPr>
          <w:rStyle w:val="EndnoteReference"/>
        </w:rPr>
        <w:endnoteReference w:id="71"/>
      </w:r>
      <w:r w:rsidR="00FF185E">
        <w:rPr>
          <w:rFonts w:ascii="ZWAdobeF" w:hAnsi="ZWAdobeF" w:cs="ZWAdobeF"/>
          <w:sz w:val="2"/>
          <w:szCs w:val="2"/>
        </w:rPr>
        <w:t>P</w:t>
      </w:r>
      <w:r w:rsidR="00A97A96">
        <w:t xml:space="preserve"> </w:t>
      </w:r>
      <w:r w:rsidR="002A7AD9">
        <w:t xml:space="preserve">From time to time there have been generic amendments to </w:t>
      </w:r>
      <w:r w:rsidR="006971E7">
        <w:t>WSRA</w:t>
      </w:r>
      <w:r w:rsidR="002A7AD9">
        <w:t xml:space="preserve"> </w:t>
      </w:r>
      <w:r w:rsidR="006971E7">
        <w:t>based on management experience.</w:t>
      </w:r>
      <w:r w:rsidR="00BF4F5D">
        <w:rPr>
          <w:rFonts w:ascii="ZWAdobeF" w:hAnsi="ZWAdobeF" w:cs="ZWAdobeF"/>
          <w:sz w:val="2"/>
          <w:szCs w:val="2"/>
        </w:rPr>
        <w:t>67F</w:t>
      </w:r>
      <w:r w:rsidR="00FF185E">
        <w:rPr>
          <w:rFonts w:ascii="ZWAdobeF" w:hAnsi="ZWAdobeF" w:cs="ZWAdobeF"/>
          <w:sz w:val="2"/>
          <w:szCs w:val="2"/>
        </w:rPr>
        <w:t>P69F</w:t>
      </w:r>
      <w:r w:rsidR="006971E7">
        <w:rPr>
          <w:rStyle w:val="EndnoteReference"/>
        </w:rPr>
        <w:endnoteReference w:id="72"/>
      </w:r>
      <w:r w:rsidR="00FF185E">
        <w:rPr>
          <w:rFonts w:ascii="ZWAdobeF" w:hAnsi="ZWAdobeF" w:cs="ZWAdobeF"/>
          <w:sz w:val="2"/>
          <w:szCs w:val="2"/>
        </w:rPr>
        <w:t>P</w:t>
      </w:r>
      <w:r w:rsidR="00E42AE1">
        <w:t xml:space="preserve"> </w:t>
      </w:r>
      <w:r w:rsidR="00C42CE9">
        <w:t xml:space="preserve">Guidance has </w:t>
      </w:r>
      <w:r w:rsidR="00965B1A">
        <w:t>been created. More importantly, t</w:t>
      </w:r>
      <w:r w:rsidR="000930C1">
        <w:t xml:space="preserve">here is an Interagency Wild </w:t>
      </w:r>
      <w:r w:rsidR="008A41FF">
        <w:t>and Scenic River Coordinating Council</w:t>
      </w:r>
      <w:r w:rsidR="00BF4F5D">
        <w:rPr>
          <w:rFonts w:ascii="ZWAdobeF" w:hAnsi="ZWAdobeF" w:cs="ZWAdobeF"/>
          <w:sz w:val="2"/>
          <w:szCs w:val="2"/>
        </w:rPr>
        <w:t>68F</w:t>
      </w:r>
      <w:r w:rsidR="00FF185E">
        <w:rPr>
          <w:rFonts w:ascii="ZWAdobeF" w:hAnsi="ZWAdobeF" w:cs="ZWAdobeF"/>
          <w:sz w:val="2"/>
          <w:szCs w:val="2"/>
        </w:rPr>
        <w:t>P70F</w:t>
      </w:r>
      <w:r w:rsidR="009479AD">
        <w:rPr>
          <w:rStyle w:val="EndnoteReference"/>
        </w:rPr>
        <w:endnoteReference w:id="73"/>
      </w:r>
      <w:r w:rsidR="00FF185E">
        <w:rPr>
          <w:rFonts w:ascii="ZWAdobeF" w:hAnsi="ZWAdobeF" w:cs="ZWAdobeF"/>
          <w:sz w:val="2"/>
          <w:szCs w:val="2"/>
        </w:rPr>
        <w:t>P</w:t>
      </w:r>
      <w:r w:rsidR="00965B1A">
        <w:t xml:space="preserve"> that has published a </w:t>
      </w:r>
      <w:r w:rsidR="007536AD">
        <w:t>Wild &amp; Scenic River Reference Guide</w:t>
      </w:r>
      <w:r w:rsidR="0042306E">
        <w:t>,</w:t>
      </w:r>
      <w:r w:rsidR="00BF4F5D">
        <w:rPr>
          <w:rFonts w:ascii="ZWAdobeF" w:hAnsi="ZWAdobeF" w:cs="ZWAdobeF"/>
          <w:sz w:val="2"/>
          <w:szCs w:val="2"/>
        </w:rPr>
        <w:t>69F</w:t>
      </w:r>
      <w:r w:rsidR="00FF185E">
        <w:rPr>
          <w:rFonts w:ascii="ZWAdobeF" w:hAnsi="ZWAdobeF" w:cs="ZWAdobeF"/>
          <w:sz w:val="2"/>
          <w:szCs w:val="2"/>
        </w:rPr>
        <w:t>P71F</w:t>
      </w:r>
      <w:r w:rsidR="00A54C0F">
        <w:rPr>
          <w:rStyle w:val="EndnoteReference"/>
        </w:rPr>
        <w:endnoteReference w:id="74"/>
      </w:r>
      <w:r w:rsidR="00FF185E">
        <w:rPr>
          <w:rFonts w:ascii="ZWAdobeF" w:hAnsi="ZWAdobeF" w:cs="ZWAdobeF"/>
          <w:sz w:val="2"/>
          <w:szCs w:val="2"/>
        </w:rPr>
        <w:t>P</w:t>
      </w:r>
      <w:r w:rsidR="007536AD">
        <w:t xml:space="preserve"> Technical Papers</w:t>
      </w:r>
      <w:r w:rsidR="0042306E">
        <w:t>,</w:t>
      </w:r>
      <w:r w:rsidR="00BF4F5D">
        <w:rPr>
          <w:rFonts w:ascii="ZWAdobeF" w:hAnsi="ZWAdobeF" w:cs="ZWAdobeF"/>
          <w:sz w:val="2"/>
          <w:szCs w:val="2"/>
        </w:rPr>
        <w:t>70F</w:t>
      </w:r>
      <w:r w:rsidR="00FF185E">
        <w:rPr>
          <w:rFonts w:ascii="ZWAdobeF" w:hAnsi="ZWAdobeF" w:cs="ZWAdobeF"/>
          <w:sz w:val="2"/>
          <w:szCs w:val="2"/>
        </w:rPr>
        <w:t>P72F</w:t>
      </w:r>
      <w:r w:rsidR="000264C9">
        <w:rPr>
          <w:rStyle w:val="EndnoteReference"/>
        </w:rPr>
        <w:endnoteReference w:id="75"/>
      </w:r>
      <w:r w:rsidR="00FF185E">
        <w:rPr>
          <w:rFonts w:ascii="ZWAdobeF" w:hAnsi="ZWAdobeF" w:cs="ZWAdobeF"/>
          <w:sz w:val="2"/>
          <w:szCs w:val="2"/>
        </w:rPr>
        <w:t>P</w:t>
      </w:r>
      <w:r w:rsidR="0042306E">
        <w:t xml:space="preserve"> and a website</w:t>
      </w:r>
      <w:r w:rsidR="00BF4F5D">
        <w:rPr>
          <w:rFonts w:ascii="ZWAdobeF" w:hAnsi="ZWAdobeF" w:cs="ZWAdobeF"/>
          <w:sz w:val="2"/>
          <w:szCs w:val="2"/>
        </w:rPr>
        <w:t>71F</w:t>
      </w:r>
      <w:r w:rsidR="00FF185E">
        <w:rPr>
          <w:rFonts w:ascii="ZWAdobeF" w:hAnsi="ZWAdobeF" w:cs="ZWAdobeF"/>
          <w:sz w:val="2"/>
          <w:szCs w:val="2"/>
        </w:rPr>
        <w:t>P73F</w:t>
      </w:r>
      <w:r w:rsidR="0042306E">
        <w:rPr>
          <w:rStyle w:val="EndnoteReference"/>
        </w:rPr>
        <w:endnoteReference w:id="76"/>
      </w:r>
      <w:r w:rsidR="00FF185E">
        <w:rPr>
          <w:rFonts w:ascii="ZWAdobeF" w:hAnsi="ZWAdobeF" w:cs="ZWAdobeF"/>
          <w:sz w:val="2"/>
          <w:szCs w:val="2"/>
        </w:rPr>
        <w:t>P</w:t>
      </w:r>
      <w:r w:rsidR="007536AD">
        <w:t xml:space="preserve"> covering aspects of </w:t>
      </w:r>
      <w:r w:rsidR="00511E65">
        <w:t xml:space="preserve">the National Wild &amp; Scenic Rivers Act </w:t>
      </w:r>
      <w:r w:rsidR="009F22D9">
        <w:t>and the practical aspects of its administration.</w:t>
      </w:r>
    </w:p>
    <w:p w14:paraId="093FD918" w14:textId="77777777" w:rsidR="00ED37CF" w:rsidRDefault="00ED37CF" w:rsidP="002048E7">
      <w:pPr>
        <w:tabs>
          <w:tab w:val="left" w:pos="8460"/>
        </w:tabs>
      </w:pPr>
    </w:p>
    <w:p w14:paraId="717820E5" w14:textId="2A289E37" w:rsidR="00ED37CF" w:rsidRDefault="00ED37CF" w:rsidP="002048E7">
      <w:pPr>
        <w:tabs>
          <w:tab w:val="left" w:pos="8460"/>
        </w:tabs>
      </w:pPr>
      <w:r>
        <w:t xml:space="preserve">In contrast, the State Act </w:t>
      </w:r>
      <w:r w:rsidR="009D7C17">
        <w:t xml:space="preserve">has little to no guidance </w:t>
      </w:r>
      <w:r w:rsidR="00A244A7">
        <w:t>on administration</w:t>
      </w:r>
      <w:r w:rsidR="00016560">
        <w:t xml:space="preserve"> of the System</w:t>
      </w:r>
      <w:r w:rsidR="00A244A7">
        <w:t>. The State Ac</w:t>
      </w:r>
      <w:r w:rsidR="00500961">
        <w:t>t</w:t>
      </w:r>
      <w:r w:rsidR="00A244A7">
        <w:t xml:space="preserve"> </w:t>
      </w:r>
      <w:r>
        <w:t xml:space="preserve">no longer contains a river-corridor concept (unless otherwise specified, such as </w:t>
      </w:r>
      <w:r w:rsidR="005D7B91">
        <w:t xml:space="preserve">previously described </w:t>
      </w:r>
      <w:r>
        <w:t xml:space="preserve">on the </w:t>
      </w:r>
      <w:r w:rsidR="00D66978">
        <w:t>l</w:t>
      </w:r>
      <w:r>
        <w:t>ower American River), especially one that would extend to adjacent lands</w:t>
      </w:r>
      <w:r w:rsidR="00991861">
        <w:t xml:space="preserve"> as conceived by the WSRA</w:t>
      </w:r>
      <w:r>
        <w:t xml:space="preserve">, and classification is a duty of the Legislature, not the river manager. And in practice, in the absence of state management plans or Resources Agency study recommendations, extraordinary values tend to be poorly documented or inaccessible for the </w:t>
      </w:r>
      <w:r w:rsidR="00131DA0">
        <w:t>s</w:t>
      </w:r>
      <w:r>
        <w:t>tate system. Cal</w:t>
      </w:r>
      <w:r w:rsidR="00702D38">
        <w:t>Wild</w:t>
      </w:r>
      <w:r w:rsidR="00F65662">
        <w:t xml:space="preserve"> and Friends of the River (authors of this memo)</w:t>
      </w:r>
      <w:r>
        <w:t xml:space="preserve"> </w:t>
      </w:r>
      <w:r w:rsidR="005B2D94">
        <w:t xml:space="preserve">make an effort to </w:t>
      </w:r>
      <w:r>
        <w:t>keep a database</w:t>
      </w:r>
      <w:r w:rsidR="0075744A">
        <w:t xml:space="preserve"> of </w:t>
      </w:r>
      <w:r w:rsidR="00941CEF">
        <w:t>CA state and national wild &amp; scenic rivers with, managing agencies, miles, date designated, outstandingly or extraordinarily remarkable values, and counties.)</w:t>
      </w:r>
      <w:r>
        <w:t>,</w:t>
      </w:r>
      <w:r w:rsidR="00BF4F5D">
        <w:rPr>
          <w:rFonts w:ascii="ZWAdobeF" w:hAnsi="ZWAdobeF" w:cs="ZWAdobeF"/>
          <w:sz w:val="2"/>
          <w:szCs w:val="2"/>
        </w:rPr>
        <w:t>72F</w:t>
      </w:r>
      <w:r w:rsidR="00FF185E">
        <w:rPr>
          <w:rFonts w:ascii="ZWAdobeF" w:hAnsi="ZWAdobeF" w:cs="ZWAdobeF"/>
          <w:sz w:val="2"/>
          <w:szCs w:val="2"/>
        </w:rPr>
        <w:t>P74F</w:t>
      </w:r>
      <w:r w:rsidR="002568DB">
        <w:rPr>
          <w:rStyle w:val="EndnoteReference"/>
        </w:rPr>
        <w:endnoteReference w:id="77"/>
      </w:r>
      <w:r w:rsidR="00FF185E">
        <w:rPr>
          <w:rFonts w:ascii="ZWAdobeF" w:hAnsi="ZWAdobeF" w:cs="ZWAdobeF"/>
          <w:sz w:val="2"/>
          <w:szCs w:val="2"/>
        </w:rPr>
        <w:t>P</w:t>
      </w:r>
      <w:r>
        <w:t xml:space="preserve"> and the creation of a state</w:t>
      </w:r>
      <w:r w:rsidR="00113006">
        <w:t>-maintained</w:t>
      </w:r>
      <w:r>
        <w:t xml:space="preserve"> database should be an example of a recommendation from the state Resources Agency </w:t>
      </w:r>
      <w:r w:rsidR="00113006">
        <w:t xml:space="preserve">to the legislature </w:t>
      </w:r>
      <w:r>
        <w:t>pursuant to § 5093.569</w:t>
      </w:r>
      <w:r w:rsidR="006D0787">
        <w:t>(a)</w:t>
      </w:r>
      <w:r w:rsidR="00B67EB5">
        <w:t xml:space="preserve"> that would be helpful</w:t>
      </w:r>
      <w:r w:rsidR="00E80006">
        <w:t>.</w:t>
      </w:r>
      <w:r>
        <w:t>) In contrast, in the federal system, outstandingly remarkable values tend to be documented in agency recommendations (made frequently because of mandates in the federal act to review wild &amp; scenic river potential in the course of regular planning), Congressional committee reports, and, most importantly, the federal wild &amp; scenic river management plans, which can be updated over time.</w:t>
      </w:r>
    </w:p>
    <w:p w14:paraId="2892D8DB" w14:textId="77777777" w:rsidR="00ED37CF" w:rsidRDefault="00ED37CF" w:rsidP="002048E7">
      <w:pPr>
        <w:tabs>
          <w:tab w:val="left" w:pos="8460"/>
        </w:tabs>
      </w:pPr>
    </w:p>
    <w:p w14:paraId="24961BC2" w14:textId="4E2BCE40" w:rsidR="00ED37CF" w:rsidRDefault="00ED37CF" w:rsidP="002048E7">
      <w:pPr>
        <w:tabs>
          <w:tab w:val="left" w:pos="8460"/>
        </w:tabs>
      </w:pPr>
      <w:r>
        <w:t>The federal act also provides for more programs, encouragement, and financial resources to manage corridor and watershed federal lands and to some extent non-federal rivers and adjacent lands. In addition, the managing federal agency for federally designated rivers is required to develop and implement a management plan that will ensure the protection of the river and adjacent lands. In contrast, the State Act no longer requires a management plan or contain</w:t>
      </w:r>
      <w:r w:rsidR="009544E8">
        <w:t>s</w:t>
      </w:r>
      <w:r>
        <w:t xml:space="preserve"> procedures </w:t>
      </w:r>
      <w:r w:rsidR="002307ED">
        <w:t xml:space="preserve">for </w:t>
      </w:r>
      <w:r>
        <w:t>making them. Thus, in practice, although the Resources Agency is responsible for wild &amp; scenic river management (or, more specifically, coordination activities) of most state-designated rivers, there is little to no involvement by the Resources Agency in California’s wild &amp; scenic river system, aside from reviewing grant applications, state projects, and water rights applications on the designated rivers.</w:t>
      </w:r>
    </w:p>
    <w:p w14:paraId="70B041FD" w14:textId="77777777" w:rsidR="00E936B7" w:rsidRDefault="00E936B7" w:rsidP="002048E7">
      <w:pPr>
        <w:tabs>
          <w:tab w:val="left" w:pos="8460"/>
        </w:tabs>
      </w:pPr>
    </w:p>
    <w:p w14:paraId="23A980EC" w14:textId="0F28D526" w:rsidR="00E936B7" w:rsidRDefault="00273678" w:rsidP="002048E7">
      <w:pPr>
        <w:tabs>
          <w:tab w:val="left" w:pos="8460"/>
        </w:tabs>
      </w:pPr>
      <w:proofErr w:type="gramStart"/>
      <w:r>
        <w:lastRenderedPageBreak/>
        <w:t>Similar to</w:t>
      </w:r>
      <w:proofErr w:type="gramEnd"/>
      <w:r>
        <w:t xml:space="preserve"> the </w:t>
      </w:r>
      <w:r w:rsidR="008B1284">
        <w:t>S</w:t>
      </w:r>
      <w:r>
        <w:t>tate Act</w:t>
      </w:r>
      <w:r w:rsidR="00414748">
        <w:t xml:space="preserve"> </w:t>
      </w:r>
      <w:r w:rsidR="00231980">
        <w:t>(</w:t>
      </w:r>
      <w:r w:rsidR="00AD6229">
        <w:t xml:space="preserve">although </w:t>
      </w:r>
      <w:r w:rsidR="00F6108F">
        <w:t xml:space="preserve">in the state’s </w:t>
      </w:r>
      <w:r w:rsidR="00AE7057">
        <w:t>practice</w:t>
      </w:r>
      <w:r w:rsidR="00A75A00">
        <w:t>,</w:t>
      </w:r>
      <w:r w:rsidR="00F6108F">
        <w:t xml:space="preserve"> </w:t>
      </w:r>
      <w:r w:rsidR="00AD6229">
        <w:t xml:space="preserve">only </w:t>
      </w:r>
      <w:r w:rsidR="00231980">
        <w:t xml:space="preserve">under </w:t>
      </w:r>
      <w:r w:rsidR="00F748E1">
        <w:t xml:space="preserve">temporary CAWSRA </w:t>
      </w:r>
      <w:r w:rsidR="00A95C93">
        <w:t xml:space="preserve">study </w:t>
      </w:r>
      <w:r w:rsidR="00F748E1">
        <w:t>provisions)</w:t>
      </w:r>
      <w:r w:rsidR="00CF6E09">
        <w:t xml:space="preserve">, the National Wild &amp; Scenic Rivers Act </w:t>
      </w:r>
      <w:r w:rsidR="00873EDD">
        <w:t xml:space="preserve">provides for </w:t>
      </w:r>
      <w:r w:rsidR="00540E7E">
        <w:t xml:space="preserve">Congressional </w:t>
      </w:r>
      <w:r w:rsidR="00873EDD">
        <w:t xml:space="preserve">designation of </w:t>
      </w:r>
      <w:r w:rsidR="007A6AF2">
        <w:t xml:space="preserve">potential </w:t>
      </w:r>
      <w:proofErr w:type="spellStart"/>
      <w:r w:rsidR="00A7699A">
        <w:t>w&amp;s</w:t>
      </w:r>
      <w:proofErr w:type="spellEnd"/>
      <w:r w:rsidR="00A7699A">
        <w:t xml:space="preserve"> </w:t>
      </w:r>
      <w:r w:rsidR="007A6AF2">
        <w:t>rivers to the system</w:t>
      </w:r>
      <w:r w:rsidR="002B577A">
        <w:t xml:space="preserve"> under </w:t>
      </w:r>
      <w:r w:rsidR="00C82A80">
        <w:t>§</w:t>
      </w:r>
      <w:r w:rsidR="008744F5">
        <w:t>5(a)</w:t>
      </w:r>
      <w:r w:rsidR="007A6AF2">
        <w:t xml:space="preserve">. </w:t>
      </w:r>
      <w:r w:rsidR="00952AE9">
        <w:t xml:space="preserve">The purpose of the </w:t>
      </w:r>
      <w:r w:rsidR="001E1B94">
        <w:t>designation is to develop agency eligibility findings</w:t>
      </w:r>
      <w:r w:rsidR="00C160D9">
        <w:t xml:space="preserve">, </w:t>
      </w:r>
      <w:r w:rsidR="001E1B94">
        <w:t>suitability determinations</w:t>
      </w:r>
      <w:r w:rsidR="00C160D9">
        <w:t xml:space="preserve">, </w:t>
      </w:r>
      <w:r w:rsidR="00C160D9" w:rsidRPr="00DE4AA5">
        <w:rPr>
          <w:u w:val="single"/>
        </w:rPr>
        <w:t>and</w:t>
      </w:r>
      <w:r w:rsidR="00C160D9">
        <w:t xml:space="preserve"> recommendations to the Congress regarding whether </w:t>
      </w:r>
      <w:r w:rsidR="0023318D">
        <w:t>a potential river should be designated under §3(a)</w:t>
      </w:r>
      <w:r w:rsidR="001E1B94">
        <w:t xml:space="preserve"> </w:t>
      </w:r>
      <w:r w:rsidR="007A6AF2">
        <w:t xml:space="preserve">These rivers </w:t>
      </w:r>
      <w:r w:rsidR="004A4AB1">
        <w:t xml:space="preserve">receive </w:t>
      </w:r>
      <w:r w:rsidR="008744F5">
        <w:t xml:space="preserve">protection </w:t>
      </w:r>
      <w:r w:rsidR="00B254CE">
        <w:t>from certain water resources projects for three fiscal years</w:t>
      </w:r>
      <w:r w:rsidR="00D21CC7">
        <w:t xml:space="preserve"> </w:t>
      </w:r>
      <w:r w:rsidR="003E3933">
        <w:t xml:space="preserve">following their </w:t>
      </w:r>
      <w:r w:rsidR="00A7699A">
        <w:t xml:space="preserve">designation as potential </w:t>
      </w:r>
      <w:proofErr w:type="spellStart"/>
      <w:r w:rsidR="00A7699A">
        <w:t>w&amp;s</w:t>
      </w:r>
      <w:proofErr w:type="spellEnd"/>
      <w:r w:rsidR="00A7699A">
        <w:t xml:space="preserve"> rivers </w:t>
      </w:r>
      <w:r w:rsidR="00D21CC7">
        <w:t xml:space="preserve">under §7(b). </w:t>
      </w:r>
      <w:r w:rsidR="00947F17">
        <w:t xml:space="preserve">However, </w:t>
      </w:r>
      <w:r w:rsidR="005944AE">
        <w:t xml:space="preserve">in California and the </w:t>
      </w:r>
      <w:r w:rsidR="00D46E1B">
        <w:t xml:space="preserve">U.S. </w:t>
      </w:r>
      <w:r w:rsidR="00F421BB">
        <w:t>W</w:t>
      </w:r>
      <w:r w:rsidR="00D46E1B">
        <w:t>est</w:t>
      </w:r>
      <w:r w:rsidR="00243180">
        <w:t xml:space="preserve"> (and likely elsewhere)</w:t>
      </w:r>
      <w:r w:rsidR="00D46E1B">
        <w:t xml:space="preserve">, </w:t>
      </w:r>
      <w:r w:rsidR="003540DF">
        <w:t xml:space="preserve">Congress has not </w:t>
      </w:r>
      <w:r w:rsidR="00A13F99">
        <w:t xml:space="preserve">commonly used </w:t>
      </w:r>
      <w:r w:rsidR="003540DF">
        <w:t>the</w:t>
      </w:r>
      <w:r w:rsidR="0074202A">
        <w:t xml:space="preserve"> </w:t>
      </w:r>
      <w:r w:rsidR="0046460F">
        <w:t>§5(a) designation</w:t>
      </w:r>
      <w:r w:rsidR="00271646">
        <w:t>s of</w:t>
      </w:r>
      <w:r w:rsidR="0046460F">
        <w:t xml:space="preserve"> </w:t>
      </w:r>
      <w:r w:rsidR="00A13F99">
        <w:t xml:space="preserve">potential </w:t>
      </w:r>
      <w:proofErr w:type="spellStart"/>
      <w:r w:rsidR="00A13F99">
        <w:t>w&amp;s</w:t>
      </w:r>
      <w:proofErr w:type="spellEnd"/>
      <w:r w:rsidR="00A13F99">
        <w:t xml:space="preserve"> river</w:t>
      </w:r>
      <w:r w:rsidR="00271646">
        <w:t>s as an interim step</w:t>
      </w:r>
      <w:r w:rsidR="00BC241F">
        <w:t xml:space="preserve"> </w:t>
      </w:r>
      <w:r w:rsidR="007E1837">
        <w:t>for recommendations on</w:t>
      </w:r>
      <w:r w:rsidR="00BC241F">
        <w:t xml:space="preserve"> §</w:t>
      </w:r>
      <w:r w:rsidR="007E5FB1">
        <w:t>3</w:t>
      </w:r>
      <w:r w:rsidR="00BC241F">
        <w:t>(a)</w:t>
      </w:r>
      <w:r w:rsidR="007E5FB1">
        <w:t xml:space="preserve"> designations</w:t>
      </w:r>
      <w:r w:rsidR="00947F17">
        <w:t xml:space="preserve">. </w:t>
      </w:r>
      <w:r w:rsidR="007E5FB1">
        <w:t xml:space="preserve">It has not had to. </w:t>
      </w:r>
      <w:r w:rsidR="00FC1927">
        <w:t xml:space="preserve">In contrast to state </w:t>
      </w:r>
      <w:proofErr w:type="gramStart"/>
      <w:r w:rsidR="00FC1927">
        <w:t>practice</w:t>
      </w:r>
      <w:r w:rsidR="009363B9">
        <w:t>,</w:t>
      </w:r>
      <w:r w:rsidR="00FF185E">
        <w:rPr>
          <w:rFonts w:ascii="ZWAdobeF" w:hAnsi="ZWAdobeF" w:cs="ZWAdobeF"/>
          <w:sz w:val="2"/>
          <w:szCs w:val="2"/>
        </w:rPr>
        <w:t>P</w:t>
      </w:r>
      <w:proofErr w:type="gramEnd"/>
      <w:r w:rsidR="00FF185E">
        <w:rPr>
          <w:rFonts w:ascii="ZWAdobeF" w:hAnsi="ZWAdobeF" w:cs="ZWAdobeF"/>
          <w:sz w:val="2"/>
          <w:szCs w:val="2"/>
        </w:rPr>
        <w:t>75F</w:t>
      </w:r>
      <w:r w:rsidR="00E40FF9">
        <w:rPr>
          <w:rStyle w:val="EndnoteReference"/>
        </w:rPr>
        <w:endnoteReference w:id="78"/>
      </w:r>
      <w:r w:rsidR="00FF185E">
        <w:rPr>
          <w:rFonts w:ascii="ZWAdobeF" w:hAnsi="ZWAdobeF" w:cs="ZWAdobeF"/>
          <w:sz w:val="2"/>
          <w:szCs w:val="2"/>
        </w:rPr>
        <w:t>P</w:t>
      </w:r>
      <w:r w:rsidR="00126824">
        <w:t xml:space="preserve"> </w:t>
      </w:r>
      <w:r w:rsidR="001D6BEF">
        <w:t xml:space="preserve">federal land-managers </w:t>
      </w:r>
      <w:r w:rsidR="00450BD2">
        <w:t>have an ongoing responsibility to study</w:t>
      </w:r>
      <w:r w:rsidR="00B91552">
        <w:t xml:space="preserve"> rivers for potential </w:t>
      </w:r>
      <w:r w:rsidR="00DE0A26">
        <w:t>designation for national wild &amp; scenic river status</w:t>
      </w:r>
      <w:r w:rsidR="002A0426">
        <w:t xml:space="preserve"> under §</w:t>
      </w:r>
      <w:r w:rsidR="00A42487">
        <w:t>5(d) of WSRA</w:t>
      </w:r>
      <w:r w:rsidR="006B0DAD">
        <w:t xml:space="preserve">. </w:t>
      </w:r>
      <w:r w:rsidR="00A42487">
        <w:t>Over the decades, f</w:t>
      </w:r>
      <w:r w:rsidR="006B0DAD">
        <w:t xml:space="preserve">ederal land managers have developed an </w:t>
      </w:r>
      <w:r w:rsidR="00D851F5">
        <w:t>impressive body of eligibility</w:t>
      </w:r>
      <w:r w:rsidR="00A42487">
        <w:t xml:space="preserve"> </w:t>
      </w:r>
      <w:r w:rsidR="00E73CCA">
        <w:t>findings</w:t>
      </w:r>
      <w:r w:rsidR="00E84F37">
        <w:t xml:space="preserve"> (</w:t>
      </w:r>
      <w:r w:rsidR="005B52A3">
        <w:t xml:space="preserve">many </w:t>
      </w:r>
      <w:r w:rsidR="00E84F37">
        <w:t>hundreds)</w:t>
      </w:r>
      <w:r w:rsidR="00A42487">
        <w:t xml:space="preserve"> and a smaller body of suitability </w:t>
      </w:r>
      <w:r w:rsidR="00602017">
        <w:t>determinations</w:t>
      </w:r>
      <w:r w:rsidR="007A4567">
        <w:t>, especially in the U.S. West</w:t>
      </w:r>
      <w:r w:rsidR="00E1595D">
        <w:t>, where federal land ownership is common.</w:t>
      </w:r>
      <w:r w:rsidR="00324253">
        <w:t xml:space="preserve"> </w:t>
      </w:r>
      <w:r w:rsidR="0073171B">
        <w:t>While the work is often incomplete</w:t>
      </w:r>
      <w:r w:rsidR="00BB6BD3">
        <w:t xml:space="preserve"> (the recommendation step is rare, </w:t>
      </w:r>
      <w:r w:rsidR="00260CC0">
        <w:t>the suitability step less so, and o</w:t>
      </w:r>
      <w:r w:rsidR="004A24E4">
        <w:t>ften only the</w:t>
      </w:r>
      <w:r w:rsidR="00260CC0">
        <w:t xml:space="preserve"> </w:t>
      </w:r>
      <w:proofErr w:type="spellStart"/>
      <w:r w:rsidR="00260CC0">
        <w:t>the</w:t>
      </w:r>
      <w:proofErr w:type="spellEnd"/>
      <w:r w:rsidR="00260CC0">
        <w:t xml:space="preserve"> eligibility finding</w:t>
      </w:r>
      <w:r w:rsidR="004A24E4">
        <w:t xml:space="preserve"> step is made)</w:t>
      </w:r>
      <w:r w:rsidR="00111CC1">
        <w:t>,</w:t>
      </w:r>
      <w:r w:rsidR="00260CC0">
        <w:t xml:space="preserve"> </w:t>
      </w:r>
      <w:r w:rsidR="00111CC1">
        <w:t>t</w:t>
      </w:r>
      <w:r w:rsidR="00324253">
        <w:t>his work has o</w:t>
      </w:r>
      <w:r w:rsidR="00E604AC">
        <w:t xml:space="preserve">ften been the </w:t>
      </w:r>
      <w:r w:rsidR="004A3167">
        <w:t>basis of national wild &amp; scenic river designations. This body of work</w:t>
      </w:r>
      <w:r w:rsidR="008A1B09">
        <w:t xml:space="preserve">, even </w:t>
      </w:r>
      <w:r w:rsidR="00E958FA">
        <w:t>confined to California,</w:t>
      </w:r>
      <w:r w:rsidR="004A3167">
        <w:t xml:space="preserve"> is </w:t>
      </w:r>
      <w:r w:rsidR="008A1B09">
        <w:t>so large that</w:t>
      </w:r>
      <w:r w:rsidR="00A71055">
        <w:t>, with few exceptions,</w:t>
      </w:r>
      <w:r w:rsidR="00E958FA">
        <w:t xml:space="preserve"> </w:t>
      </w:r>
      <w:r w:rsidR="00990A02">
        <w:t>description</w:t>
      </w:r>
      <w:r w:rsidR="00F566D5">
        <w:t>s</w:t>
      </w:r>
      <w:r w:rsidR="00990A02">
        <w:t xml:space="preserve"> </w:t>
      </w:r>
      <w:r w:rsidR="00161FBA">
        <w:t xml:space="preserve">and the results </w:t>
      </w:r>
      <w:r w:rsidR="00990A02">
        <w:t xml:space="preserve">of this work </w:t>
      </w:r>
      <w:r w:rsidR="00243EC3">
        <w:t>have not been</w:t>
      </w:r>
      <w:r w:rsidR="00E958FA">
        <w:t xml:space="preserve"> included in this </w:t>
      </w:r>
      <w:r w:rsidR="0078732B">
        <w:t xml:space="preserve">memo. </w:t>
      </w:r>
      <w:r w:rsidR="0060305E">
        <w:t xml:space="preserve">The federal work can be found in </w:t>
      </w:r>
      <w:r w:rsidR="00420276">
        <w:t xml:space="preserve">land management plans for individual national forests and BLM </w:t>
      </w:r>
      <w:r w:rsidR="00B425FD">
        <w:t xml:space="preserve">areas and districts. </w:t>
      </w:r>
      <w:r w:rsidR="00FB6E95">
        <w:t>We are not aware of any consolidated</w:t>
      </w:r>
      <w:r w:rsidR="001E7901">
        <w:t xml:space="preserve"> federal lists for the state.</w:t>
      </w:r>
      <w:r w:rsidR="00FB6E95">
        <w:t xml:space="preserve"> </w:t>
      </w:r>
      <w:r w:rsidR="008C0E0E">
        <w:t>However, o</w:t>
      </w:r>
      <w:r w:rsidR="0078732B">
        <w:t>ne</w:t>
      </w:r>
      <w:r w:rsidR="00A01061">
        <w:t xml:space="preserve"> of this memo’s</w:t>
      </w:r>
      <w:r w:rsidR="0078732B">
        <w:t xml:space="preserve"> author</w:t>
      </w:r>
      <w:r w:rsidR="00A01061">
        <w:t>s</w:t>
      </w:r>
      <w:r w:rsidR="0008737E">
        <w:t xml:space="preserve"> (</w:t>
      </w:r>
      <w:proofErr w:type="spellStart"/>
      <w:r w:rsidR="0008737E">
        <w:t>CalWild’s</w:t>
      </w:r>
      <w:proofErr w:type="spellEnd"/>
      <w:r w:rsidR="0008737E">
        <w:t xml:space="preserve"> Steve Evans)</w:t>
      </w:r>
      <w:r w:rsidR="0078732B">
        <w:t xml:space="preserve"> </w:t>
      </w:r>
      <w:r w:rsidR="0008737E">
        <w:t xml:space="preserve">has completed </w:t>
      </w:r>
      <w:r w:rsidR="004E1799">
        <w:t xml:space="preserve">a </w:t>
      </w:r>
      <w:r w:rsidR="00EC4FAE">
        <w:t xml:space="preserve">simple but </w:t>
      </w:r>
      <w:r w:rsidR="004E1799">
        <w:t xml:space="preserve">comprehensive </w:t>
      </w:r>
      <w:r w:rsidR="00E13F6D">
        <w:t>spreadsheet</w:t>
      </w:r>
      <w:r w:rsidR="004E1799">
        <w:t xml:space="preserve"> </w:t>
      </w:r>
      <w:r w:rsidR="00DB0485">
        <w:t>on</w:t>
      </w:r>
      <w:r w:rsidR="004E1799">
        <w:t xml:space="preserve"> the status of federal </w:t>
      </w:r>
      <w:r w:rsidR="00174AA4" w:rsidRPr="00174AA4">
        <w:t>§5(a)</w:t>
      </w:r>
      <w:r w:rsidR="00174AA4">
        <w:t xml:space="preserve"> &amp; </w:t>
      </w:r>
      <w:r w:rsidR="00192991">
        <w:t>§5(d)</w:t>
      </w:r>
      <w:r w:rsidR="007B24ED">
        <w:t xml:space="preserve"> </w:t>
      </w:r>
      <w:r w:rsidR="004E1799">
        <w:t xml:space="preserve">national wild &amp; scenic river </w:t>
      </w:r>
      <w:r w:rsidR="00AF3C60">
        <w:t>eligibility</w:t>
      </w:r>
      <w:r w:rsidR="00787383">
        <w:t xml:space="preserve"> and</w:t>
      </w:r>
      <w:r w:rsidR="00AF3C60">
        <w:t xml:space="preserve"> suitability</w:t>
      </w:r>
      <w:r w:rsidR="00787383">
        <w:t xml:space="preserve"> </w:t>
      </w:r>
      <w:r w:rsidR="00067023">
        <w:t>findings and determinations</w:t>
      </w:r>
      <w:r w:rsidR="00787383">
        <w:t xml:space="preserve"> </w:t>
      </w:r>
      <w:r w:rsidR="001D32DF">
        <w:t>within California</w:t>
      </w:r>
      <w:r w:rsidR="00A260E2">
        <w:t>.</w:t>
      </w:r>
      <w:r w:rsidR="00FF185E">
        <w:rPr>
          <w:rFonts w:ascii="ZWAdobeF" w:hAnsi="ZWAdobeF" w:cs="ZWAdobeF"/>
          <w:sz w:val="2"/>
          <w:szCs w:val="2"/>
        </w:rPr>
        <w:t>P76F</w:t>
      </w:r>
      <w:r w:rsidR="00B94733">
        <w:rPr>
          <w:rStyle w:val="EndnoteReference"/>
        </w:rPr>
        <w:endnoteReference w:id="79"/>
      </w:r>
    </w:p>
    <w:p w14:paraId="2DB39EEB" w14:textId="77777777" w:rsidR="00ED37CF" w:rsidRDefault="00ED37CF" w:rsidP="002048E7">
      <w:pPr>
        <w:tabs>
          <w:tab w:val="left" w:pos="8460"/>
        </w:tabs>
      </w:pPr>
    </w:p>
    <w:p w14:paraId="5EE4751C" w14:textId="77777777" w:rsidR="00ED37CF" w:rsidRDefault="00ED37CF" w:rsidP="002048E7">
      <w:pPr>
        <w:tabs>
          <w:tab w:val="left" w:pos="8460"/>
        </w:tabs>
      </w:pPr>
      <w:bookmarkStart w:id="24" w:name="study"/>
      <w:bookmarkEnd w:id="24"/>
      <w:r>
        <w:t>The study process is substantially the same, although the state process conflates some of the federal assessments and definitions. For example, the Federal study process and definitions are illustrative:</w:t>
      </w:r>
    </w:p>
    <w:p w14:paraId="7D6DA7E8" w14:textId="77777777" w:rsidR="00ED37CF" w:rsidRDefault="00ED37CF" w:rsidP="002048E7">
      <w:pPr>
        <w:tabs>
          <w:tab w:val="left" w:pos="8460"/>
        </w:tabs>
      </w:pPr>
    </w:p>
    <w:p w14:paraId="72CF6F55" w14:textId="45BCA7BE" w:rsidR="00ED37CF" w:rsidRDefault="00ED37CF" w:rsidP="002048E7">
      <w:pPr>
        <w:tabs>
          <w:tab w:val="left" w:pos="8460"/>
        </w:tabs>
        <w:ind w:left="432"/>
      </w:pPr>
      <w:r>
        <w:t xml:space="preserve">Eligibility and classification represent an inventory of existing conditions. </w:t>
      </w:r>
      <w:r w:rsidRPr="0035131C">
        <w:rPr>
          <w:u w:val="single"/>
        </w:rPr>
        <w:t>Eligibility is an evaluation of whether a candidate river is free-flowing and possesses one or more outstandingly remarkable values (ORVs)</w:t>
      </w:r>
      <w:r>
        <w:t xml:space="preserve">. If found eligible, a candidate river is analyzed as to its current level of development (water resources projects, shoreline development, and accessibility) and a recommendation is made that it be placed into one or more of three classes—wild, scenic or recreational. The final procedural step, </w:t>
      </w:r>
      <w:r w:rsidRPr="0035131C">
        <w:rPr>
          <w:u w:val="single"/>
        </w:rPr>
        <w:t xml:space="preserve">suitability, provides the basis for determining </w:t>
      </w:r>
      <w:proofErr w:type="gramStart"/>
      <w:r w:rsidRPr="0035131C">
        <w:rPr>
          <w:u w:val="single"/>
        </w:rPr>
        <w:t>whether or not</w:t>
      </w:r>
      <w:proofErr w:type="gramEnd"/>
      <w:r w:rsidRPr="0035131C">
        <w:rPr>
          <w:u w:val="single"/>
        </w:rPr>
        <w:t xml:space="preserve"> to recommend a river as part of the National System</w:t>
      </w:r>
      <w:r>
        <w:t>. A suitability analysis is designed to answer the following questions:</w:t>
      </w:r>
    </w:p>
    <w:p w14:paraId="1AEEFA0E" w14:textId="77777777" w:rsidR="00ED37CF" w:rsidRDefault="00ED37CF" w:rsidP="002048E7">
      <w:pPr>
        <w:tabs>
          <w:tab w:val="left" w:pos="8460"/>
        </w:tabs>
        <w:ind w:left="432"/>
      </w:pPr>
      <w:proofErr w:type="gramStart"/>
      <w:r>
        <w:lastRenderedPageBreak/>
        <w:t>(1) Should</w:t>
      </w:r>
      <w:proofErr w:type="gramEnd"/>
      <w:r>
        <w:t xml:space="preserve"> the river’s free-flowing character, water quality, and ORVs be protected, or are one or more other uses important enough to warrant doing otherwise?</w:t>
      </w:r>
    </w:p>
    <w:p w14:paraId="5CFBAD65" w14:textId="77777777" w:rsidR="00ED37CF" w:rsidRDefault="00ED37CF" w:rsidP="002048E7">
      <w:pPr>
        <w:tabs>
          <w:tab w:val="left" w:pos="8460"/>
        </w:tabs>
        <w:ind w:left="432"/>
      </w:pPr>
      <w:r>
        <w:t>(2) Will the river’s free-flowing character, water quality, and ORVs be protected through designation? Is it the best method for protecting the river corridor? In answering these questions, the benefits and impacts of WSR designation must be evaluated and alternative protection methods considered.</w:t>
      </w:r>
    </w:p>
    <w:p w14:paraId="3E37F261" w14:textId="5E0F930D" w:rsidR="00ED37CF" w:rsidRDefault="00ED37CF" w:rsidP="002048E7">
      <w:pPr>
        <w:tabs>
          <w:tab w:val="left" w:pos="8460"/>
        </w:tabs>
        <w:ind w:left="432"/>
      </w:pPr>
      <w:r>
        <w:t xml:space="preserve">3) Is there a demonstrated commitment to </w:t>
      </w:r>
      <w:proofErr w:type="gramStart"/>
      <w:r>
        <w:t>protect</w:t>
      </w:r>
      <w:proofErr w:type="gramEnd"/>
      <w:r>
        <w:t xml:space="preserve"> the river by any nonfederal entities who may be partially responsible for implementing protective management? </w:t>
      </w:r>
      <w:r w:rsidRPr="00F0117F">
        <w:rPr>
          <w:i/>
          <w:sz w:val="20"/>
        </w:rPr>
        <w:t>(emphasis added)</w:t>
      </w:r>
      <w:r w:rsidR="00BF4F5D">
        <w:rPr>
          <w:rFonts w:ascii="ZWAdobeF" w:hAnsi="ZWAdobeF" w:cs="ZWAdobeF"/>
          <w:sz w:val="2"/>
          <w:szCs w:val="2"/>
        </w:rPr>
        <w:t>73F</w:t>
      </w:r>
      <w:r w:rsidR="00FF185E">
        <w:rPr>
          <w:rFonts w:ascii="ZWAdobeF" w:hAnsi="ZWAdobeF" w:cs="ZWAdobeF"/>
          <w:sz w:val="2"/>
          <w:szCs w:val="2"/>
        </w:rPr>
        <w:t>P77F</w:t>
      </w:r>
      <w:r w:rsidR="00720E62">
        <w:rPr>
          <w:rStyle w:val="EndnoteReference"/>
          <w:i/>
          <w:sz w:val="20"/>
        </w:rPr>
        <w:endnoteReference w:id="80"/>
      </w:r>
      <w:r w:rsidR="00FF185E">
        <w:rPr>
          <w:rFonts w:ascii="ZWAdobeF" w:hAnsi="ZWAdobeF" w:cs="ZWAdobeF"/>
          <w:sz w:val="2"/>
          <w:szCs w:val="2"/>
        </w:rPr>
        <w:t>P</w:t>
      </w:r>
      <w:r>
        <w:t xml:space="preserve"> </w:t>
      </w:r>
    </w:p>
    <w:p w14:paraId="035A424B" w14:textId="77777777" w:rsidR="00ED37CF" w:rsidRDefault="00ED37CF" w:rsidP="002048E7">
      <w:pPr>
        <w:tabs>
          <w:tab w:val="left" w:pos="8460"/>
        </w:tabs>
        <w:ind w:left="432"/>
      </w:pPr>
    </w:p>
    <w:p w14:paraId="38ADDC90" w14:textId="77777777" w:rsidR="00ED37CF" w:rsidRDefault="00ED37CF" w:rsidP="002048E7">
      <w:pPr>
        <w:tabs>
          <w:tab w:val="left" w:pos="8460"/>
        </w:tabs>
      </w:pPr>
      <w:r>
        <w:t>The State Act study-report language concentrates on suitability and thus can conflate (with sometimes unclear results) what, in the federal process, would be eligibility and suitability findings and assessments into one report on suitability.</w:t>
      </w:r>
    </w:p>
    <w:p w14:paraId="00F34553" w14:textId="77777777" w:rsidR="00ED37CF" w:rsidRDefault="00ED37CF" w:rsidP="002048E7">
      <w:pPr>
        <w:tabs>
          <w:tab w:val="left" w:pos="8460"/>
        </w:tabs>
        <w:ind w:left="432" w:right="432"/>
      </w:pPr>
    </w:p>
    <w:p w14:paraId="041722E5" w14:textId="0D5DF9BF" w:rsidR="00ED37CF" w:rsidRDefault="00ED37CF" w:rsidP="002048E7">
      <w:pPr>
        <w:tabs>
          <w:tab w:val="left" w:pos="8460"/>
        </w:tabs>
        <w:ind w:left="432" w:right="432"/>
      </w:pPr>
      <w:r w:rsidRPr="005D4DD8">
        <w:t>§</w:t>
      </w:r>
      <w:r>
        <w:t xml:space="preserve"> 5093.547. (a) The secretary shall study and submit to the Governor and the Legislature reports on the suitability or </w:t>
      </w:r>
      <w:proofErr w:type="spellStart"/>
      <w:r>
        <w:t>nonsuitability</w:t>
      </w:r>
      <w:proofErr w:type="spellEnd"/>
      <w:r>
        <w:t xml:space="preserve"> for addition to the system of rivers or segments thereof which are designated by the Legislature as potential additions to the system. The secretary shall report to the Legislature his or her recommendations and proposals with respect to the designation of a</w:t>
      </w:r>
      <w:r w:rsidR="00F64AEF">
        <w:t xml:space="preserve"> </w:t>
      </w:r>
      <w:r>
        <w:t>river or segment.</w:t>
      </w:r>
    </w:p>
    <w:p w14:paraId="06A26980" w14:textId="5129C006" w:rsidR="00ED37CF" w:rsidRPr="0035131C" w:rsidRDefault="000D4D81" w:rsidP="002048E7">
      <w:pPr>
        <w:tabs>
          <w:tab w:val="left" w:pos="8460"/>
        </w:tabs>
        <w:ind w:left="432" w:right="432"/>
      </w:pPr>
      <w:r>
        <w:t xml:space="preserve"> </w:t>
      </w:r>
      <w:r w:rsidR="00ED37CF">
        <w:t>(b) Each report, including maps and illustrations, shall show, among other things, the area included within the report, the characteristics which do or do not make the area a worthy addition to the system, the current status of land ownership and use in the immediate environment, and the reasonably foreseeable potential uses of the land and water which will be enhanced, foreclosed, or curtailed if the river or river segment were included in the system.</w:t>
      </w:r>
    </w:p>
    <w:p w14:paraId="1FB5F51C" w14:textId="77777777" w:rsidR="00ED37CF" w:rsidRDefault="00ED37CF" w:rsidP="002048E7">
      <w:pPr>
        <w:tabs>
          <w:tab w:val="left" w:pos="8460"/>
        </w:tabs>
      </w:pPr>
    </w:p>
    <w:p w14:paraId="2288E557" w14:textId="2D5755C3" w:rsidR="00ED37CF" w:rsidRDefault="00ED37CF" w:rsidP="002048E7">
      <w:pPr>
        <w:tabs>
          <w:tab w:val="left" w:pos="8460"/>
        </w:tabs>
      </w:pPr>
      <w:r>
        <w:t xml:space="preserve">Unless otherwise provided for, </w:t>
      </w:r>
      <w:r w:rsidR="00832E90">
        <w:t>s</w:t>
      </w:r>
      <w:r>
        <w:t xml:space="preserve">tate-designated </w:t>
      </w:r>
      <w:proofErr w:type="spellStart"/>
      <w:r>
        <w:t>rivers</w:t>
      </w:r>
      <w:proofErr w:type="spellEnd"/>
      <w:r>
        <w:t xml:space="preserve"> may be added to the federal system upon the request of the state’s Governor and the approval of the Secretary of the Interior under §2(a)(ii) of the federal act, although no requests have been made since 1980. Adding state wild &amp; scenic rivers to the federal system under this section does not require the approval of the Legislature or Congress. The state has the principal responsibility for wild &amp; scenic river management of rivers added to the federal system under this section of the federal act.</w:t>
      </w:r>
      <w:r w:rsidR="00BF4F5D">
        <w:rPr>
          <w:rFonts w:ascii="ZWAdobeF" w:hAnsi="ZWAdobeF" w:cs="ZWAdobeF"/>
          <w:sz w:val="2"/>
          <w:szCs w:val="2"/>
        </w:rPr>
        <w:t>74F</w:t>
      </w:r>
      <w:r w:rsidR="00FF185E">
        <w:rPr>
          <w:rFonts w:ascii="ZWAdobeF" w:hAnsi="ZWAdobeF" w:cs="ZWAdobeF"/>
          <w:sz w:val="2"/>
          <w:szCs w:val="2"/>
        </w:rPr>
        <w:t>P78F</w:t>
      </w:r>
      <w:r w:rsidR="000C235B">
        <w:rPr>
          <w:rStyle w:val="EndnoteReference"/>
        </w:rPr>
        <w:endnoteReference w:id="81"/>
      </w:r>
      <w:r w:rsidR="00FF185E">
        <w:rPr>
          <w:rFonts w:ascii="ZWAdobeF" w:hAnsi="ZWAdobeF" w:cs="ZWAdobeF"/>
          <w:sz w:val="2"/>
          <w:szCs w:val="2"/>
        </w:rPr>
        <w:t>P</w:t>
      </w:r>
      <w:r>
        <w:t xml:space="preserve"> Portions of the river segments initially protected in the state system when it was established in 1972</w:t>
      </w:r>
      <w:r w:rsidR="00F9678F">
        <w:t>—</w:t>
      </w:r>
      <w:r w:rsidR="00851000">
        <w:t>‌</w:t>
      </w:r>
      <w:r>
        <w:t>the Smith, Klamath, Scott, Salmon, Trinity, Eel, Van Duzen, and American</w:t>
      </w:r>
      <w:r w:rsidR="00DA7DB0">
        <w:t>—‌</w:t>
      </w:r>
      <w:r>
        <w:t>were</w:t>
      </w:r>
      <w:r w:rsidR="00DA7DB0">
        <w:t xml:space="preserve"> </w:t>
      </w:r>
      <w:r>
        <w:t xml:space="preserve">added to the federal system in 1981 under this method. But later additions to the state system (including segments of the East Carson, West Walker, South Yuba, Albion, Gualala Rivers, Cache Creek, and Mokelumne Rivers) have not been subsequently added to the federal system. There is </w:t>
      </w:r>
      <w:r>
        <w:lastRenderedPageBreak/>
        <w:t>no similar provision in the state system to provide for federal-executive to state-executive dual designations, and the Legislature has so far failed to add important congressionally designated rivers to the state’s wild &amp; scenic rivers system—although in 2018</w:t>
      </w:r>
      <w:r w:rsidR="00D21BCC">
        <w:t xml:space="preserve"> and </w:t>
      </w:r>
      <w:r w:rsidR="009A7F49">
        <w:t>2025</w:t>
      </w:r>
      <w:r>
        <w:t xml:space="preserve"> it provided an emergency mechanism for the Resources Secretary to do so in the event of federal threats to federal wild &amp; scenic rivers. (§</w:t>
      </w:r>
      <w:r w:rsidR="00C6270C">
        <w:rPr>
          <w:rFonts w:hint="eastAsia"/>
        </w:rPr>
        <w:t> </w:t>
      </w:r>
      <w:r>
        <w:t>5093.71)</w:t>
      </w:r>
      <w:r w:rsidR="00CC1F5E">
        <w:t>.</w:t>
      </w:r>
      <w:r w:rsidR="00BF4F5D">
        <w:rPr>
          <w:rFonts w:ascii="ZWAdobeF" w:hAnsi="ZWAdobeF" w:cs="ZWAdobeF"/>
          <w:sz w:val="2"/>
          <w:szCs w:val="2"/>
        </w:rPr>
        <w:t>75F</w:t>
      </w:r>
      <w:r w:rsidR="00FF185E">
        <w:rPr>
          <w:rFonts w:ascii="ZWAdobeF" w:hAnsi="ZWAdobeF" w:cs="ZWAdobeF"/>
          <w:sz w:val="2"/>
          <w:szCs w:val="2"/>
        </w:rPr>
        <w:t>P79F</w:t>
      </w:r>
      <w:r w:rsidR="006D523A">
        <w:rPr>
          <w:rStyle w:val="EndnoteReference"/>
        </w:rPr>
        <w:endnoteReference w:id="82"/>
      </w:r>
      <w:r w:rsidR="00FF185E">
        <w:rPr>
          <w:rFonts w:ascii="ZWAdobeF" w:hAnsi="ZWAdobeF" w:cs="ZWAdobeF"/>
          <w:sz w:val="2"/>
          <w:szCs w:val="2"/>
        </w:rPr>
        <w:t>P</w:t>
      </w:r>
      <w:r>
        <w:t xml:space="preserve"> As discussed elsewhere in this memo, the</w:t>
      </w:r>
      <w:r w:rsidR="004A3EAB">
        <w:t xml:space="preserve"> U.S.</w:t>
      </w:r>
      <w:r>
        <w:t xml:space="preserve"> Congress has redesignated some rivers in the state system that were accepted by the Secretary of the Interior into the federal system </w:t>
      </w:r>
      <w:r w:rsidR="00B47888">
        <w:t xml:space="preserve">under WSRA </w:t>
      </w:r>
      <w:r w:rsidR="00306D4F">
        <w:t xml:space="preserve">§2(a)(ii) </w:t>
      </w:r>
      <w:r>
        <w:t xml:space="preserve">as Congressionally designated </w:t>
      </w:r>
      <w:r w:rsidR="009A0114">
        <w:t xml:space="preserve">WSRA </w:t>
      </w:r>
      <w:proofErr w:type="gramStart"/>
      <w:r w:rsidR="00F04A4B">
        <w:t>§(</w:t>
      </w:r>
      <w:proofErr w:type="gramEnd"/>
      <w:r w:rsidR="00F04A4B">
        <w:t xml:space="preserve">3) </w:t>
      </w:r>
      <w:r>
        <w:t>national wild &amp; scenic rivers.</w:t>
      </w:r>
    </w:p>
    <w:p w14:paraId="78D2F23D" w14:textId="77777777" w:rsidR="00ED37CF" w:rsidRDefault="00ED37CF" w:rsidP="002048E7">
      <w:pPr>
        <w:tabs>
          <w:tab w:val="left" w:pos="8460"/>
        </w:tabs>
      </w:pPr>
    </w:p>
    <w:p w14:paraId="4FA3F61F" w14:textId="489A8F0F" w:rsidR="00ED37CF" w:rsidRDefault="00ED37CF" w:rsidP="002048E7">
      <w:pPr>
        <w:tabs>
          <w:tab w:val="left" w:pos="8460"/>
        </w:tabs>
      </w:pPr>
      <w:r>
        <w:t xml:space="preserve">In reaction to the 1981 </w:t>
      </w:r>
      <w:r w:rsidR="005E7233">
        <w:t xml:space="preserve">WSRA </w:t>
      </w:r>
      <w:r w:rsidR="005E7233" w:rsidRPr="006B255E">
        <w:t>§</w:t>
      </w:r>
      <w:r>
        <w:t>2(a)(ii) federal designations of the lower American River and the north-coast rivers, s</w:t>
      </w:r>
      <w:r w:rsidRPr="006B255E">
        <w:t xml:space="preserve">ome subsequent </w:t>
      </w:r>
      <w:r>
        <w:t xml:space="preserve">state </w:t>
      </w:r>
      <w:r w:rsidRPr="006B255E">
        <w:t xml:space="preserve">designations attempt to preclude Gubernatorial requests to include state wild &amp; scenic rivers in the </w:t>
      </w:r>
      <w:r>
        <w:t>n</w:t>
      </w:r>
      <w:r w:rsidRPr="006B255E">
        <w:t xml:space="preserve">ational </w:t>
      </w:r>
      <w:r>
        <w:t>w</w:t>
      </w:r>
      <w:r w:rsidRPr="006B255E">
        <w:t xml:space="preserve">ild &amp; </w:t>
      </w:r>
      <w:r>
        <w:t>s</w:t>
      </w:r>
      <w:r w:rsidRPr="006B255E">
        <w:t xml:space="preserve">cenic </w:t>
      </w:r>
      <w:r>
        <w:t>rivers s</w:t>
      </w:r>
      <w:r w:rsidRPr="006B255E">
        <w:t>ystem under §2(a)ii of the federal Act</w:t>
      </w:r>
      <w:r>
        <w:t>. See the 2005 Cache Creek (§ 5093.46(j)(7)(</w:t>
      </w:r>
      <w:proofErr w:type="gramStart"/>
      <w:r>
        <w:t>A))</w:t>
      </w:r>
      <w:proofErr w:type="gramEnd"/>
      <w:r>
        <w:t>, and the 2018 Mokelumne River (§ 5093.46(k)(7)(D)</w:t>
      </w:r>
      <w:r w:rsidR="006B15BA">
        <w:t>)</w:t>
      </w:r>
      <w:r>
        <w:t xml:space="preserve"> designations.</w:t>
      </w:r>
    </w:p>
    <w:p w14:paraId="660E7716" w14:textId="77777777" w:rsidR="00681A35" w:rsidRDefault="00681A35" w:rsidP="002048E7">
      <w:pPr>
        <w:tabs>
          <w:tab w:val="left" w:pos="8460"/>
        </w:tabs>
      </w:pPr>
    </w:p>
    <w:p w14:paraId="6025F154" w14:textId="77777777" w:rsidR="00ED37CF" w:rsidRDefault="00ED37CF" w:rsidP="002048E7">
      <w:pPr>
        <w:tabs>
          <w:tab w:val="left" w:pos="8460"/>
        </w:tabs>
      </w:pPr>
    </w:p>
    <w:p w14:paraId="2AA81D33" w14:textId="6263FEA5" w:rsidR="00ED37CF" w:rsidRPr="00F00B0B" w:rsidRDefault="00ED37CF" w:rsidP="002048E7">
      <w:pPr>
        <w:keepNext/>
        <w:tabs>
          <w:tab w:val="left" w:pos="8460"/>
        </w:tabs>
        <w:rPr>
          <w:b/>
          <w:bCs/>
          <w:sz w:val="28"/>
          <w:szCs w:val="28"/>
          <w:u w:val="single"/>
        </w:rPr>
      </w:pPr>
      <w:bookmarkStart w:id="26" w:name="chronology"/>
      <w:bookmarkEnd w:id="26"/>
      <w:r w:rsidRPr="00F00B0B">
        <w:rPr>
          <w:b/>
          <w:bCs/>
          <w:sz w:val="28"/>
          <w:szCs w:val="28"/>
          <w:u w:val="single"/>
        </w:rPr>
        <w:t xml:space="preserve">Brief </w:t>
      </w:r>
      <w:r w:rsidR="00B26609">
        <w:rPr>
          <w:b/>
          <w:bCs/>
          <w:sz w:val="28"/>
          <w:szCs w:val="28"/>
          <w:u w:val="single"/>
        </w:rPr>
        <w:t>h</w:t>
      </w:r>
      <w:r w:rsidRPr="00F00B0B">
        <w:rPr>
          <w:b/>
          <w:bCs/>
          <w:sz w:val="28"/>
          <w:szCs w:val="28"/>
          <w:u w:val="single"/>
        </w:rPr>
        <w:t>istory of the California Wild &amp; Scenic Rivers Act</w:t>
      </w:r>
      <w:r w:rsidR="003023FF" w:rsidRPr="00F00B0B">
        <w:rPr>
          <w:b/>
          <w:bCs/>
          <w:sz w:val="28"/>
          <w:szCs w:val="28"/>
          <w:u w:val="single"/>
        </w:rPr>
        <w:t xml:space="preserve"> and wild &amp; scenic rivers in California</w:t>
      </w:r>
      <w:r w:rsidR="00F00B0B" w:rsidRPr="00F00B0B">
        <w:rPr>
          <w:b/>
          <w:bCs/>
          <w:sz w:val="28"/>
          <w:szCs w:val="28"/>
          <w:u w:val="single"/>
        </w:rPr>
        <w:t xml:space="preserve">—A </w:t>
      </w:r>
      <w:r w:rsidR="00B26609">
        <w:rPr>
          <w:b/>
          <w:bCs/>
          <w:sz w:val="28"/>
          <w:szCs w:val="28"/>
          <w:u w:val="single"/>
        </w:rPr>
        <w:t>c</w:t>
      </w:r>
      <w:r w:rsidR="00F00B0B" w:rsidRPr="00F00B0B">
        <w:rPr>
          <w:b/>
          <w:bCs/>
          <w:sz w:val="28"/>
          <w:szCs w:val="28"/>
          <w:u w:val="single"/>
        </w:rPr>
        <w:t>hronology</w:t>
      </w:r>
    </w:p>
    <w:p w14:paraId="480C7102" w14:textId="20583524" w:rsidR="00B20F9C" w:rsidRDefault="00B20F9C" w:rsidP="002048E7">
      <w:pPr>
        <w:keepNext/>
        <w:tabs>
          <w:tab w:val="left" w:pos="8460"/>
        </w:tabs>
        <w:rPr>
          <w:u w:val="single"/>
        </w:rPr>
      </w:pPr>
      <w:bookmarkStart w:id="27" w:name="_Hlk149041428"/>
    </w:p>
    <w:p w14:paraId="69DB3374" w14:textId="0A81F841" w:rsidR="00EA637A" w:rsidRDefault="00313A88" w:rsidP="002048E7">
      <w:pPr>
        <w:keepNext/>
        <w:tabs>
          <w:tab w:val="left" w:pos="8460"/>
        </w:tabs>
      </w:pPr>
      <w:r w:rsidRPr="00824C56">
        <w:rPr>
          <w:b/>
          <w:bCs/>
        </w:rPr>
        <w:t>1911</w:t>
      </w:r>
      <w:r>
        <w:t xml:space="preserve"> </w:t>
      </w:r>
      <w:r w:rsidR="00834321">
        <w:t>–</w:t>
      </w:r>
      <w:r w:rsidR="006411F8">
        <w:t xml:space="preserve"> </w:t>
      </w:r>
      <w:r w:rsidR="004252D1">
        <w:t xml:space="preserve">In the 62nd Congress, </w:t>
      </w:r>
      <w:r w:rsidR="006411F8">
        <w:t xml:space="preserve">California </w:t>
      </w:r>
      <w:r w:rsidR="00F83F1E">
        <w:t xml:space="preserve">U.S. </w:t>
      </w:r>
      <w:r w:rsidR="006411F8">
        <w:t xml:space="preserve">Senator Frank P. Flint </w:t>
      </w:r>
      <w:r w:rsidR="00F83F1E">
        <w:t>(R</w:t>
      </w:r>
      <w:r w:rsidR="003C5270">
        <w:noBreakHyphen/>
        <w:t xml:space="preserve">CA) </w:t>
      </w:r>
      <w:r w:rsidR="006411F8">
        <w:t>int</w:t>
      </w:r>
      <w:r w:rsidR="00E81B23">
        <w:t>roduces</w:t>
      </w:r>
      <w:r w:rsidR="00980E7F">
        <w:t xml:space="preserve"> a bill</w:t>
      </w:r>
      <w:r w:rsidR="00E81B23">
        <w:t xml:space="preserve"> to create Kings Canyon </w:t>
      </w:r>
      <w:r w:rsidR="00E81B23" w:rsidRPr="00ED190E">
        <w:rPr>
          <w:u w:val="single"/>
        </w:rPr>
        <w:t>National Park</w:t>
      </w:r>
      <w:r w:rsidR="00E81B23">
        <w:t>.</w:t>
      </w:r>
      <w:r w:rsidR="00BF4F5D">
        <w:rPr>
          <w:rFonts w:ascii="ZWAdobeF" w:hAnsi="ZWAdobeF" w:cs="ZWAdobeF"/>
          <w:sz w:val="2"/>
          <w:szCs w:val="2"/>
        </w:rPr>
        <w:t>76F</w:t>
      </w:r>
      <w:r w:rsidR="00FF185E">
        <w:rPr>
          <w:rFonts w:ascii="ZWAdobeF" w:hAnsi="ZWAdobeF" w:cs="ZWAdobeF"/>
          <w:sz w:val="2"/>
          <w:szCs w:val="2"/>
        </w:rPr>
        <w:t>P80F</w:t>
      </w:r>
      <w:r w:rsidR="00CC215F">
        <w:rPr>
          <w:rStyle w:val="EndnoteReference"/>
        </w:rPr>
        <w:endnoteReference w:id="83"/>
      </w:r>
    </w:p>
    <w:p w14:paraId="466BFC6B" w14:textId="77777777" w:rsidR="00CD5B6C" w:rsidRDefault="00CD5B6C" w:rsidP="002A69F3">
      <w:pPr>
        <w:tabs>
          <w:tab w:val="left" w:pos="8460"/>
        </w:tabs>
      </w:pPr>
    </w:p>
    <w:p w14:paraId="11305A0E" w14:textId="371D83FF" w:rsidR="0059751A" w:rsidRPr="0059751A" w:rsidRDefault="0059751A" w:rsidP="002A69F3">
      <w:pPr>
        <w:tabs>
          <w:tab w:val="left" w:pos="8460"/>
        </w:tabs>
        <w:rPr>
          <w:b/>
          <w:bCs/>
        </w:rPr>
      </w:pPr>
      <w:r w:rsidRPr="0059751A">
        <w:rPr>
          <w:b/>
          <w:bCs/>
        </w:rPr>
        <w:t>2019</w:t>
      </w:r>
      <w:r>
        <w:rPr>
          <w:b/>
          <w:bCs/>
        </w:rPr>
        <w:t xml:space="preserve"> </w:t>
      </w:r>
      <w:r w:rsidRPr="004A717B">
        <w:t>–</w:t>
      </w:r>
      <w:r w:rsidR="004A717B">
        <w:t xml:space="preserve"> </w:t>
      </w:r>
      <w:r w:rsidR="00B060AD" w:rsidRPr="00B060AD">
        <w:t>the Los Angeles Bureau of Power and Light release</w:t>
      </w:r>
      <w:r w:rsidR="00B060AD">
        <w:t>s</w:t>
      </w:r>
      <w:r w:rsidR="00B060AD" w:rsidRPr="00B060AD">
        <w:t xml:space="preserve"> a study showing the </w:t>
      </w:r>
      <w:r w:rsidR="00B060AD">
        <w:t xml:space="preserve">Kings River </w:t>
      </w:r>
      <w:r w:rsidR="00B060AD" w:rsidRPr="00B060AD">
        <w:t>watershed</w:t>
      </w:r>
      <w:r w:rsidR="00B060AD">
        <w:t>’</w:t>
      </w:r>
      <w:r w:rsidR="00B060AD" w:rsidRPr="00B060AD">
        <w:t>s considerable potential for power generation</w:t>
      </w:r>
      <w:r w:rsidR="00F83E59">
        <w:t>.</w:t>
      </w:r>
      <w:r w:rsidR="00BF4F5D">
        <w:rPr>
          <w:rFonts w:ascii="ZWAdobeF" w:hAnsi="ZWAdobeF" w:cs="ZWAdobeF"/>
          <w:sz w:val="2"/>
          <w:szCs w:val="2"/>
        </w:rPr>
        <w:t>77F</w:t>
      </w:r>
      <w:r w:rsidR="00FF185E">
        <w:rPr>
          <w:rFonts w:ascii="ZWAdobeF" w:hAnsi="ZWAdobeF" w:cs="ZWAdobeF"/>
          <w:sz w:val="2"/>
          <w:szCs w:val="2"/>
        </w:rPr>
        <w:t>P81F</w:t>
      </w:r>
      <w:r w:rsidR="00F83E59">
        <w:rPr>
          <w:rStyle w:val="EndnoteReference"/>
        </w:rPr>
        <w:endnoteReference w:id="84"/>
      </w:r>
    </w:p>
    <w:p w14:paraId="7C60A762" w14:textId="77777777" w:rsidR="0059751A" w:rsidRDefault="0059751A" w:rsidP="002A69F3">
      <w:pPr>
        <w:tabs>
          <w:tab w:val="left" w:pos="8460"/>
        </w:tabs>
      </w:pPr>
    </w:p>
    <w:p w14:paraId="44CDD2E3" w14:textId="3B84C4C5" w:rsidR="00CD5B6C" w:rsidRDefault="004D6949" w:rsidP="002048E7">
      <w:pPr>
        <w:keepNext/>
        <w:tabs>
          <w:tab w:val="left" w:pos="8460"/>
        </w:tabs>
      </w:pPr>
      <w:r w:rsidRPr="00824C56">
        <w:rPr>
          <w:b/>
          <w:bCs/>
        </w:rPr>
        <w:t>1920</w:t>
      </w:r>
      <w:r>
        <w:t xml:space="preserve"> – Los Angeles applies to </w:t>
      </w:r>
      <w:r w:rsidR="00EB5072">
        <w:t xml:space="preserve">the newly created Federal Power Commission </w:t>
      </w:r>
      <w:r w:rsidR="00F926C6">
        <w:t xml:space="preserve">(FPC) </w:t>
      </w:r>
      <w:r w:rsidR="00EB5072">
        <w:t xml:space="preserve">for </w:t>
      </w:r>
      <w:r w:rsidR="00BB5374">
        <w:t>permits (license</w:t>
      </w:r>
      <w:r w:rsidR="006B193F">
        <w:t>s</w:t>
      </w:r>
      <w:r w:rsidR="00BB5374">
        <w:t>?</w:t>
      </w:r>
      <w:r w:rsidR="006B193F">
        <w:t xml:space="preserve">) to dam </w:t>
      </w:r>
      <w:r w:rsidR="00D83858">
        <w:t xml:space="preserve">and </w:t>
      </w:r>
      <w:r w:rsidR="00FD1EF4">
        <w:t>divert into power tunnels</w:t>
      </w:r>
      <w:r w:rsidR="00BF4F5D">
        <w:rPr>
          <w:rFonts w:ascii="ZWAdobeF" w:hAnsi="ZWAdobeF" w:cs="ZWAdobeF"/>
          <w:sz w:val="2"/>
          <w:szCs w:val="2"/>
        </w:rPr>
        <w:t>78F</w:t>
      </w:r>
      <w:r w:rsidR="00FF185E">
        <w:rPr>
          <w:rFonts w:ascii="ZWAdobeF" w:hAnsi="ZWAdobeF" w:cs="ZWAdobeF"/>
          <w:sz w:val="2"/>
          <w:szCs w:val="2"/>
        </w:rPr>
        <w:t>P82F</w:t>
      </w:r>
      <w:r w:rsidR="00FB5C1F">
        <w:rPr>
          <w:rStyle w:val="EndnoteReference"/>
        </w:rPr>
        <w:endnoteReference w:id="85"/>
      </w:r>
      <w:r w:rsidR="00FF185E">
        <w:rPr>
          <w:rFonts w:ascii="ZWAdobeF" w:hAnsi="ZWAdobeF" w:cs="ZWAdobeF"/>
          <w:sz w:val="2"/>
          <w:szCs w:val="2"/>
        </w:rPr>
        <w:t>P</w:t>
      </w:r>
      <w:r w:rsidR="00FD1EF4">
        <w:t xml:space="preserve"> </w:t>
      </w:r>
      <w:r w:rsidR="006B193F">
        <w:t xml:space="preserve">the Kings River </w:t>
      </w:r>
      <w:r w:rsidR="0014571E">
        <w:t>at</w:t>
      </w:r>
      <w:r w:rsidR="009B2314">
        <w:t xml:space="preserve"> </w:t>
      </w:r>
      <w:r w:rsidR="004A048A">
        <w:t xml:space="preserve">Cedar Grove, </w:t>
      </w:r>
      <w:r w:rsidR="004B0D62">
        <w:t xml:space="preserve">downstream of Copper Creek to </w:t>
      </w:r>
      <w:proofErr w:type="spellStart"/>
      <w:r w:rsidR="004B0D62">
        <w:t>Bubbs</w:t>
      </w:r>
      <w:proofErr w:type="spellEnd"/>
      <w:r w:rsidR="004B0D62">
        <w:t xml:space="preserve"> Cree</w:t>
      </w:r>
      <w:r w:rsidR="00D4404C">
        <w:t xml:space="preserve">k, </w:t>
      </w:r>
      <w:r w:rsidR="00997CFB">
        <w:t xml:space="preserve">and </w:t>
      </w:r>
      <w:r w:rsidR="00D4404C">
        <w:t>Paradise Valley</w:t>
      </w:r>
      <w:r w:rsidR="00EA22E8">
        <w:t>;</w:t>
      </w:r>
      <w:r w:rsidR="00997CFB">
        <w:t xml:space="preserve"> </w:t>
      </w:r>
      <w:r w:rsidR="00D4404C">
        <w:t xml:space="preserve">the Middle Fork Kings River at </w:t>
      </w:r>
      <w:proofErr w:type="spellStart"/>
      <w:r w:rsidR="00D4404C">
        <w:t>Tehipite</w:t>
      </w:r>
      <w:proofErr w:type="spellEnd"/>
      <w:r w:rsidR="00D4404C">
        <w:t xml:space="preserve"> Valley</w:t>
      </w:r>
      <w:r w:rsidR="00D83AA3">
        <w:t xml:space="preserve"> and Simpson Meado</w:t>
      </w:r>
      <w:r w:rsidR="00FB0F2D">
        <w:t>w</w:t>
      </w:r>
      <w:r w:rsidR="00EA22E8">
        <w:t>;</w:t>
      </w:r>
      <w:r w:rsidR="000968B3">
        <w:t xml:space="preserve"> </w:t>
      </w:r>
      <w:proofErr w:type="spellStart"/>
      <w:r w:rsidR="00EA22E8">
        <w:t>Bubbs</w:t>
      </w:r>
      <w:proofErr w:type="spellEnd"/>
      <w:r w:rsidR="00EA22E8">
        <w:t xml:space="preserve"> Creek; </w:t>
      </w:r>
      <w:r w:rsidR="000968B3">
        <w:t>and the confluence of the Kings River</w:t>
      </w:r>
      <w:r w:rsidR="00D76F18">
        <w:t xml:space="preserve"> and its Middle Fork.</w:t>
      </w:r>
      <w:r w:rsidR="00BF4F5D">
        <w:rPr>
          <w:rFonts w:ascii="ZWAdobeF" w:hAnsi="ZWAdobeF" w:cs="ZWAdobeF"/>
          <w:sz w:val="2"/>
          <w:szCs w:val="2"/>
        </w:rPr>
        <w:t>79F</w:t>
      </w:r>
      <w:r w:rsidR="00FF185E">
        <w:rPr>
          <w:rFonts w:ascii="ZWAdobeF" w:hAnsi="ZWAdobeF" w:cs="ZWAdobeF"/>
          <w:sz w:val="2"/>
          <w:szCs w:val="2"/>
        </w:rPr>
        <w:t>P83F</w:t>
      </w:r>
      <w:r w:rsidR="00A622EB">
        <w:rPr>
          <w:rStyle w:val="EndnoteReference"/>
        </w:rPr>
        <w:endnoteReference w:id="86"/>
      </w:r>
      <w:r w:rsidR="00FF185E">
        <w:rPr>
          <w:rFonts w:ascii="ZWAdobeF" w:hAnsi="ZWAdobeF" w:cs="ZWAdobeF"/>
          <w:sz w:val="2"/>
          <w:szCs w:val="2"/>
        </w:rPr>
        <w:t>P</w:t>
      </w:r>
      <w:r w:rsidR="00D76F18">
        <w:t xml:space="preserve"> </w:t>
      </w:r>
      <w:r w:rsidR="00D41027">
        <w:t xml:space="preserve">The </w:t>
      </w:r>
      <w:r w:rsidR="00D41027" w:rsidRPr="00D41027">
        <w:t>San Joaquin Light and Power Corporation</w:t>
      </w:r>
      <w:r w:rsidR="00D41027">
        <w:t xml:space="preserve"> filed a competing application </w:t>
      </w:r>
      <w:r w:rsidR="00F835FB">
        <w:t xml:space="preserve">for the benefit of </w:t>
      </w:r>
      <w:r w:rsidR="007546AA">
        <w:t xml:space="preserve">Tulare </w:t>
      </w:r>
      <w:r w:rsidR="00864E13">
        <w:t>Basin</w:t>
      </w:r>
      <w:r w:rsidR="007546AA">
        <w:t xml:space="preserve"> interests.</w:t>
      </w:r>
      <w:r w:rsidR="00BF4F5D">
        <w:rPr>
          <w:rFonts w:ascii="ZWAdobeF" w:hAnsi="ZWAdobeF" w:cs="ZWAdobeF"/>
          <w:sz w:val="2"/>
          <w:szCs w:val="2"/>
        </w:rPr>
        <w:t>80F</w:t>
      </w:r>
      <w:r w:rsidR="00FF185E">
        <w:rPr>
          <w:rFonts w:ascii="ZWAdobeF" w:hAnsi="ZWAdobeF" w:cs="ZWAdobeF"/>
          <w:sz w:val="2"/>
          <w:szCs w:val="2"/>
        </w:rPr>
        <w:t>P84F</w:t>
      </w:r>
      <w:r w:rsidR="00864E13">
        <w:rPr>
          <w:rStyle w:val="EndnoteReference"/>
        </w:rPr>
        <w:endnoteReference w:id="87"/>
      </w:r>
      <w:r w:rsidR="00FF185E">
        <w:rPr>
          <w:rFonts w:ascii="ZWAdobeF" w:hAnsi="ZWAdobeF" w:cs="ZWAdobeF"/>
          <w:sz w:val="2"/>
          <w:szCs w:val="2"/>
        </w:rPr>
        <w:t>P</w:t>
      </w:r>
      <w:r w:rsidR="007546AA">
        <w:t xml:space="preserve"> </w:t>
      </w:r>
      <w:r w:rsidR="00921726">
        <w:t>It</w:t>
      </w:r>
      <w:r w:rsidR="00E742AB">
        <w:t xml:space="preserve">s application </w:t>
      </w:r>
      <w:r w:rsidR="008C61B1">
        <w:t xml:space="preserve">also </w:t>
      </w:r>
      <w:r w:rsidR="001054AF">
        <w:t xml:space="preserve">proposes dams on Roaring River and </w:t>
      </w:r>
      <w:proofErr w:type="spellStart"/>
      <w:r w:rsidR="001054AF">
        <w:t>Bubbs</w:t>
      </w:r>
      <w:proofErr w:type="spellEnd"/>
      <w:r w:rsidR="001054AF">
        <w:t xml:space="preserve"> Creek, two tributaries of the South Fork Kings River.</w:t>
      </w:r>
      <w:r w:rsidR="00BF4F5D">
        <w:rPr>
          <w:rFonts w:ascii="ZWAdobeF" w:hAnsi="ZWAdobeF" w:cs="ZWAdobeF"/>
          <w:sz w:val="2"/>
          <w:szCs w:val="2"/>
        </w:rPr>
        <w:t>81F</w:t>
      </w:r>
      <w:r w:rsidR="00FF185E">
        <w:rPr>
          <w:rFonts w:ascii="ZWAdobeF" w:hAnsi="ZWAdobeF" w:cs="ZWAdobeF"/>
          <w:sz w:val="2"/>
          <w:szCs w:val="2"/>
        </w:rPr>
        <w:t>P85F</w:t>
      </w:r>
      <w:r w:rsidR="001054AF">
        <w:rPr>
          <w:rStyle w:val="EndnoteReference"/>
        </w:rPr>
        <w:endnoteReference w:id="88"/>
      </w:r>
      <w:r w:rsidR="00FF185E">
        <w:rPr>
          <w:rFonts w:ascii="ZWAdobeF" w:hAnsi="ZWAdobeF" w:cs="ZWAdobeF"/>
          <w:sz w:val="2"/>
          <w:szCs w:val="2"/>
        </w:rPr>
        <w:t>P</w:t>
      </w:r>
      <w:r w:rsidR="00921726">
        <w:t xml:space="preserve"> </w:t>
      </w:r>
      <w:r w:rsidR="00D80244">
        <w:t>All these</w:t>
      </w:r>
      <w:r w:rsidR="00C66533">
        <w:t xml:space="preserve"> river segments </w:t>
      </w:r>
      <w:r w:rsidR="004420A8">
        <w:t xml:space="preserve">affected by these proposed dams and diversion </w:t>
      </w:r>
      <w:r w:rsidR="00251839">
        <w:t xml:space="preserve">would </w:t>
      </w:r>
      <w:r w:rsidR="003A1D7C">
        <w:t xml:space="preserve">decades </w:t>
      </w:r>
      <w:r w:rsidR="00251839">
        <w:t xml:space="preserve">later become parts of Kings Canyon </w:t>
      </w:r>
      <w:r w:rsidR="00251839" w:rsidRPr="00ED190E">
        <w:rPr>
          <w:u w:val="single"/>
        </w:rPr>
        <w:t>National Park</w:t>
      </w:r>
      <w:r w:rsidR="00251839">
        <w:t xml:space="preserve"> and </w:t>
      </w:r>
      <w:r w:rsidR="00B30A5D">
        <w:t>some in</w:t>
      </w:r>
      <w:r w:rsidR="005E624F">
        <w:t xml:space="preserve"> the</w:t>
      </w:r>
      <w:r w:rsidR="00B30A5D">
        <w:t xml:space="preserve"> </w:t>
      </w:r>
      <w:r w:rsidR="00251839" w:rsidRPr="00F92ED3">
        <w:rPr>
          <w:u w:val="single"/>
        </w:rPr>
        <w:t>national</w:t>
      </w:r>
      <w:r w:rsidR="00251839">
        <w:t xml:space="preserve"> wild &amp; scenic rivers system.</w:t>
      </w:r>
      <w:r w:rsidR="00BF4F5D">
        <w:rPr>
          <w:rFonts w:ascii="ZWAdobeF" w:hAnsi="ZWAdobeF" w:cs="ZWAdobeF"/>
          <w:sz w:val="2"/>
          <w:szCs w:val="2"/>
        </w:rPr>
        <w:t>82F</w:t>
      </w:r>
      <w:r w:rsidR="00FF185E">
        <w:rPr>
          <w:rFonts w:ascii="ZWAdobeF" w:hAnsi="ZWAdobeF" w:cs="ZWAdobeF"/>
          <w:sz w:val="2"/>
          <w:szCs w:val="2"/>
        </w:rPr>
        <w:t>P86F</w:t>
      </w:r>
      <w:r w:rsidR="008D211F">
        <w:rPr>
          <w:rStyle w:val="EndnoteReference"/>
        </w:rPr>
        <w:endnoteReference w:id="89"/>
      </w:r>
      <w:r w:rsidR="00FF185E">
        <w:rPr>
          <w:rFonts w:ascii="ZWAdobeF" w:hAnsi="ZWAdobeF" w:cs="ZWAdobeF"/>
          <w:sz w:val="2"/>
          <w:szCs w:val="2"/>
        </w:rPr>
        <w:t>P</w:t>
      </w:r>
      <w:r w:rsidR="00923F9A">
        <w:t xml:space="preserve"> After hearings </w:t>
      </w:r>
      <w:r w:rsidR="00383509">
        <w:t>i</w:t>
      </w:r>
      <w:r w:rsidR="00923F9A">
        <w:t>n Fresno</w:t>
      </w:r>
      <w:r w:rsidR="00AB0719">
        <w:t xml:space="preserve"> two years later</w:t>
      </w:r>
      <w:r w:rsidR="00923F9A">
        <w:t xml:space="preserve">, the Commission </w:t>
      </w:r>
      <w:r w:rsidR="0003335C">
        <w:t>put the application</w:t>
      </w:r>
      <w:r w:rsidR="00D63B41">
        <w:t>(s)</w:t>
      </w:r>
      <w:r w:rsidR="0003335C">
        <w:t xml:space="preserve"> </w:t>
      </w:r>
      <w:r w:rsidR="00AB0719">
        <w:t>i</w:t>
      </w:r>
      <w:r w:rsidR="0003335C">
        <w:t xml:space="preserve">n the </w:t>
      </w:r>
      <w:r w:rsidR="00A23A3F">
        <w:t>“</w:t>
      </w:r>
      <w:r w:rsidR="0003335C">
        <w:t>indefinitely suspended</w:t>
      </w:r>
      <w:r w:rsidR="00A23A3F">
        <w:t>”</w:t>
      </w:r>
      <w:r w:rsidR="0003335C">
        <w:t xml:space="preserve"> file</w:t>
      </w:r>
      <w:r w:rsidR="00AB0719">
        <w:t xml:space="preserve">. </w:t>
      </w:r>
      <w:r w:rsidR="00887D78">
        <w:t xml:space="preserve">In June 1923, </w:t>
      </w:r>
      <w:r w:rsidR="002E4EE2">
        <w:t xml:space="preserve">the FPC </w:t>
      </w:r>
      <w:r w:rsidR="00887D78">
        <w:t xml:space="preserve">rejected </w:t>
      </w:r>
      <w:r w:rsidR="00F80EF2">
        <w:t xml:space="preserve">Los Angeles’ </w:t>
      </w:r>
      <w:r w:rsidR="00887D78">
        <w:t xml:space="preserve">application </w:t>
      </w:r>
      <w:r w:rsidR="00537558">
        <w:t xml:space="preserve">because all the developments are proposed </w:t>
      </w:r>
      <w:r w:rsidR="00A23A3F">
        <w:t>“</w:t>
      </w:r>
      <w:r w:rsidR="007B2DC6">
        <w:t xml:space="preserve">in whole or part within the proposed extension of </w:t>
      </w:r>
      <w:r w:rsidR="0024536F">
        <w:t>Seq</w:t>
      </w:r>
      <w:r w:rsidR="004D6447">
        <w:t>u</w:t>
      </w:r>
      <w:r w:rsidR="0024536F">
        <w:t xml:space="preserve">oia </w:t>
      </w:r>
      <w:r w:rsidR="004D6447" w:rsidRPr="00C1394D">
        <w:rPr>
          <w:u w:val="single"/>
        </w:rPr>
        <w:t>National</w:t>
      </w:r>
      <w:r w:rsidR="004D6447">
        <w:t xml:space="preserve"> Park.</w:t>
      </w:r>
      <w:r w:rsidR="002E4EE2">
        <w:t>”</w:t>
      </w:r>
      <w:r w:rsidR="00BF4F5D">
        <w:rPr>
          <w:rFonts w:ascii="ZWAdobeF" w:hAnsi="ZWAdobeF" w:cs="ZWAdobeF"/>
          <w:sz w:val="2"/>
          <w:szCs w:val="2"/>
        </w:rPr>
        <w:t>83F</w:t>
      </w:r>
      <w:r w:rsidR="00FF185E">
        <w:rPr>
          <w:rFonts w:ascii="ZWAdobeF" w:hAnsi="ZWAdobeF" w:cs="ZWAdobeF"/>
          <w:sz w:val="2"/>
          <w:szCs w:val="2"/>
        </w:rPr>
        <w:t>P87F</w:t>
      </w:r>
      <w:r w:rsidR="00206E18">
        <w:rPr>
          <w:rStyle w:val="EndnoteReference"/>
        </w:rPr>
        <w:endnoteReference w:id="90"/>
      </w:r>
      <w:r w:rsidR="00FF185E">
        <w:rPr>
          <w:rFonts w:ascii="ZWAdobeF" w:hAnsi="ZWAdobeF" w:cs="ZWAdobeF"/>
          <w:sz w:val="2"/>
          <w:szCs w:val="2"/>
        </w:rPr>
        <w:t>P</w:t>
      </w:r>
      <w:r w:rsidR="00D300DE">
        <w:t xml:space="preserve"> </w:t>
      </w:r>
      <w:r w:rsidR="009413AB">
        <w:lastRenderedPageBreak/>
        <w:t xml:space="preserve">In 1923, </w:t>
      </w:r>
      <w:r w:rsidR="006059F2">
        <w:t xml:space="preserve">nearby </w:t>
      </w:r>
      <w:r w:rsidR="009413AB">
        <w:t>Central Valley i</w:t>
      </w:r>
      <w:r w:rsidR="00D300DE">
        <w:t xml:space="preserve">rrigation </w:t>
      </w:r>
      <w:r w:rsidR="00720FEE">
        <w:t>interests proposed their own storage projects</w:t>
      </w:r>
      <w:r w:rsidR="000B0349">
        <w:t xml:space="preserve"> in the Kings Canyon</w:t>
      </w:r>
      <w:r w:rsidR="000E328B">
        <w:t xml:space="preserve"> and fought against </w:t>
      </w:r>
      <w:r w:rsidR="00AE5279">
        <w:t xml:space="preserve">establishment of Kings Canyon </w:t>
      </w:r>
      <w:r w:rsidR="00AE5279">
        <w:rPr>
          <w:u w:val="single"/>
        </w:rPr>
        <w:t>National</w:t>
      </w:r>
      <w:r w:rsidR="00AE5279">
        <w:t xml:space="preserve"> Park</w:t>
      </w:r>
      <w:r w:rsidR="000B0349">
        <w:t>.</w:t>
      </w:r>
      <w:r w:rsidR="00BF4F5D">
        <w:rPr>
          <w:rFonts w:ascii="ZWAdobeF" w:hAnsi="ZWAdobeF" w:cs="ZWAdobeF"/>
          <w:sz w:val="2"/>
          <w:szCs w:val="2"/>
        </w:rPr>
        <w:t>84F</w:t>
      </w:r>
      <w:r w:rsidR="00FF185E">
        <w:rPr>
          <w:rFonts w:ascii="ZWAdobeF" w:hAnsi="ZWAdobeF" w:cs="ZWAdobeF"/>
          <w:sz w:val="2"/>
          <w:szCs w:val="2"/>
        </w:rPr>
        <w:t>P88F</w:t>
      </w:r>
      <w:r w:rsidR="002E7BDE">
        <w:rPr>
          <w:rStyle w:val="EndnoteReference"/>
        </w:rPr>
        <w:endnoteReference w:id="91"/>
      </w:r>
    </w:p>
    <w:p w14:paraId="623033DC" w14:textId="77777777" w:rsidR="004F3CCA" w:rsidRDefault="004F3CCA" w:rsidP="002A69F3">
      <w:pPr>
        <w:tabs>
          <w:tab w:val="left" w:pos="8460"/>
        </w:tabs>
      </w:pPr>
    </w:p>
    <w:p w14:paraId="72FB70A1" w14:textId="6F7D9FEA" w:rsidR="00B20F9C" w:rsidRDefault="00B20F9C" w:rsidP="002048E7">
      <w:pPr>
        <w:keepNext/>
        <w:tabs>
          <w:tab w:val="left" w:pos="8460"/>
        </w:tabs>
      </w:pPr>
      <w:bookmarkStart w:id="30" w:name="_Hlk196808750"/>
      <w:r w:rsidRPr="00824C56">
        <w:rPr>
          <w:b/>
          <w:bCs/>
        </w:rPr>
        <w:t>1924</w:t>
      </w:r>
      <w:r>
        <w:t xml:space="preserve"> </w:t>
      </w:r>
      <w:bookmarkStart w:id="31" w:name="_Hlk169686644"/>
      <w:r>
        <w:t xml:space="preserve">– On </w:t>
      </w:r>
      <w:bookmarkEnd w:id="30"/>
      <w:r>
        <w:t>November 4, California voters approve an initiative to establish the Klamath River Fish and Game District from the Shasta River confluence to the mouth with the Pacific Ocean. Construction or maintenance of a dam there is guilty of a misdemeanor.</w:t>
      </w:r>
      <w:r w:rsidR="00BF4F5D">
        <w:rPr>
          <w:rFonts w:ascii="ZWAdobeF" w:hAnsi="ZWAdobeF" w:cs="ZWAdobeF"/>
          <w:sz w:val="2"/>
          <w:szCs w:val="2"/>
        </w:rPr>
        <w:t>85F</w:t>
      </w:r>
      <w:r w:rsidR="00FF185E">
        <w:rPr>
          <w:rFonts w:ascii="ZWAdobeF" w:hAnsi="ZWAdobeF" w:cs="ZWAdobeF"/>
          <w:sz w:val="2"/>
          <w:szCs w:val="2"/>
        </w:rPr>
        <w:t>P89F</w:t>
      </w:r>
      <w:r w:rsidR="00FA63DF">
        <w:rPr>
          <w:rStyle w:val="EndnoteReference"/>
        </w:rPr>
        <w:endnoteReference w:id="92"/>
      </w:r>
      <w:r w:rsidR="00FF185E">
        <w:rPr>
          <w:rFonts w:ascii="ZWAdobeF" w:hAnsi="ZWAdobeF" w:cs="ZWAdobeF"/>
          <w:sz w:val="2"/>
          <w:szCs w:val="2"/>
        </w:rPr>
        <w:t>P</w:t>
      </w:r>
      <w:r w:rsidR="00DA70B8">
        <w:t xml:space="preserve"> This portion of the Klamath would</w:t>
      </w:r>
      <w:r w:rsidR="000D0899">
        <w:t>,</w:t>
      </w:r>
      <w:r w:rsidR="00DA70B8">
        <w:t xml:space="preserve"> </w:t>
      </w:r>
      <w:r w:rsidR="000D0899">
        <w:t>many decades later,</w:t>
      </w:r>
      <w:r w:rsidR="00DA70B8">
        <w:t xml:space="preserve"> be added to the state and national wild &amp; scenic river systems.</w:t>
      </w:r>
      <w:bookmarkEnd w:id="31"/>
    </w:p>
    <w:p w14:paraId="234F1EE3" w14:textId="77777777" w:rsidR="009D4722" w:rsidRDefault="009D4722" w:rsidP="002048E7">
      <w:pPr>
        <w:keepNext/>
        <w:tabs>
          <w:tab w:val="left" w:pos="8460"/>
        </w:tabs>
      </w:pPr>
    </w:p>
    <w:p w14:paraId="236BDF27" w14:textId="416CD8DB" w:rsidR="009D4722" w:rsidRPr="00B20F9C" w:rsidRDefault="009D4722" w:rsidP="002048E7">
      <w:pPr>
        <w:keepNext/>
        <w:tabs>
          <w:tab w:val="left" w:pos="8460"/>
        </w:tabs>
      </w:pPr>
      <w:r w:rsidRPr="00824C56">
        <w:rPr>
          <w:b/>
          <w:bCs/>
        </w:rPr>
        <w:t>192</w:t>
      </w:r>
      <w:r>
        <w:rPr>
          <w:b/>
          <w:bCs/>
        </w:rPr>
        <w:t>6</w:t>
      </w:r>
      <w:r>
        <w:t xml:space="preserve"> – </w:t>
      </w:r>
      <w:r w:rsidR="00E44136">
        <w:t xml:space="preserve">Sequoia National Park formed without </w:t>
      </w:r>
      <w:r w:rsidR="000B62A6">
        <w:t xml:space="preserve">the </w:t>
      </w:r>
      <w:r w:rsidR="00E44136">
        <w:t xml:space="preserve">Kings River </w:t>
      </w:r>
      <w:r w:rsidR="00140F8F">
        <w:t>segments and tributaries</w:t>
      </w:r>
      <w:r w:rsidR="000B62A6">
        <w:t xml:space="preserve"> being </w:t>
      </w:r>
      <w:r w:rsidR="00873783">
        <w:t>proposed for dam and power development</w:t>
      </w:r>
      <w:r w:rsidR="00350910">
        <w:t xml:space="preserve"> and ultimately Kings </w:t>
      </w:r>
      <w:r w:rsidR="00D825E0">
        <w:t>Canyon National Park and wild &amp; scenic rivers</w:t>
      </w:r>
      <w:r w:rsidR="00873783">
        <w:t>.</w:t>
      </w:r>
      <w:r w:rsidR="00BF4F5D">
        <w:rPr>
          <w:rFonts w:ascii="ZWAdobeF" w:hAnsi="ZWAdobeF" w:cs="ZWAdobeF"/>
          <w:sz w:val="2"/>
          <w:szCs w:val="2"/>
        </w:rPr>
        <w:t>86F</w:t>
      </w:r>
      <w:r w:rsidR="00FF185E">
        <w:rPr>
          <w:rFonts w:ascii="ZWAdobeF" w:hAnsi="ZWAdobeF" w:cs="ZWAdobeF"/>
          <w:sz w:val="2"/>
          <w:szCs w:val="2"/>
        </w:rPr>
        <w:t>P90F</w:t>
      </w:r>
      <w:r w:rsidR="00EF7EA6">
        <w:rPr>
          <w:rStyle w:val="EndnoteReference"/>
        </w:rPr>
        <w:endnoteReference w:id="93"/>
      </w:r>
    </w:p>
    <w:bookmarkEnd w:id="27"/>
    <w:p w14:paraId="0E7506C5" w14:textId="77777777" w:rsidR="00ED37CF" w:rsidRDefault="00ED37CF" w:rsidP="002A69F3">
      <w:pPr>
        <w:tabs>
          <w:tab w:val="left" w:pos="8460"/>
        </w:tabs>
        <w:rPr>
          <w:u w:val="single"/>
        </w:rPr>
      </w:pPr>
    </w:p>
    <w:p w14:paraId="15322D84" w14:textId="07C82559" w:rsidR="005A5EE3" w:rsidRPr="005A5EE3" w:rsidRDefault="005A5EE3" w:rsidP="002048E7">
      <w:pPr>
        <w:keepNext/>
        <w:tabs>
          <w:tab w:val="left" w:pos="8460"/>
        </w:tabs>
      </w:pPr>
      <w:r w:rsidRPr="00824C56">
        <w:rPr>
          <w:b/>
          <w:bCs/>
        </w:rPr>
        <w:t>1939</w:t>
      </w:r>
      <w:r>
        <w:t xml:space="preserve"> – </w:t>
      </w:r>
      <w:r w:rsidR="00F84B16">
        <w:t xml:space="preserve">In the 76th Congress, </w:t>
      </w:r>
      <w:r>
        <w:t>R</w:t>
      </w:r>
      <w:r w:rsidR="00D56202">
        <w:t>e</w:t>
      </w:r>
      <w:r>
        <w:t xml:space="preserve">presentative </w:t>
      </w:r>
      <w:r w:rsidR="00D56202">
        <w:t>B.W.</w:t>
      </w:r>
      <w:r w:rsidR="00CC5BA4">
        <w:t xml:space="preserve"> (Bud)</w:t>
      </w:r>
      <w:r w:rsidR="00D56202">
        <w:t xml:space="preserve"> Gearhart </w:t>
      </w:r>
      <w:r w:rsidR="009645B6">
        <w:t>(R</w:t>
      </w:r>
      <w:r w:rsidR="00191244">
        <w:noBreakHyphen/>
        <w:t xml:space="preserve">Fresno) introduces </w:t>
      </w:r>
      <w:r w:rsidR="007B6F04">
        <w:t xml:space="preserve">a bill to create Kings Canyon </w:t>
      </w:r>
      <w:r w:rsidR="007B6F04" w:rsidRPr="00ED190E">
        <w:rPr>
          <w:u w:val="single"/>
        </w:rPr>
        <w:t>National Park</w:t>
      </w:r>
      <w:r w:rsidR="007B6F04">
        <w:t xml:space="preserve"> (excluding </w:t>
      </w:r>
      <w:proofErr w:type="spellStart"/>
      <w:r w:rsidR="007B6F04">
        <w:t>Tehipite</w:t>
      </w:r>
      <w:proofErr w:type="spellEnd"/>
      <w:r w:rsidR="007B6F04">
        <w:t xml:space="preserve"> Valley and Cedar</w:t>
      </w:r>
      <w:r w:rsidR="00EE609F">
        <w:t xml:space="preserve"> Grove</w:t>
      </w:r>
      <w:r w:rsidR="00E06061">
        <w:t>)</w:t>
      </w:r>
      <w:r w:rsidR="00EE609F">
        <w:t>.</w:t>
      </w:r>
      <w:r w:rsidR="00BA0E9D">
        <w:t xml:space="preserve"> After passing the House and Senate,</w:t>
      </w:r>
      <w:r w:rsidR="00836AD7">
        <w:t xml:space="preserve"> </w:t>
      </w:r>
      <w:r w:rsidR="003026A0">
        <w:t xml:space="preserve">President </w:t>
      </w:r>
      <w:r w:rsidR="00257D78">
        <w:t xml:space="preserve">Franklin </w:t>
      </w:r>
      <w:r w:rsidR="001C23B7">
        <w:t xml:space="preserve">D. </w:t>
      </w:r>
      <w:r w:rsidR="003026A0">
        <w:t xml:space="preserve">Roosevelt </w:t>
      </w:r>
      <w:r w:rsidR="00257D78">
        <w:t>(D</w:t>
      </w:r>
      <w:r w:rsidR="00257D78">
        <w:noBreakHyphen/>
        <w:t xml:space="preserve">NY) </w:t>
      </w:r>
      <w:r w:rsidR="003026A0">
        <w:t xml:space="preserve">signed the bill on </w:t>
      </w:r>
      <w:r w:rsidR="00BA0E9D">
        <w:t>March 4, 1940.</w:t>
      </w:r>
      <w:r w:rsidR="00BF4F5D">
        <w:rPr>
          <w:rFonts w:ascii="ZWAdobeF" w:hAnsi="ZWAdobeF" w:cs="ZWAdobeF"/>
          <w:sz w:val="2"/>
          <w:szCs w:val="2"/>
        </w:rPr>
        <w:t>87F</w:t>
      </w:r>
      <w:r w:rsidR="00FF185E">
        <w:rPr>
          <w:rFonts w:ascii="ZWAdobeF" w:hAnsi="ZWAdobeF" w:cs="ZWAdobeF"/>
          <w:sz w:val="2"/>
          <w:szCs w:val="2"/>
        </w:rPr>
        <w:t>P91F</w:t>
      </w:r>
      <w:r w:rsidR="00494F32">
        <w:rPr>
          <w:rStyle w:val="EndnoteReference"/>
        </w:rPr>
        <w:endnoteReference w:id="94"/>
      </w:r>
    </w:p>
    <w:p w14:paraId="0E4E0928" w14:textId="77777777" w:rsidR="005A5EE3" w:rsidRDefault="005A5EE3" w:rsidP="00DD2111">
      <w:pPr>
        <w:tabs>
          <w:tab w:val="left" w:pos="8460"/>
        </w:tabs>
        <w:rPr>
          <w:u w:val="single"/>
        </w:rPr>
      </w:pPr>
    </w:p>
    <w:p w14:paraId="3A9173DB" w14:textId="244D8E5E" w:rsidR="00ED37CF" w:rsidRDefault="00ED37CF" w:rsidP="002048E7">
      <w:pPr>
        <w:keepNext/>
        <w:tabs>
          <w:tab w:val="left" w:pos="8460"/>
        </w:tabs>
      </w:pPr>
      <w:r w:rsidRPr="00824C56">
        <w:rPr>
          <w:b/>
          <w:bCs/>
        </w:rPr>
        <w:t>1951</w:t>
      </w:r>
      <w:r>
        <w:t xml:space="preserve"> – </w:t>
      </w:r>
      <w:r w:rsidR="00EE3E35">
        <w:t xml:space="preserve">The </w:t>
      </w:r>
      <w:r w:rsidR="00F3295B">
        <w:t xml:space="preserve">California </w:t>
      </w:r>
      <w:r>
        <w:t>Legislature</w:t>
      </w:r>
      <w:r w:rsidR="00F3295B">
        <w:t xml:space="preserve"> (signed by Governor Earl War</w:t>
      </w:r>
      <w:r w:rsidR="00752A52">
        <w:t>r</w:t>
      </w:r>
      <w:r w:rsidR="00F3295B">
        <w:t>en</w:t>
      </w:r>
      <w:r w:rsidR="003E602E">
        <w:t xml:space="preserve"> </w:t>
      </w:r>
      <w:r w:rsidR="00F76DF5">
        <w:t>–</w:t>
      </w:r>
      <w:r w:rsidR="008B5A1B">
        <w:t xml:space="preserve"> R</w:t>
      </w:r>
      <w:r w:rsidR="002B3783">
        <w:noBreakHyphen/>
      </w:r>
      <w:r w:rsidR="002B60B8">
        <w:t>CA</w:t>
      </w:r>
      <w:r w:rsidR="00F3295B">
        <w:t>)</w:t>
      </w:r>
      <w:r>
        <w:t xml:space="preserve"> </w:t>
      </w:r>
      <w:r w:rsidR="00EB331D">
        <w:t xml:space="preserve">first </w:t>
      </w:r>
      <w:r>
        <w:t>authorizes what would become elements of the State Water Project.</w:t>
      </w:r>
      <w:r w:rsidR="00BF4F5D">
        <w:rPr>
          <w:rFonts w:ascii="ZWAdobeF" w:hAnsi="ZWAdobeF" w:cs="ZWAdobeF"/>
          <w:sz w:val="2"/>
          <w:szCs w:val="2"/>
        </w:rPr>
        <w:t>88F</w:t>
      </w:r>
      <w:r w:rsidR="00FF185E">
        <w:rPr>
          <w:rFonts w:ascii="ZWAdobeF" w:hAnsi="ZWAdobeF" w:cs="ZWAdobeF"/>
          <w:sz w:val="2"/>
          <w:szCs w:val="2"/>
        </w:rPr>
        <w:t>P92F</w:t>
      </w:r>
      <w:r w:rsidR="00541019">
        <w:rPr>
          <w:rStyle w:val="EndnoteReference"/>
        </w:rPr>
        <w:endnoteReference w:id="95"/>
      </w:r>
    </w:p>
    <w:p w14:paraId="0EB15F80" w14:textId="77777777" w:rsidR="0074032F" w:rsidRDefault="0074032F" w:rsidP="002048E7">
      <w:pPr>
        <w:keepNext/>
        <w:tabs>
          <w:tab w:val="left" w:pos="8460"/>
        </w:tabs>
      </w:pPr>
    </w:p>
    <w:p w14:paraId="1200550D" w14:textId="4E5B671E" w:rsidR="0074032F" w:rsidRDefault="0074032F" w:rsidP="002048E7">
      <w:pPr>
        <w:keepNext/>
        <w:tabs>
          <w:tab w:val="left" w:pos="8460"/>
        </w:tabs>
      </w:pPr>
      <w:r w:rsidRPr="00824C56">
        <w:rPr>
          <w:b/>
          <w:bCs/>
        </w:rPr>
        <w:t>1952</w:t>
      </w:r>
      <w:r w:rsidR="000C1396">
        <w:t xml:space="preserve"> – Los Angeles applies for dams at </w:t>
      </w:r>
      <w:proofErr w:type="spellStart"/>
      <w:r w:rsidR="000C1396">
        <w:t>Tehipite</w:t>
      </w:r>
      <w:proofErr w:type="spellEnd"/>
      <w:r w:rsidR="000C1396">
        <w:t xml:space="preserve"> Valley</w:t>
      </w:r>
      <w:r w:rsidR="002A2305">
        <w:t xml:space="preserve">, Cedar Grove, and the SF/MF confluence </w:t>
      </w:r>
      <w:r w:rsidR="00800918">
        <w:t>outside of Kings Canyon National Park</w:t>
      </w:r>
      <w:r w:rsidR="008D0570">
        <w:t xml:space="preserve"> and inside the Park at Paradise Valley and Simpson Meadow.</w:t>
      </w:r>
      <w:r w:rsidR="00CF4786">
        <w:t xml:space="preserve"> </w:t>
      </w:r>
      <w:r w:rsidR="00810EE6">
        <w:t xml:space="preserve">The applications were opposed by </w:t>
      </w:r>
      <w:r w:rsidR="0027606F">
        <w:t>Secretary of the Interior Chapman, National Parks Director Wirth</w:t>
      </w:r>
      <w:r w:rsidR="00CF6AD3">
        <w:t>, the Sierra Club, and the Fresno Chamber of Commerce. The Federal Power Commission</w:t>
      </w:r>
      <w:r w:rsidR="00E348B0">
        <w:t xml:space="preserve"> (now the Federal Energy Regulatory Commission</w:t>
      </w:r>
      <w:r w:rsidR="005569E1">
        <w:t xml:space="preserve"> </w:t>
      </w:r>
      <w:r w:rsidR="00F308EC">
        <w:t>–</w:t>
      </w:r>
      <w:r w:rsidR="00DF1C7B">
        <w:t xml:space="preserve"> FERC</w:t>
      </w:r>
      <w:r w:rsidR="00E348B0">
        <w:t>) turns down the applications.</w:t>
      </w:r>
      <w:r w:rsidR="00BF4F5D">
        <w:rPr>
          <w:rFonts w:ascii="ZWAdobeF" w:hAnsi="ZWAdobeF" w:cs="ZWAdobeF"/>
          <w:sz w:val="2"/>
          <w:szCs w:val="2"/>
        </w:rPr>
        <w:t>89F</w:t>
      </w:r>
      <w:r w:rsidR="00FF185E">
        <w:rPr>
          <w:rFonts w:ascii="ZWAdobeF" w:hAnsi="ZWAdobeF" w:cs="ZWAdobeF"/>
          <w:sz w:val="2"/>
          <w:szCs w:val="2"/>
        </w:rPr>
        <w:t>P93F</w:t>
      </w:r>
      <w:r w:rsidR="00302E2B">
        <w:rPr>
          <w:rStyle w:val="EndnoteReference"/>
        </w:rPr>
        <w:endnoteReference w:id="96"/>
      </w:r>
    </w:p>
    <w:p w14:paraId="79166C8D" w14:textId="77777777" w:rsidR="00ED37CF" w:rsidRDefault="00ED37CF" w:rsidP="00DD2111">
      <w:pPr>
        <w:tabs>
          <w:tab w:val="left" w:pos="8460"/>
        </w:tabs>
      </w:pPr>
    </w:p>
    <w:p w14:paraId="6C4F4ED0" w14:textId="5D0D1E90" w:rsidR="00ED37CF" w:rsidRDefault="00ED37CF" w:rsidP="002048E7">
      <w:pPr>
        <w:keepNext/>
        <w:tabs>
          <w:tab w:val="left" w:pos="8460"/>
        </w:tabs>
        <w:rPr>
          <w:rFonts w:ascii="ZWAdobeF" w:hAnsi="ZWAdobeF" w:cs="ZWAdobeF"/>
          <w:sz w:val="2"/>
          <w:szCs w:val="2"/>
        </w:rPr>
      </w:pPr>
      <w:r w:rsidRPr="00824C56">
        <w:rPr>
          <w:b/>
          <w:bCs/>
        </w:rPr>
        <w:t>1957</w:t>
      </w:r>
      <w:r>
        <w:t xml:space="preserve"> – </w:t>
      </w:r>
      <w:bookmarkStart w:id="32" w:name="_Hlk169689245"/>
      <w:r>
        <w:t>California Water Plan (Bulletin 3) published.</w:t>
      </w:r>
      <w:r w:rsidR="00BF4F5D">
        <w:rPr>
          <w:rFonts w:ascii="ZWAdobeF" w:hAnsi="ZWAdobeF" w:cs="ZWAdobeF"/>
          <w:sz w:val="2"/>
          <w:szCs w:val="2"/>
        </w:rPr>
        <w:t>90F</w:t>
      </w:r>
      <w:r w:rsidR="00FF185E">
        <w:rPr>
          <w:rFonts w:ascii="ZWAdobeF" w:hAnsi="ZWAdobeF" w:cs="ZWAdobeF"/>
          <w:sz w:val="2"/>
          <w:szCs w:val="2"/>
        </w:rPr>
        <w:t>P94F</w:t>
      </w:r>
      <w:r w:rsidR="00E4533F">
        <w:rPr>
          <w:rStyle w:val="EndnoteReference"/>
        </w:rPr>
        <w:endnoteReference w:id="97"/>
      </w:r>
      <w:r w:rsidR="00FF185E">
        <w:rPr>
          <w:rFonts w:ascii="ZWAdobeF" w:hAnsi="ZWAdobeF" w:cs="ZWAdobeF"/>
          <w:sz w:val="2"/>
          <w:szCs w:val="2"/>
        </w:rPr>
        <w:t>P</w:t>
      </w:r>
      <w:r>
        <w:t xml:space="preserve"> The Plan envisions construction of many dams, reservoirs, and diversions on California’s north coast rivers (among many other locations). Construction of the State Water Project (Feather River) facilities begins in 1957.</w:t>
      </w:r>
      <w:bookmarkEnd w:id="32"/>
      <w:r w:rsidR="00BF4F5D">
        <w:rPr>
          <w:rFonts w:ascii="ZWAdobeF" w:hAnsi="ZWAdobeF" w:cs="ZWAdobeF"/>
          <w:sz w:val="2"/>
          <w:szCs w:val="2"/>
        </w:rPr>
        <w:t>91F</w:t>
      </w:r>
      <w:r w:rsidR="00FF185E">
        <w:rPr>
          <w:rFonts w:ascii="ZWAdobeF" w:hAnsi="ZWAdobeF" w:cs="ZWAdobeF"/>
          <w:sz w:val="2"/>
          <w:szCs w:val="2"/>
        </w:rPr>
        <w:t>P95F</w:t>
      </w:r>
      <w:r w:rsidR="002C2BE2">
        <w:rPr>
          <w:rStyle w:val="EndnoteReference"/>
        </w:rPr>
        <w:endnoteReference w:id="98"/>
      </w:r>
    </w:p>
    <w:p w14:paraId="587476BA" w14:textId="0B5EAC78" w:rsidR="00620DB0" w:rsidRPr="00A10E68" w:rsidRDefault="00A10E68" w:rsidP="002048E7">
      <w:pPr>
        <w:keepNext/>
        <w:tabs>
          <w:tab w:val="left" w:pos="8460"/>
        </w:tabs>
        <w:rPr>
          <w:b/>
          <w:bCs/>
        </w:rPr>
      </w:pPr>
      <w:r>
        <w:rPr>
          <w:rFonts w:ascii="ZWAdobeF" w:hAnsi="ZWAdobeF" w:cs="ZWAdobeF"/>
          <w:b/>
          <w:bCs/>
          <w:sz w:val="2"/>
          <w:szCs w:val="2"/>
        </w:rPr>
        <w:t>1958</w:t>
      </w:r>
    </w:p>
    <w:p w14:paraId="362AD9D0" w14:textId="77777777" w:rsidR="003E031D" w:rsidRDefault="003E031D" w:rsidP="00DD2111">
      <w:pPr>
        <w:tabs>
          <w:tab w:val="left" w:pos="8460"/>
        </w:tabs>
        <w:rPr>
          <w:b/>
          <w:bCs/>
        </w:rPr>
      </w:pPr>
    </w:p>
    <w:p w14:paraId="398F697D" w14:textId="15D6942E" w:rsidR="00ED37CF" w:rsidRDefault="00360629" w:rsidP="00DD2111">
      <w:pPr>
        <w:tabs>
          <w:tab w:val="left" w:pos="8460"/>
        </w:tabs>
      </w:pPr>
      <w:r>
        <w:rPr>
          <w:b/>
          <w:bCs/>
        </w:rPr>
        <w:t>1958</w:t>
      </w:r>
      <w:r w:rsidR="00236C5C">
        <w:rPr>
          <w:b/>
          <w:bCs/>
        </w:rPr>
        <w:t xml:space="preserve"> </w:t>
      </w:r>
      <w:r w:rsidR="00236C5C">
        <w:t xml:space="preserve">– The State Water Resources Control Board </w:t>
      </w:r>
      <w:r w:rsidR="00DF772D">
        <w:t>issues D</w:t>
      </w:r>
      <w:r w:rsidR="00DF772D">
        <w:noBreakHyphen/>
      </w:r>
      <w:r w:rsidR="00AF212B">
        <w:t>89</w:t>
      </w:r>
      <w:r w:rsidR="00D703BE">
        <w:t>3</w:t>
      </w:r>
      <w:r w:rsidR="00350DBF">
        <w:rPr>
          <w:rStyle w:val="EndnoteReference"/>
        </w:rPr>
        <w:endnoteReference w:id="99"/>
      </w:r>
      <w:r w:rsidR="003A6909">
        <w:t xml:space="preserve"> establishing minimum stream flow requirements at the mouth of the lower American River</w:t>
      </w:r>
      <w:r w:rsidR="0002031B">
        <w:t xml:space="preserve">, a future state and federal wild &amp; scenic river. </w:t>
      </w:r>
      <w:r w:rsidR="008A7003">
        <w:t>D</w:t>
      </w:r>
      <w:r w:rsidR="008A7003">
        <w:noBreakHyphen/>
        <w:t xml:space="preserve">893 </w:t>
      </w:r>
      <w:r w:rsidR="00A151C3">
        <w:t xml:space="preserve">still </w:t>
      </w:r>
      <w:r w:rsidR="00897F04">
        <w:t>applie</w:t>
      </w:r>
      <w:r w:rsidR="00A151C3">
        <w:t>s</w:t>
      </w:r>
      <w:r w:rsidR="00897F04">
        <w:t xml:space="preserve"> to the U.S. Bureau of Reclamation’s Folsom Dam</w:t>
      </w:r>
      <w:r w:rsidR="007E0EA4">
        <w:t xml:space="preserve"> </w:t>
      </w:r>
      <w:r w:rsidR="00DF5B3F">
        <w:t xml:space="preserve">operations </w:t>
      </w:r>
      <w:r w:rsidR="007E0EA4">
        <w:t xml:space="preserve">on the American River near the </w:t>
      </w:r>
      <w:r w:rsidR="00DF5B3F">
        <w:t>C</w:t>
      </w:r>
      <w:r w:rsidR="007E0EA4">
        <w:t xml:space="preserve">ity of Folsom. </w:t>
      </w:r>
      <w:r w:rsidR="00C6357E">
        <w:t>D</w:t>
      </w:r>
      <w:r w:rsidR="003B1958">
        <w:noBreakHyphen/>
        <w:t>893</w:t>
      </w:r>
      <w:r w:rsidR="00991864">
        <w:t xml:space="preserve"> also dismissed </w:t>
      </w:r>
      <w:proofErr w:type="gramStart"/>
      <w:r w:rsidR="00991864">
        <w:t>a number of</w:t>
      </w:r>
      <w:proofErr w:type="gramEnd"/>
      <w:r w:rsidR="00991864">
        <w:t xml:space="preserve"> competing claims and set the foundation for the City of </w:t>
      </w:r>
      <w:r w:rsidR="00991864">
        <w:lastRenderedPageBreak/>
        <w:t xml:space="preserve">Sacramento’s </w:t>
      </w:r>
      <w:r w:rsidR="00225960">
        <w:t xml:space="preserve">American River </w:t>
      </w:r>
      <w:r w:rsidR="00A77000">
        <w:t>w</w:t>
      </w:r>
      <w:r w:rsidR="00225960">
        <w:t xml:space="preserve">ater </w:t>
      </w:r>
      <w:r w:rsidR="00A77000">
        <w:t>r</w:t>
      </w:r>
      <w:r w:rsidR="00225960">
        <w:t xml:space="preserve">ights and its </w:t>
      </w:r>
      <w:r w:rsidR="008A1B5E">
        <w:t xml:space="preserve">storage contract with Reclamation. </w:t>
      </w:r>
      <w:r w:rsidR="00640614">
        <w:t xml:space="preserve">It rejected </w:t>
      </w:r>
      <w:r w:rsidR="00E05DBF">
        <w:t xml:space="preserve">water rights applications </w:t>
      </w:r>
      <w:r w:rsidR="0086113E">
        <w:t xml:space="preserve">by the Elk Grove Irrigation District, City of Sacramento, </w:t>
      </w:r>
      <w:r w:rsidR="00146E9E">
        <w:t xml:space="preserve">and the Sacramento Municipal Utility District </w:t>
      </w:r>
      <w:r w:rsidR="00E05DBF">
        <w:t xml:space="preserve">for the unconstructed </w:t>
      </w:r>
      <w:r w:rsidR="002B4E91">
        <w:t xml:space="preserve">Coloma/Salmon Falls Dams on the South Fork of the </w:t>
      </w:r>
      <w:r w:rsidR="0086113E">
        <w:t>American River</w:t>
      </w:r>
      <w:r w:rsidR="00127D0F">
        <w:t xml:space="preserve"> </w:t>
      </w:r>
      <w:r w:rsidR="00762114">
        <w:t>just upstream of Folsom Reservoir</w:t>
      </w:r>
      <w:r w:rsidR="0086113E">
        <w:t xml:space="preserve">. </w:t>
      </w:r>
      <w:r w:rsidR="00362C4F">
        <w:t>Folsom Dam had been federally authorized in 1944 and 1949</w:t>
      </w:r>
      <w:r w:rsidR="00B850EC">
        <w:t xml:space="preserve"> and largely completed </w:t>
      </w:r>
      <w:r w:rsidR="001452C8">
        <w:t>by</w:t>
      </w:r>
      <w:r w:rsidR="00B850EC">
        <w:t xml:space="preserve"> 1955.</w:t>
      </w:r>
    </w:p>
    <w:p w14:paraId="1ACB73C8" w14:textId="77777777" w:rsidR="00B850EC" w:rsidRPr="00236C5C" w:rsidRDefault="00B850EC" w:rsidP="00DD2111">
      <w:pPr>
        <w:tabs>
          <w:tab w:val="left" w:pos="8460"/>
        </w:tabs>
      </w:pPr>
    </w:p>
    <w:p w14:paraId="4DCEB7DA" w14:textId="373AE139" w:rsidR="00ED37CF" w:rsidRDefault="00ED37CF" w:rsidP="002048E7">
      <w:pPr>
        <w:keepNext/>
        <w:tabs>
          <w:tab w:val="left" w:pos="8460"/>
        </w:tabs>
      </w:pPr>
      <w:bookmarkStart w:id="34" w:name="_Hlk169689528"/>
      <w:r w:rsidRPr="00824C56">
        <w:rPr>
          <w:b/>
          <w:bCs/>
        </w:rPr>
        <w:t>1959</w:t>
      </w:r>
      <w:r>
        <w:t xml:space="preserve"> – First State Water Project contracts are signed, including </w:t>
      </w:r>
      <w:r w:rsidR="00861E1D">
        <w:t>1.5</w:t>
      </w:r>
      <w:r>
        <w:t>-million acre-feet per year to the Metropolitan Water District of Southern California (MWD).</w:t>
      </w:r>
      <w:r w:rsidR="00BF4F5D">
        <w:rPr>
          <w:rFonts w:ascii="ZWAdobeF" w:hAnsi="ZWAdobeF" w:cs="ZWAdobeF"/>
          <w:sz w:val="2"/>
          <w:szCs w:val="2"/>
        </w:rPr>
        <w:t>92F</w:t>
      </w:r>
      <w:r w:rsidR="00FF185E">
        <w:rPr>
          <w:rFonts w:ascii="ZWAdobeF" w:hAnsi="ZWAdobeF" w:cs="ZWAdobeF"/>
          <w:sz w:val="2"/>
          <w:szCs w:val="2"/>
        </w:rPr>
        <w:t>P96F</w:t>
      </w:r>
      <w:r w:rsidR="00834ECE">
        <w:rPr>
          <w:rStyle w:val="EndnoteReference"/>
        </w:rPr>
        <w:endnoteReference w:id="100"/>
      </w:r>
      <w:r w:rsidR="00FF185E">
        <w:rPr>
          <w:rFonts w:ascii="ZWAdobeF" w:hAnsi="ZWAdobeF" w:cs="ZWAdobeF"/>
          <w:sz w:val="2"/>
          <w:szCs w:val="2"/>
        </w:rPr>
        <w:t>P</w:t>
      </w:r>
      <w:r>
        <w:t xml:space="preserve"> The legislature passes the Burns-Porter Act, authorizing the State Water Project and providing for the issuance of general obligation bonds to finance the project.</w:t>
      </w:r>
      <w:r w:rsidR="00811838">
        <w:t xml:space="preserve"> </w:t>
      </w:r>
      <w:r w:rsidR="00BF4F5D">
        <w:rPr>
          <w:rFonts w:ascii="ZWAdobeF" w:hAnsi="ZWAdobeF" w:cs="ZWAdobeF"/>
          <w:sz w:val="2"/>
          <w:szCs w:val="2"/>
        </w:rPr>
        <w:t>93F</w:t>
      </w:r>
      <w:r w:rsidR="00FF185E">
        <w:rPr>
          <w:rFonts w:ascii="ZWAdobeF" w:hAnsi="ZWAdobeF" w:cs="ZWAdobeF"/>
          <w:sz w:val="2"/>
          <w:szCs w:val="2"/>
        </w:rPr>
        <w:t>P97F</w:t>
      </w:r>
      <w:r w:rsidR="00811838">
        <w:rPr>
          <w:rStyle w:val="EndnoteReference"/>
        </w:rPr>
        <w:endnoteReference w:id="101"/>
      </w:r>
    </w:p>
    <w:bookmarkEnd w:id="34"/>
    <w:p w14:paraId="0E6FFF10" w14:textId="77777777" w:rsidR="00ED37CF" w:rsidRDefault="00ED37CF" w:rsidP="00DD2111">
      <w:pPr>
        <w:tabs>
          <w:tab w:val="left" w:pos="8460"/>
        </w:tabs>
      </w:pPr>
    </w:p>
    <w:p w14:paraId="7998CC9F" w14:textId="68DF1EC6" w:rsidR="00ED37CF" w:rsidRPr="00903F0B" w:rsidRDefault="00ED37CF" w:rsidP="002048E7">
      <w:pPr>
        <w:keepNext/>
        <w:tabs>
          <w:tab w:val="left" w:pos="8460"/>
        </w:tabs>
      </w:pPr>
      <w:bookmarkStart w:id="35" w:name="_Hlk169698401"/>
      <w:r w:rsidRPr="00824C56">
        <w:rPr>
          <w:b/>
          <w:bCs/>
        </w:rPr>
        <w:t>1960</w:t>
      </w:r>
      <w:r>
        <w:t xml:space="preserve"> – With MWD and </w:t>
      </w:r>
      <w:r w:rsidRPr="00726B50">
        <w:rPr>
          <w:i/>
          <w:iCs/>
        </w:rPr>
        <w:t>L</w:t>
      </w:r>
      <w:r w:rsidR="00726B50">
        <w:rPr>
          <w:i/>
          <w:iCs/>
        </w:rPr>
        <w:t xml:space="preserve">os </w:t>
      </w:r>
      <w:r w:rsidRPr="00726B50">
        <w:rPr>
          <w:i/>
          <w:iCs/>
        </w:rPr>
        <w:t>A</w:t>
      </w:r>
      <w:r w:rsidR="00726B50">
        <w:rPr>
          <w:i/>
          <w:iCs/>
        </w:rPr>
        <w:t>ngeles</w:t>
      </w:r>
      <w:r w:rsidRPr="00726B50">
        <w:rPr>
          <w:i/>
          <w:iCs/>
        </w:rPr>
        <w:t xml:space="preserve"> Times’</w:t>
      </w:r>
      <w:r>
        <w:t xml:space="preserve"> support, California voters narrowly approve the Burns-Porter Act Bonds ($1.75 billion).</w:t>
      </w:r>
      <w:r w:rsidR="00BF4F5D">
        <w:rPr>
          <w:rFonts w:ascii="ZWAdobeF" w:hAnsi="ZWAdobeF" w:cs="ZWAdobeF"/>
          <w:sz w:val="2"/>
          <w:szCs w:val="2"/>
        </w:rPr>
        <w:t>94F</w:t>
      </w:r>
      <w:r w:rsidR="00FF185E">
        <w:rPr>
          <w:rFonts w:ascii="ZWAdobeF" w:hAnsi="ZWAdobeF" w:cs="ZWAdobeF"/>
          <w:sz w:val="2"/>
          <w:szCs w:val="2"/>
        </w:rPr>
        <w:t>P98F</w:t>
      </w:r>
      <w:r w:rsidR="005628BE">
        <w:rPr>
          <w:rStyle w:val="EndnoteReference"/>
        </w:rPr>
        <w:endnoteReference w:id="102"/>
      </w:r>
      <w:r w:rsidR="00FF185E">
        <w:rPr>
          <w:rFonts w:ascii="ZWAdobeF" w:hAnsi="ZWAdobeF" w:cs="ZWAdobeF"/>
          <w:sz w:val="2"/>
          <w:szCs w:val="2"/>
        </w:rPr>
        <w:t>P</w:t>
      </w:r>
      <w:r w:rsidR="0020038F">
        <w:t xml:space="preserve"> The measure had been vi</w:t>
      </w:r>
      <w:r w:rsidR="00866052">
        <w:t>gorously championed by Governor Edmund G. “Pat” Brown</w:t>
      </w:r>
      <w:r w:rsidR="00452AE4">
        <w:t xml:space="preserve"> (D</w:t>
      </w:r>
      <w:r w:rsidR="00452AE4">
        <w:noBreakHyphen/>
      </w:r>
      <w:r w:rsidR="001E0225">
        <w:t>CA</w:t>
      </w:r>
      <w:r w:rsidR="00452AE4">
        <w:t>)</w:t>
      </w:r>
      <w:r w:rsidR="001962F8">
        <w:t>.</w:t>
      </w:r>
    </w:p>
    <w:bookmarkEnd w:id="35"/>
    <w:p w14:paraId="75EED85C" w14:textId="77777777" w:rsidR="00ED37CF" w:rsidRDefault="00ED37CF" w:rsidP="00DD2111">
      <w:pPr>
        <w:tabs>
          <w:tab w:val="left" w:pos="8460"/>
        </w:tabs>
        <w:rPr>
          <w:u w:val="single"/>
        </w:rPr>
      </w:pPr>
    </w:p>
    <w:p w14:paraId="66EF3123" w14:textId="52AC6E51" w:rsidR="00ED37CF" w:rsidRDefault="00ED37CF" w:rsidP="002048E7">
      <w:pPr>
        <w:keepNext/>
        <w:tabs>
          <w:tab w:val="left" w:pos="8460"/>
        </w:tabs>
      </w:pPr>
      <w:bookmarkStart w:id="36" w:name="_Hlk169699389"/>
      <w:r w:rsidRPr="00824C56">
        <w:rPr>
          <w:b/>
          <w:bCs/>
        </w:rPr>
        <w:t>1961</w:t>
      </w:r>
      <w:r w:rsidRPr="00F161AF">
        <w:t xml:space="preserve"> –</w:t>
      </w:r>
      <w:r>
        <w:t xml:space="preserve"> The Department of the Interior’s Outdoor Recreation Resources Review Commission issues </w:t>
      </w:r>
      <w:r>
        <w:rPr>
          <w:i/>
        </w:rPr>
        <w:t xml:space="preserve">Outdoor Recreation for America </w:t>
      </w:r>
      <w:r>
        <w:t xml:space="preserve">stating, </w:t>
      </w:r>
      <w:bookmarkStart w:id="37" w:name="_Hlk149041601"/>
      <w:r>
        <w:t>“</w:t>
      </w:r>
      <w:bookmarkEnd w:id="37"/>
      <w:r>
        <w:t>Certain rivers of unusual scientific, esthetic, and recreation value should be allowed to remain in their free-flowing state and natural setting without manmade alterations.”</w:t>
      </w:r>
      <w:r w:rsidR="00BF4F5D">
        <w:rPr>
          <w:rFonts w:ascii="ZWAdobeF" w:hAnsi="ZWAdobeF" w:cs="ZWAdobeF"/>
          <w:sz w:val="2"/>
          <w:szCs w:val="2"/>
        </w:rPr>
        <w:t>95F</w:t>
      </w:r>
      <w:r w:rsidR="00FF185E">
        <w:rPr>
          <w:rFonts w:ascii="ZWAdobeF" w:hAnsi="ZWAdobeF" w:cs="ZWAdobeF"/>
          <w:sz w:val="2"/>
          <w:szCs w:val="2"/>
        </w:rPr>
        <w:t>P99F</w:t>
      </w:r>
      <w:r w:rsidR="00D22D81">
        <w:rPr>
          <w:rStyle w:val="EndnoteReference"/>
        </w:rPr>
        <w:endnoteReference w:id="103"/>
      </w:r>
    </w:p>
    <w:bookmarkEnd w:id="36"/>
    <w:p w14:paraId="013D0554" w14:textId="77777777" w:rsidR="00ED37CF" w:rsidRDefault="00ED37CF" w:rsidP="00DD2111">
      <w:pPr>
        <w:tabs>
          <w:tab w:val="left" w:pos="8460"/>
        </w:tabs>
      </w:pPr>
    </w:p>
    <w:p w14:paraId="5AC508E2" w14:textId="77777777" w:rsidR="00956F55" w:rsidRDefault="00ED37CF" w:rsidP="002048E7">
      <w:pPr>
        <w:keepNext/>
        <w:tabs>
          <w:tab w:val="left" w:pos="8460"/>
        </w:tabs>
      </w:pPr>
      <w:bookmarkStart w:id="38" w:name="_Hlk169699816"/>
      <w:r w:rsidRPr="00824C56">
        <w:rPr>
          <w:b/>
          <w:bCs/>
        </w:rPr>
        <w:t>1962</w:t>
      </w:r>
      <w:r>
        <w:t xml:space="preserve"> –</w:t>
      </w:r>
      <w:r w:rsidR="001F115C">
        <w:t xml:space="preserve"> </w:t>
      </w:r>
      <w:r>
        <w:t>Contracts for 4.23 million acre-feet of State Water Project deliveries had been signed. Roughly half the deliveries could be made with the Burns-Porter Act facilities</w:t>
      </w:r>
      <w:r w:rsidR="002E5960">
        <w:t xml:space="preserve">, the rest </w:t>
      </w:r>
      <w:proofErr w:type="gramStart"/>
      <w:r w:rsidR="002E5960">
        <w:t>from</w:t>
      </w:r>
      <w:proofErr w:type="gramEnd"/>
      <w:r w:rsidR="002E5960">
        <w:t xml:space="preserve"> future projects.</w:t>
      </w:r>
    </w:p>
    <w:p w14:paraId="1E16F06A" w14:textId="77777777" w:rsidR="00956F55" w:rsidRDefault="00956F55" w:rsidP="002048E7">
      <w:pPr>
        <w:keepNext/>
        <w:tabs>
          <w:tab w:val="left" w:pos="8460"/>
        </w:tabs>
      </w:pPr>
    </w:p>
    <w:p w14:paraId="6F40A610" w14:textId="3BFA18BD" w:rsidR="00DF3713" w:rsidRDefault="00DF3713" w:rsidP="002048E7">
      <w:pPr>
        <w:keepNext/>
        <w:tabs>
          <w:tab w:val="left" w:pos="8460"/>
        </w:tabs>
      </w:pPr>
      <w:r>
        <w:t xml:space="preserve">The Sacramento County Board of Supervisors </w:t>
      </w:r>
      <w:r w:rsidR="00E42F25">
        <w:t>adopt</w:t>
      </w:r>
      <w:r w:rsidR="00403455">
        <w:t xml:space="preserve"> the American River Parkway</w:t>
      </w:r>
      <w:r w:rsidR="00E42F25">
        <w:t xml:space="preserve"> Plan </w:t>
      </w:r>
      <w:r w:rsidR="008F43B8">
        <w:t>concept</w:t>
      </w:r>
      <w:r w:rsidR="00403455">
        <w:t xml:space="preserve">, </w:t>
      </w:r>
      <w:r w:rsidR="009F19DE">
        <w:t xml:space="preserve">park land along the lower American River that </w:t>
      </w:r>
      <w:r w:rsidR="00246478">
        <w:t>was being</w:t>
      </w:r>
      <w:r w:rsidR="00435C5F">
        <w:t xml:space="preserve"> deliberately</w:t>
      </w:r>
      <w:r w:rsidR="00246478">
        <w:t xml:space="preserve"> acquired by the county since 19</w:t>
      </w:r>
      <w:r w:rsidR="006F483E">
        <w:t xml:space="preserve">59 and first appeared on a 1915 City of Sacramento </w:t>
      </w:r>
      <w:r w:rsidR="001E3A18">
        <w:t xml:space="preserve">map. These and other lands </w:t>
      </w:r>
      <w:r w:rsidR="009F19DE">
        <w:t xml:space="preserve">would later </w:t>
      </w:r>
      <w:r w:rsidR="00940183">
        <w:t xml:space="preserve">define </w:t>
      </w:r>
      <w:r w:rsidR="00E10018">
        <w:t>the corridor</w:t>
      </w:r>
      <w:r w:rsidR="00940183">
        <w:t xml:space="preserve"> boundaries</w:t>
      </w:r>
      <w:r w:rsidR="00E10018">
        <w:t xml:space="preserve"> of a</w:t>
      </w:r>
      <w:r w:rsidR="002616E8">
        <w:t xml:space="preserve"> state and federal wild &amp; scenic river.</w:t>
      </w:r>
      <w:r w:rsidR="001513A7">
        <w:rPr>
          <w:rStyle w:val="EndnoteReference"/>
        </w:rPr>
        <w:endnoteReference w:id="104"/>
      </w:r>
    </w:p>
    <w:p w14:paraId="4B8C1799" w14:textId="77777777" w:rsidR="002E5960" w:rsidRDefault="002E5960" w:rsidP="00DD2111">
      <w:pPr>
        <w:tabs>
          <w:tab w:val="left" w:pos="8460"/>
        </w:tabs>
      </w:pPr>
    </w:p>
    <w:p w14:paraId="1D02136D" w14:textId="3C10F1D7" w:rsidR="00ED37CF" w:rsidRDefault="002E5960" w:rsidP="002048E7">
      <w:pPr>
        <w:keepNext/>
        <w:tabs>
          <w:tab w:val="left" w:pos="8460"/>
        </w:tabs>
      </w:pPr>
      <w:r w:rsidRPr="00824C56">
        <w:rPr>
          <w:b/>
          <w:bCs/>
        </w:rPr>
        <w:t>1963</w:t>
      </w:r>
      <w:r>
        <w:t xml:space="preserve"> </w:t>
      </w:r>
      <w:r w:rsidR="00C275F8">
        <w:t xml:space="preserve">– </w:t>
      </w:r>
      <w:r w:rsidR="00D001EF">
        <w:t xml:space="preserve">California Governor Edmund G. </w:t>
      </w:r>
      <w:r w:rsidR="009A5BE3">
        <w:t>“</w:t>
      </w:r>
      <w:r w:rsidR="00D001EF">
        <w:t>Pat</w:t>
      </w:r>
      <w:r w:rsidR="009A5BE3">
        <w:t>” Brown</w:t>
      </w:r>
      <w:r w:rsidR="00D001EF">
        <w:t xml:space="preserve"> </w:t>
      </w:r>
      <w:r w:rsidR="00594BB2">
        <w:t>announces that it was time</w:t>
      </w:r>
      <w:r w:rsidR="004530A4">
        <w:t xml:space="preserve"> </w:t>
      </w:r>
      <w:r w:rsidR="00277C1E">
        <w:t>for</w:t>
      </w:r>
      <w:r w:rsidR="004530A4">
        <w:t xml:space="preserve"> the next phase of the </w:t>
      </w:r>
      <w:r w:rsidR="00277C1E">
        <w:t>S</w:t>
      </w:r>
      <w:r w:rsidR="004530A4">
        <w:t xml:space="preserve">tate </w:t>
      </w:r>
      <w:r w:rsidR="00277C1E">
        <w:t>W</w:t>
      </w:r>
      <w:r w:rsidR="004530A4">
        <w:t xml:space="preserve">ater </w:t>
      </w:r>
      <w:r w:rsidR="00277C1E">
        <w:t>P</w:t>
      </w:r>
      <w:r w:rsidR="004530A4">
        <w:t xml:space="preserve">roject, </w:t>
      </w:r>
      <w:r w:rsidR="00EC6AA9">
        <w:t xml:space="preserve">capturing and diverting </w:t>
      </w:r>
      <w:r w:rsidR="003A3E25">
        <w:t>the state</w:t>
      </w:r>
      <w:r w:rsidR="00C40A65">
        <w:t>’s north coast rivers.</w:t>
      </w:r>
      <w:r w:rsidR="00BF4F5D">
        <w:rPr>
          <w:rFonts w:ascii="ZWAdobeF" w:hAnsi="ZWAdobeF" w:cs="ZWAdobeF"/>
          <w:sz w:val="2"/>
          <w:szCs w:val="2"/>
        </w:rPr>
        <w:t>96F</w:t>
      </w:r>
      <w:r w:rsidR="00FF185E">
        <w:rPr>
          <w:rFonts w:ascii="ZWAdobeF" w:hAnsi="ZWAdobeF" w:cs="ZWAdobeF"/>
          <w:sz w:val="2"/>
          <w:szCs w:val="2"/>
        </w:rPr>
        <w:t>P100F</w:t>
      </w:r>
      <w:r w:rsidR="00056290">
        <w:rPr>
          <w:rStyle w:val="EndnoteReference"/>
        </w:rPr>
        <w:endnoteReference w:id="105"/>
      </w:r>
      <w:r w:rsidR="00FF185E">
        <w:rPr>
          <w:rFonts w:ascii="ZWAdobeF" w:hAnsi="ZWAdobeF" w:cs="ZWAdobeF"/>
          <w:sz w:val="2"/>
          <w:szCs w:val="2"/>
        </w:rPr>
        <w:t>P</w:t>
      </w:r>
      <w:r w:rsidR="00C40A65">
        <w:t xml:space="preserve"> </w:t>
      </w:r>
      <w:r w:rsidR="00BB43A9">
        <w:t xml:space="preserve">Initially, the shortfall in supply </w:t>
      </w:r>
      <w:r w:rsidR="00817024">
        <w:t xml:space="preserve">to meet State Water Project contracts </w:t>
      </w:r>
      <w:r w:rsidR="002F0016">
        <w:t xml:space="preserve">would be met </w:t>
      </w:r>
      <w:r w:rsidR="00ED37CF">
        <w:t>from planned facilities and reservoirs on the Eel River and</w:t>
      </w:r>
      <w:r w:rsidR="002A1AA6">
        <w:t xml:space="preserve"> a diversion tunnel </w:t>
      </w:r>
      <w:r w:rsidR="0027187D">
        <w:t xml:space="preserve">through the inner coast range </w:t>
      </w:r>
      <w:r w:rsidR="002A1AA6">
        <w:t>to</w:t>
      </w:r>
      <w:r w:rsidR="00ED37CF">
        <w:t xml:space="preserve"> the Glenn</w:t>
      </w:r>
      <w:r w:rsidR="005031AC">
        <w:t xml:space="preserve"> Reservoir</w:t>
      </w:r>
      <w:r w:rsidR="00ED37CF">
        <w:t xml:space="preserve"> Complex</w:t>
      </w:r>
      <w:r w:rsidR="00D31242">
        <w:t xml:space="preserve"> or its variants</w:t>
      </w:r>
      <w:r w:rsidR="00ED37CF">
        <w:t xml:space="preserve"> </w:t>
      </w:r>
      <w:r w:rsidR="005031AC">
        <w:t>(</w:t>
      </w:r>
      <w:r w:rsidR="000A6281">
        <w:t xml:space="preserve">located </w:t>
      </w:r>
      <w:r w:rsidR="00971F84">
        <w:t>i</w:t>
      </w:r>
      <w:r w:rsidR="001B1F9E">
        <w:t xml:space="preserve">n the </w:t>
      </w:r>
      <w:r w:rsidR="00ED37CF">
        <w:t xml:space="preserve">inner coast range </w:t>
      </w:r>
      <w:r w:rsidR="001B1F9E">
        <w:t>in southern T</w:t>
      </w:r>
      <w:r w:rsidR="0024459C">
        <w:t>e</w:t>
      </w:r>
      <w:r w:rsidR="001B1F9E">
        <w:t>hama</w:t>
      </w:r>
      <w:r w:rsidR="00002867">
        <w:t xml:space="preserve"> County and Glenn County)</w:t>
      </w:r>
      <w:r w:rsidR="006557B3">
        <w:t>.</w:t>
      </w:r>
      <w:r w:rsidR="00ED37CF">
        <w:t xml:space="preserve"> </w:t>
      </w:r>
      <w:r w:rsidR="008730AB">
        <w:t xml:space="preserve">After </w:t>
      </w:r>
      <w:r w:rsidR="00041370">
        <w:t xml:space="preserve">the Eel River was added to the </w:t>
      </w:r>
      <w:r w:rsidR="00E550DC">
        <w:t>state and federal wild &amp; scenic river systems, t</w:t>
      </w:r>
      <w:r w:rsidR="00ED37CF">
        <w:t xml:space="preserve">he Complex, </w:t>
      </w:r>
      <w:r w:rsidR="00F81DFE">
        <w:t xml:space="preserve">just </w:t>
      </w:r>
      <w:r w:rsidR="00F81DFE">
        <w:lastRenderedPageBreak/>
        <w:t>north of</w:t>
      </w:r>
      <w:r w:rsidR="00ED37CF">
        <w:t xml:space="preserve"> the currently proposed Sites reservoir, </w:t>
      </w:r>
      <w:r w:rsidR="003E0F40">
        <w:t>was</w:t>
      </w:r>
      <w:r w:rsidR="00ED37CF">
        <w:t xml:space="preserve"> envisioned to serve as an off-stream storage reservoir for Sacramento River </w:t>
      </w:r>
      <w:r w:rsidR="00E152C6">
        <w:t xml:space="preserve">and nearby tributary </w:t>
      </w:r>
      <w:r w:rsidR="00ED37CF">
        <w:t>flows</w:t>
      </w:r>
      <w:bookmarkEnd w:id="38"/>
      <w:r w:rsidR="00ED37CF">
        <w:t>.</w:t>
      </w:r>
    </w:p>
    <w:p w14:paraId="7FC06116" w14:textId="77777777" w:rsidR="00EB5BCB" w:rsidRDefault="00EB5BCB" w:rsidP="00DD2111">
      <w:pPr>
        <w:tabs>
          <w:tab w:val="left" w:pos="8460"/>
        </w:tabs>
      </w:pPr>
    </w:p>
    <w:p w14:paraId="0FE39A90" w14:textId="24414756" w:rsidR="00914FDA" w:rsidRDefault="00247CFF" w:rsidP="002048E7">
      <w:pPr>
        <w:keepNext/>
        <w:tabs>
          <w:tab w:val="left" w:pos="8460"/>
        </w:tabs>
      </w:pPr>
      <w:r>
        <w:rPr>
          <w:b/>
          <w:bCs/>
        </w:rPr>
        <w:t>1963</w:t>
      </w:r>
      <w:r w:rsidR="00050274" w:rsidRPr="002F0D00">
        <w:t xml:space="preserve"> </w:t>
      </w:r>
      <w:r w:rsidR="002F0D00" w:rsidRPr="002F0D00">
        <w:t>–</w:t>
      </w:r>
      <w:r w:rsidR="002F0D00">
        <w:rPr>
          <w:b/>
          <w:bCs/>
        </w:rPr>
        <w:t xml:space="preserve"> </w:t>
      </w:r>
      <w:r w:rsidR="004E0903">
        <w:t xml:space="preserve">Placer County Water Agency </w:t>
      </w:r>
      <w:r w:rsidR="00526262">
        <w:t xml:space="preserve">(PCWA) </w:t>
      </w:r>
      <w:r w:rsidR="004E0903">
        <w:t xml:space="preserve">reaches an agreement with the U.S. Bureau of Reclamation to </w:t>
      </w:r>
      <w:r w:rsidR="00F5270B">
        <w:t xml:space="preserve">drop </w:t>
      </w:r>
      <w:r w:rsidR="00D61B20">
        <w:t>PCWA’s</w:t>
      </w:r>
      <w:r w:rsidR="00F5270B">
        <w:t xml:space="preserve"> plans for the American Bar Dam</w:t>
      </w:r>
      <w:r w:rsidR="00D61B20">
        <w:t xml:space="preserve">. The </w:t>
      </w:r>
      <w:r w:rsidR="0063243B">
        <w:t xml:space="preserve">dam </w:t>
      </w:r>
      <w:r w:rsidR="00B23AFC">
        <w:t>and 100,000</w:t>
      </w:r>
      <w:r w:rsidR="0024201E">
        <w:t>-</w:t>
      </w:r>
      <w:r w:rsidR="00B23AFC">
        <w:t>acre</w:t>
      </w:r>
      <w:r w:rsidR="005949C6">
        <w:t xml:space="preserve">-foot reservoir </w:t>
      </w:r>
      <w:r w:rsidR="0063243B">
        <w:t>would have been</w:t>
      </w:r>
      <w:r w:rsidR="002E0F72">
        <w:t xml:space="preserve"> located on the upper reach</w:t>
      </w:r>
      <w:r w:rsidR="00AC13F8">
        <w:t xml:space="preserve"> of Reclamation’s planned </w:t>
      </w:r>
      <w:r w:rsidR="005949C6">
        <w:t>2</w:t>
      </w:r>
      <w:r w:rsidR="0024201E">
        <w:noBreakHyphen/>
      </w:r>
      <w:r w:rsidR="005949C6">
        <w:t>million</w:t>
      </w:r>
      <w:r w:rsidR="0024201E">
        <w:t>-</w:t>
      </w:r>
      <w:r w:rsidR="005949C6">
        <w:t xml:space="preserve">acre-foot </w:t>
      </w:r>
      <w:r w:rsidR="00AC13F8">
        <w:t xml:space="preserve">Auburn </w:t>
      </w:r>
      <w:r w:rsidR="00E823EE">
        <w:t xml:space="preserve">dam </w:t>
      </w:r>
      <w:r w:rsidR="0063243B">
        <w:t>reservoir</w:t>
      </w:r>
      <w:r w:rsidR="00AC13F8">
        <w:t xml:space="preserve"> on the Middle Fork American River just below </w:t>
      </w:r>
      <w:r w:rsidR="00526262">
        <w:t>PCWA’s planned</w:t>
      </w:r>
      <w:r w:rsidR="00AC13F8">
        <w:t xml:space="preserve"> </w:t>
      </w:r>
      <w:r w:rsidR="00833D23">
        <w:t xml:space="preserve">and </w:t>
      </w:r>
      <w:r w:rsidR="00F87C2C">
        <w:t xml:space="preserve">eventually constructed </w:t>
      </w:r>
      <w:r w:rsidR="00AC13F8">
        <w:t>Ox</w:t>
      </w:r>
      <w:r w:rsidR="00526262">
        <w:t>bo</w:t>
      </w:r>
      <w:r w:rsidR="00F14390">
        <w:t xml:space="preserve">w Powerhouse. </w:t>
      </w:r>
      <w:r w:rsidR="00FE3618">
        <w:t xml:space="preserve">Thirty years later, </w:t>
      </w:r>
      <w:r w:rsidR="00715D09">
        <w:t>with the Auburn dam and reservoir still unbuilt</w:t>
      </w:r>
      <w:r w:rsidR="0067577C">
        <w:t xml:space="preserve">, </w:t>
      </w:r>
      <w:r w:rsidR="00907F84">
        <w:t xml:space="preserve">Reclamation </w:t>
      </w:r>
      <w:r w:rsidR="00914FDA" w:rsidRPr="00914FDA">
        <w:t>would find this reach of the Middle Fork eligible for wild &amp; scenic river status.</w:t>
      </w:r>
      <w:bookmarkStart w:id="40" w:name="_Hlk169701804"/>
      <w:bookmarkStart w:id="41" w:name="_Hlk148601756"/>
    </w:p>
    <w:p w14:paraId="76C81DF5" w14:textId="77777777" w:rsidR="00914FDA" w:rsidRDefault="00914FDA" w:rsidP="00C57DF8">
      <w:pPr>
        <w:tabs>
          <w:tab w:val="left" w:pos="8460"/>
        </w:tabs>
      </w:pPr>
    </w:p>
    <w:p w14:paraId="53D5A9ED" w14:textId="273EE558" w:rsidR="00C57DF8" w:rsidRDefault="00ED37CF" w:rsidP="002048E7">
      <w:pPr>
        <w:keepNext/>
        <w:tabs>
          <w:tab w:val="left" w:pos="8460"/>
        </w:tabs>
      </w:pPr>
      <w:r w:rsidRPr="00824C56">
        <w:rPr>
          <w:b/>
          <w:bCs/>
        </w:rPr>
        <w:t>1964</w:t>
      </w:r>
      <w:r w:rsidRPr="00F05C51">
        <w:t xml:space="preserve"> –</w:t>
      </w:r>
      <w:r>
        <w:t xml:space="preserve"> First </w:t>
      </w:r>
      <w:r w:rsidRPr="006C707D">
        <w:rPr>
          <w:u w:val="single"/>
        </w:rPr>
        <w:t>national</w:t>
      </w:r>
      <w:r>
        <w:t xml:space="preserve"> wild &amp; scenic rivers bills are introduced in the U.S. Congress.</w:t>
      </w:r>
      <w:r w:rsidR="00BF4F5D">
        <w:rPr>
          <w:rFonts w:ascii="ZWAdobeF" w:hAnsi="ZWAdobeF" w:cs="ZWAdobeF"/>
          <w:sz w:val="2"/>
          <w:szCs w:val="2"/>
        </w:rPr>
        <w:t>97F</w:t>
      </w:r>
      <w:r w:rsidR="00FF185E">
        <w:rPr>
          <w:rFonts w:ascii="ZWAdobeF" w:hAnsi="ZWAdobeF" w:cs="ZWAdobeF"/>
          <w:sz w:val="2"/>
          <w:szCs w:val="2"/>
        </w:rPr>
        <w:t>P101F</w:t>
      </w:r>
      <w:r w:rsidR="00610656">
        <w:rPr>
          <w:rStyle w:val="EndnoteReference"/>
        </w:rPr>
        <w:endnoteReference w:id="106"/>
      </w:r>
      <w:r w:rsidR="00FF185E">
        <w:rPr>
          <w:rFonts w:ascii="ZWAdobeF" w:hAnsi="ZWAdobeF" w:cs="ZWAdobeF"/>
          <w:sz w:val="2"/>
          <w:szCs w:val="2"/>
        </w:rPr>
        <w:t>P</w:t>
      </w:r>
      <w:r w:rsidR="0053382E">
        <w:t xml:space="preserve"> </w:t>
      </w:r>
      <w:r w:rsidR="008C297C">
        <w:t xml:space="preserve">Placer County Water Agency </w:t>
      </w:r>
      <w:r w:rsidR="008F10C2">
        <w:t xml:space="preserve">(PCWA) announces plans for the Giant Gap Hydroelectric Project, featuring a 550-feet-tall dam </w:t>
      </w:r>
      <w:r w:rsidR="00170A7A">
        <w:t xml:space="preserve">impounding 288,000 acre feet </w:t>
      </w:r>
      <w:r w:rsidR="00F61707">
        <w:t>of</w:t>
      </w:r>
      <w:r w:rsidR="008F10C2">
        <w:t xml:space="preserve"> the North Fork American River</w:t>
      </w:r>
      <w:r w:rsidR="005842E5">
        <w:t xml:space="preserve">, inundating </w:t>
      </w:r>
      <w:r w:rsidR="00283561">
        <w:t xml:space="preserve">10 miles of the North Fork and 3 miles of the North Fork of the North Fork, and </w:t>
      </w:r>
      <w:r w:rsidR="00B8132C">
        <w:t>diverting</w:t>
      </w:r>
      <w:r w:rsidR="008625FA">
        <w:t xml:space="preserve"> 12 miles into a power tunnel </w:t>
      </w:r>
      <w:r w:rsidR="00074951">
        <w:t>from the dam to</w:t>
      </w:r>
      <w:r w:rsidR="007E17D5">
        <w:t xml:space="preserve"> the</w:t>
      </w:r>
      <w:r w:rsidR="00511284">
        <w:t xml:space="preserve"> proposed Auburn Reservoir</w:t>
      </w:r>
      <w:r w:rsidR="008F10C2">
        <w:t>.</w:t>
      </w:r>
      <w:r w:rsidR="00BF4F5D">
        <w:rPr>
          <w:rFonts w:ascii="ZWAdobeF" w:hAnsi="ZWAdobeF" w:cs="ZWAdobeF"/>
          <w:sz w:val="2"/>
          <w:szCs w:val="2"/>
        </w:rPr>
        <w:t>98F</w:t>
      </w:r>
      <w:r w:rsidR="00FF185E">
        <w:rPr>
          <w:rFonts w:ascii="ZWAdobeF" w:hAnsi="ZWAdobeF" w:cs="ZWAdobeF"/>
          <w:sz w:val="2"/>
          <w:szCs w:val="2"/>
        </w:rPr>
        <w:t>P102F</w:t>
      </w:r>
      <w:r w:rsidR="001C2552">
        <w:rPr>
          <w:rStyle w:val="EndnoteReference"/>
        </w:rPr>
        <w:endnoteReference w:id="107"/>
      </w:r>
      <w:bookmarkEnd w:id="40"/>
    </w:p>
    <w:p w14:paraId="53368A6A" w14:textId="77777777" w:rsidR="00C57DF8" w:rsidRDefault="00C57DF8" w:rsidP="00C57DF8">
      <w:pPr>
        <w:tabs>
          <w:tab w:val="left" w:pos="8460"/>
        </w:tabs>
      </w:pPr>
    </w:p>
    <w:p w14:paraId="0C3692FB" w14:textId="32F1283A" w:rsidR="00D63C34" w:rsidRDefault="00ED37CF" w:rsidP="002048E7">
      <w:pPr>
        <w:keepNext/>
        <w:tabs>
          <w:tab w:val="left" w:pos="8460"/>
        </w:tabs>
      </w:pPr>
      <w:r w:rsidRPr="00824C56">
        <w:rPr>
          <w:b/>
          <w:bCs/>
        </w:rPr>
        <w:t>1965</w:t>
      </w:r>
      <w:r>
        <w:t xml:space="preserve"> – </w:t>
      </w:r>
      <w:r w:rsidR="00535BFD">
        <w:t xml:space="preserve">In his State of the Union speech, </w:t>
      </w:r>
      <w:r w:rsidR="00D50D08">
        <w:t xml:space="preserve">U.S. </w:t>
      </w:r>
      <w:r w:rsidR="00535BFD">
        <w:t>President Lyndon Baines Johnson</w:t>
      </w:r>
      <w:r w:rsidR="00DD6E76">
        <w:t xml:space="preserve"> </w:t>
      </w:r>
      <w:r w:rsidR="003738B4">
        <w:t>(D</w:t>
      </w:r>
      <w:r w:rsidR="00651B0F">
        <w:noBreakHyphen/>
        <w:t xml:space="preserve">TX) </w:t>
      </w:r>
      <w:r w:rsidR="00DD6E76">
        <w:t>urged approval of a wild rivers bill.</w:t>
      </w:r>
      <w:r w:rsidR="00BF4F5D">
        <w:rPr>
          <w:rFonts w:ascii="ZWAdobeF" w:hAnsi="ZWAdobeF" w:cs="ZWAdobeF"/>
          <w:sz w:val="2"/>
          <w:szCs w:val="2"/>
        </w:rPr>
        <w:t>99F</w:t>
      </w:r>
      <w:r w:rsidR="00FF185E">
        <w:rPr>
          <w:rFonts w:ascii="ZWAdobeF" w:hAnsi="ZWAdobeF" w:cs="ZWAdobeF"/>
          <w:sz w:val="2"/>
          <w:szCs w:val="2"/>
        </w:rPr>
        <w:t>P103F</w:t>
      </w:r>
      <w:r w:rsidR="00672700">
        <w:rPr>
          <w:rStyle w:val="EndnoteReference"/>
        </w:rPr>
        <w:endnoteReference w:id="108"/>
      </w:r>
    </w:p>
    <w:p w14:paraId="4196E696" w14:textId="77777777" w:rsidR="00D63C34" w:rsidRDefault="00D63C34" w:rsidP="00DD2111">
      <w:pPr>
        <w:tabs>
          <w:tab w:val="left" w:pos="8460"/>
        </w:tabs>
      </w:pPr>
    </w:p>
    <w:p w14:paraId="586D7FF3" w14:textId="04E0F785" w:rsidR="00ED37CF" w:rsidRDefault="00722C95" w:rsidP="002048E7">
      <w:pPr>
        <w:keepNext/>
        <w:tabs>
          <w:tab w:val="left" w:pos="8460"/>
        </w:tabs>
      </w:pPr>
      <w:r>
        <w:t xml:space="preserve">On August 6, </w:t>
      </w:r>
      <w:r w:rsidR="00A62F06">
        <w:t>President Johnson</w:t>
      </w:r>
      <w:r w:rsidR="000F5721">
        <w:t xml:space="preserve"> signs H.R.</w:t>
      </w:r>
      <w:r w:rsidR="00585A16">
        <w:rPr>
          <w:rFonts w:hint="eastAsia"/>
        </w:rPr>
        <w:t> </w:t>
      </w:r>
      <w:r w:rsidR="00585A16">
        <w:t xml:space="preserve">903, a measure to add </w:t>
      </w:r>
      <w:r w:rsidR="00ED37CF">
        <w:t xml:space="preserve">Cedar Grove and </w:t>
      </w:r>
      <w:proofErr w:type="spellStart"/>
      <w:r w:rsidR="00ED37CF">
        <w:t>Tehipite</w:t>
      </w:r>
      <w:proofErr w:type="spellEnd"/>
      <w:r w:rsidR="00ED37CF">
        <w:t xml:space="preserve"> Valley to Kings Canyon </w:t>
      </w:r>
      <w:r w:rsidR="00ED37CF" w:rsidRPr="00E7147F">
        <w:rPr>
          <w:u w:val="single"/>
        </w:rPr>
        <w:t>National Park</w:t>
      </w:r>
      <w:r w:rsidR="00ED37CF">
        <w:t xml:space="preserve"> </w:t>
      </w:r>
      <w:r w:rsidR="004162CD">
        <w:t>(</w:t>
      </w:r>
      <w:r w:rsidR="005F2BBA">
        <w:t xml:space="preserve">H.R. 903, </w:t>
      </w:r>
      <w:r w:rsidR="008A58FA">
        <w:t>89</w:t>
      </w:r>
      <w:r w:rsidR="008D4BFA">
        <w:t>th</w:t>
      </w:r>
      <w:r w:rsidR="008A58FA">
        <w:t xml:space="preserve"> Congress, </w:t>
      </w:r>
      <w:r w:rsidR="004162CD">
        <w:t xml:space="preserve">B.F. Sisk, </w:t>
      </w:r>
      <w:r w:rsidR="00FB4C2C">
        <w:t>D</w:t>
      </w:r>
      <w:r w:rsidR="00FB4C2C">
        <w:noBreakHyphen/>
        <w:t>Fresno)</w:t>
      </w:r>
      <w:r w:rsidR="00ED37CF">
        <w:t>.</w:t>
      </w:r>
      <w:r w:rsidR="00BF4F5D">
        <w:rPr>
          <w:rFonts w:ascii="ZWAdobeF" w:hAnsi="ZWAdobeF" w:cs="ZWAdobeF"/>
          <w:sz w:val="2"/>
          <w:szCs w:val="2"/>
        </w:rPr>
        <w:t>100F</w:t>
      </w:r>
      <w:r w:rsidR="00FF185E">
        <w:rPr>
          <w:rFonts w:ascii="ZWAdobeF" w:hAnsi="ZWAdobeF" w:cs="ZWAdobeF"/>
          <w:sz w:val="2"/>
          <w:szCs w:val="2"/>
        </w:rPr>
        <w:t>P104F</w:t>
      </w:r>
      <w:r w:rsidR="0036614F">
        <w:rPr>
          <w:rStyle w:val="EndnoteReference"/>
        </w:rPr>
        <w:endnoteReference w:id="109"/>
      </w:r>
      <w:r w:rsidR="00FF185E">
        <w:rPr>
          <w:rFonts w:ascii="ZWAdobeF" w:hAnsi="ZWAdobeF" w:cs="ZWAdobeF"/>
          <w:sz w:val="2"/>
          <w:szCs w:val="2"/>
        </w:rPr>
        <w:t>P</w:t>
      </w:r>
      <w:r w:rsidR="00ED37CF">
        <w:t xml:space="preserve"> These valleys had been site</w:t>
      </w:r>
      <w:r w:rsidR="00FB34BE">
        <w:t>s</w:t>
      </w:r>
      <w:r w:rsidR="00ED37CF">
        <w:t xml:space="preserve"> of interest by Los Angeles and local irrigation districts for reservoir</w:t>
      </w:r>
      <w:r w:rsidR="008B1509">
        <w:t>s</w:t>
      </w:r>
      <w:r w:rsidR="00ED37CF">
        <w:t xml:space="preserve">. Sites upstream of Cedar Grove and </w:t>
      </w:r>
      <w:proofErr w:type="spellStart"/>
      <w:r w:rsidR="00ED37CF">
        <w:t>Tehipite</w:t>
      </w:r>
      <w:proofErr w:type="spellEnd"/>
      <w:r w:rsidR="00ED37CF">
        <w:t xml:space="preserve"> Valley in the national park had been foreclosed</w:t>
      </w:r>
      <w:r w:rsidR="00902112">
        <w:t xml:space="preserve"> </w:t>
      </w:r>
      <w:r w:rsidR="007A106B">
        <w:t>i</w:t>
      </w:r>
      <w:r w:rsidR="00902112">
        <w:t xml:space="preserve">n the </w:t>
      </w:r>
      <w:r w:rsidR="007A106B">
        <w:t>76th Congress</w:t>
      </w:r>
      <w:r w:rsidR="00ED37CF">
        <w:t xml:space="preserve"> by the Park’s creation in 1940</w:t>
      </w:r>
      <w:r w:rsidR="00494F32">
        <w:t>.</w:t>
      </w:r>
      <w:r w:rsidR="00BF4F5D">
        <w:rPr>
          <w:rFonts w:ascii="ZWAdobeF" w:hAnsi="ZWAdobeF" w:cs="ZWAdobeF"/>
          <w:sz w:val="2"/>
          <w:szCs w:val="2"/>
        </w:rPr>
        <w:t>101F</w:t>
      </w:r>
      <w:r w:rsidR="00FF185E">
        <w:rPr>
          <w:rFonts w:ascii="ZWAdobeF" w:hAnsi="ZWAdobeF" w:cs="ZWAdobeF"/>
          <w:sz w:val="2"/>
          <w:szCs w:val="2"/>
        </w:rPr>
        <w:t>P105F</w:t>
      </w:r>
      <w:r w:rsidR="00FB4D33">
        <w:rPr>
          <w:rStyle w:val="EndnoteReference"/>
        </w:rPr>
        <w:endnoteReference w:id="110"/>
      </w:r>
    </w:p>
    <w:p w14:paraId="77A7E0DF" w14:textId="77777777" w:rsidR="00A74AE0" w:rsidRDefault="00A74AE0" w:rsidP="00DD2111">
      <w:pPr>
        <w:tabs>
          <w:tab w:val="left" w:pos="8460"/>
        </w:tabs>
      </w:pPr>
    </w:p>
    <w:p w14:paraId="615376B0" w14:textId="6F2E1496" w:rsidR="00A74AE0" w:rsidRPr="00F161AF" w:rsidRDefault="00A74AE0" w:rsidP="002048E7">
      <w:pPr>
        <w:keepNext/>
        <w:tabs>
          <w:tab w:val="left" w:pos="8460"/>
        </w:tabs>
      </w:pPr>
      <w:r>
        <w:t xml:space="preserve">On September 2, </w:t>
      </w:r>
      <w:r w:rsidR="00B23E88">
        <w:t xml:space="preserve">President Lyndon B. Johnson </w:t>
      </w:r>
      <w:r w:rsidR="00AB275C">
        <w:t>(D</w:t>
      </w:r>
      <w:r w:rsidR="00AB275C">
        <w:noBreakHyphen/>
        <w:t xml:space="preserve">TX) </w:t>
      </w:r>
      <w:r w:rsidR="00B23E88">
        <w:t xml:space="preserve">signs the legislation authorizing </w:t>
      </w:r>
      <w:r w:rsidR="00DD60A9">
        <w:t>the Auburn Dam as a component of Reclamation</w:t>
      </w:r>
      <w:r w:rsidR="00DD60A9">
        <w:rPr>
          <w:rFonts w:ascii="Book Antiqua" w:hAnsi="Book Antiqua"/>
        </w:rPr>
        <w:t>’</w:t>
      </w:r>
      <w:r w:rsidR="00F4073F">
        <w:t>s Central Valley Project</w:t>
      </w:r>
      <w:r w:rsidR="00200B11">
        <w:t xml:space="preserve"> (CVP)</w:t>
      </w:r>
      <w:r w:rsidR="00F4073F">
        <w:t>.</w:t>
      </w:r>
      <w:r w:rsidR="00BF4F5D">
        <w:rPr>
          <w:rFonts w:ascii="ZWAdobeF" w:hAnsi="ZWAdobeF" w:cs="ZWAdobeF"/>
          <w:sz w:val="2"/>
          <w:szCs w:val="2"/>
        </w:rPr>
        <w:t>102F</w:t>
      </w:r>
      <w:r w:rsidR="00FF185E">
        <w:rPr>
          <w:rFonts w:ascii="ZWAdobeF" w:hAnsi="ZWAdobeF" w:cs="ZWAdobeF"/>
          <w:sz w:val="2"/>
          <w:szCs w:val="2"/>
        </w:rPr>
        <w:t>P106F</w:t>
      </w:r>
      <w:r w:rsidR="00953728">
        <w:rPr>
          <w:rStyle w:val="EndnoteReference"/>
        </w:rPr>
        <w:endnoteReference w:id="111"/>
      </w:r>
      <w:r w:rsidR="00FF185E">
        <w:rPr>
          <w:rFonts w:ascii="ZWAdobeF" w:hAnsi="ZWAdobeF" w:cs="ZWAdobeF"/>
          <w:sz w:val="2"/>
          <w:szCs w:val="2"/>
        </w:rPr>
        <w:t>P</w:t>
      </w:r>
      <w:r w:rsidR="00F4073F">
        <w:t xml:space="preserve"> The reservoir would have </w:t>
      </w:r>
      <w:r w:rsidR="00AF76B0">
        <w:t xml:space="preserve">inundated up to 50 miles of the North </w:t>
      </w:r>
      <w:r w:rsidR="00996A1E">
        <w:t xml:space="preserve">and Middle Forks of the American River. </w:t>
      </w:r>
      <w:r w:rsidR="00DD2580">
        <w:t>The upstream end of the</w:t>
      </w:r>
      <w:r w:rsidR="00CD2E5B">
        <w:t xml:space="preserve"> proposed</w:t>
      </w:r>
      <w:r w:rsidR="00DD2580">
        <w:t xml:space="preserve"> reservoir on the North Fork would lat</w:t>
      </w:r>
      <w:r w:rsidR="00522C10">
        <w:t xml:space="preserve">er </w:t>
      </w:r>
      <w:r w:rsidR="009931C2">
        <w:t xml:space="preserve">approximately </w:t>
      </w:r>
      <w:r w:rsidR="00DD2580">
        <w:t xml:space="preserve">define the </w:t>
      </w:r>
      <w:r w:rsidR="00CD2E5B">
        <w:t xml:space="preserve">downstream boundaries of the </w:t>
      </w:r>
      <w:r w:rsidR="00055CC6">
        <w:t xml:space="preserve">separate state and federal wild &amp; scenic river designations </w:t>
      </w:r>
      <w:r w:rsidR="001A42A4">
        <w:t>of the North Fork.</w:t>
      </w:r>
      <w:r w:rsidR="000D59D6">
        <w:t xml:space="preserve"> </w:t>
      </w:r>
      <w:r w:rsidR="00467282">
        <w:t xml:space="preserve">Also authorized </w:t>
      </w:r>
      <w:r w:rsidR="00200B11">
        <w:t>was the Folsom-South Unit of the C</w:t>
      </w:r>
      <w:r w:rsidR="0093476E">
        <w:t>VP and the Folsom-South Canal</w:t>
      </w:r>
      <w:r w:rsidR="00C95E20">
        <w:t>,</w:t>
      </w:r>
      <w:r w:rsidR="0093476E">
        <w:t xml:space="preserve"> </w:t>
      </w:r>
      <w:r w:rsidR="00742E47">
        <w:t xml:space="preserve">including </w:t>
      </w:r>
      <w:r w:rsidR="006F2EDB">
        <w:t xml:space="preserve">“such additional works </w:t>
      </w:r>
      <w:r w:rsidR="003E4AB6">
        <w:t xml:space="preserve">or capacity as </w:t>
      </w:r>
      <w:r w:rsidR="00C95E20">
        <w:t>[the Secretary]</w:t>
      </w:r>
      <w:r w:rsidR="003E4AB6">
        <w:t xml:space="preserve"> deems necessary and economically justified to provide fo</w:t>
      </w:r>
      <w:r w:rsidR="00E34BD4">
        <w:t xml:space="preserve">r the future construction of the East </w:t>
      </w:r>
      <w:r w:rsidR="007F74AC">
        <w:t>S</w:t>
      </w:r>
      <w:r w:rsidR="00E34BD4">
        <w:t>ide division of the Central Vall</w:t>
      </w:r>
      <w:r w:rsidR="00095C57">
        <w:t>ey Project…”</w:t>
      </w:r>
      <w:r w:rsidR="009F6928">
        <w:rPr>
          <w:rStyle w:val="EndnoteReference"/>
        </w:rPr>
        <w:endnoteReference w:id="112"/>
      </w:r>
    </w:p>
    <w:p w14:paraId="7BD260AB" w14:textId="77777777" w:rsidR="00ED37CF" w:rsidRDefault="00ED37CF" w:rsidP="00DD2111">
      <w:pPr>
        <w:tabs>
          <w:tab w:val="left" w:pos="8460"/>
        </w:tabs>
        <w:rPr>
          <w:u w:val="single"/>
        </w:rPr>
      </w:pPr>
    </w:p>
    <w:p w14:paraId="50D386B1" w14:textId="037DF730" w:rsidR="00ED37CF" w:rsidRDefault="00ED37CF" w:rsidP="002048E7">
      <w:pPr>
        <w:keepNext/>
        <w:tabs>
          <w:tab w:val="left" w:pos="8460"/>
        </w:tabs>
      </w:pPr>
      <w:bookmarkStart w:id="42" w:name="_Hlk169706899"/>
      <w:r w:rsidRPr="00824C56">
        <w:rPr>
          <w:b/>
          <w:bCs/>
        </w:rPr>
        <w:t>1966</w:t>
      </w:r>
      <w:r w:rsidRPr="00F10408">
        <w:t xml:space="preserve"> –</w:t>
      </w:r>
      <w:r>
        <w:t xml:space="preserve"> California Senate Concurrent Resolution (SCR-20) requests that California Governor Edmund G. (Pat) Brown’s Resources Agency offer comment and </w:t>
      </w:r>
      <w:r>
        <w:lastRenderedPageBreak/>
        <w:t xml:space="preserve">recommendations regarding the concept of reserving wild rivers. The resolution was authored by Senate Natural Resources </w:t>
      </w:r>
      <w:r w:rsidR="00F87C2C">
        <w:t xml:space="preserve">Committee </w:t>
      </w:r>
      <w:r>
        <w:t>Chair, Fred Farr (D</w:t>
      </w:r>
      <w:r>
        <w:noBreakHyphen/>
        <w:t>Carmel) and coauthored by State Senators Rodda (D</w:t>
      </w:r>
      <w:r>
        <w:noBreakHyphen/>
        <w:t>Sacramento), Short (D</w:t>
      </w:r>
      <w:r>
        <w:noBreakHyphen/>
        <w:t>Stockton), and Teal (D</w:t>
      </w:r>
      <w:r>
        <w:noBreakHyphen/>
        <w:t>Railroad Flat).</w:t>
      </w:r>
      <w:r w:rsidR="00BF4F5D">
        <w:rPr>
          <w:rFonts w:ascii="ZWAdobeF" w:hAnsi="ZWAdobeF" w:cs="ZWAdobeF"/>
          <w:sz w:val="2"/>
          <w:szCs w:val="2"/>
        </w:rPr>
        <w:t>103F</w:t>
      </w:r>
      <w:r w:rsidR="00FF185E">
        <w:rPr>
          <w:rFonts w:ascii="ZWAdobeF" w:hAnsi="ZWAdobeF" w:cs="ZWAdobeF"/>
          <w:sz w:val="2"/>
          <w:szCs w:val="2"/>
        </w:rPr>
        <w:t>P107F</w:t>
      </w:r>
      <w:r w:rsidR="000B10EA">
        <w:rPr>
          <w:rStyle w:val="EndnoteReference"/>
        </w:rPr>
        <w:endnoteReference w:id="113"/>
      </w:r>
      <w:r w:rsidR="00FF185E">
        <w:rPr>
          <w:rFonts w:ascii="ZWAdobeF" w:hAnsi="ZWAdobeF" w:cs="ZWAdobeF"/>
          <w:sz w:val="2"/>
          <w:szCs w:val="2"/>
        </w:rPr>
        <w:t>P</w:t>
      </w:r>
      <w:r>
        <w:t xml:space="preserve"> In December 1966, the Agency reported to the Legislature that the concept be broadened to all special waterways: lakes, marshes, coastal lagoons, and estuaries.</w:t>
      </w:r>
    </w:p>
    <w:bookmarkEnd w:id="42"/>
    <w:p w14:paraId="4407848F" w14:textId="6F754C92" w:rsidR="00045DA8" w:rsidRDefault="00045DA8" w:rsidP="00DD2111">
      <w:pPr>
        <w:tabs>
          <w:tab w:val="left" w:pos="8460"/>
        </w:tabs>
      </w:pPr>
    </w:p>
    <w:p w14:paraId="02076917" w14:textId="6A9AD027" w:rsidR="00045DA8" w:rsidRDefault="00045DA8" w:rsidP="002048E7">
      <w:pPr>
        <w:keepNext/>
        <w:tabs>
          <w:tab w:val="left" w:pos="8460"/>
        </w:tabs>
      </w:pPr>
      <w:bookmarkStart w:id="43" w:name="_Hlk149042123"/>
      <w:r>
        <w:t xml:space="preserve">Three </w:t>
      </w:r>
      <w:r w:rsidR="00C74CE3">
        <w:t>departments</w:t>
      </w:r>
      <w:r>
        <w:t xml:space="preserve"> of </w:t>
      </w:r>
      <w:r w:rsidR="000C6466">
        <w:t>Governor Brown’s</w:t>
      </w:r>
      <w:r>
        <w:t xml:space="preserve"> California Resources Agency complete a report entitled </w:t>
      </w:r>
      <w:r w:rsidR="00D503D2">
        <w:t>“</w:t>
      </w:r>
      <w:r>
        <w:t>Feasibility and Desirability of Designating the Middle For</w:t>
      </w:r>
      <w:r w:rsidR="00C74CE3">
        <w:t>k</w:t>
      </w:r>
      <w:r>
        <w:t xml:space="preserve"> Feather River a Wild River.</w:t>
      </w:r>
      <w:r w:rsidR="00C74CE3">
        <w:t>”</w:t>
      </w:r>
      <w:r w:rsidR="00BF4F5D">
        <w:rPr>
          <w:rFonts w:ascii="ZWAdobeF" w:hAnsi="ZWAdobeF" w:cs="ZWAdobeF"/>
          <w:sz w:val="2"/>
          <w:szCs w:val="2"/>
        </w:rPr>
        <w:t>104F</w:t>
      </w:r>
      <w:r w:rsidR="00FF185E">
        <w:rPr>
          <w:rFonts w:ascii="ZWAdobeF" w:hAnsi="ZWAdobeF" w:cs="ZWAdobeF"/>
          <w:sz w:val="2"/>
          <w:szCs w:val="2"/>
        </w:rPr>
        <w:t>P108F</w:t>
      </w:r>
      <w:r w:rsidR="00763D68">
        <w:rPr>
          <w:rStyle w:val="EndnoteReference"/>
        </w:rPr>
        <w:endnoteReference w:id="114"/>
      </w:r>
      <w:r w:rsidR="00FF185E">
        <w:rPr>
          <w:rFonts w:ascii="ZWAdobeF" w:hAnsi="ZWAdobeF" w:cs="ZWAdobeF"/>
          <w:sz w:val="2"/>
          <w:szCs w:val="2"/>
        </w:rPr>
        <w:t>P</w:t>
      </w:r>
      <w:r>
        <w:t xml:space="preserve"> The report finds that federal designation would be more practicable than a state designation</w:t>
      </w:r>
      <w:r w:rsidR="00D503D2">
        <w:t xml:space="preserve"> (although neither system existed at the time).</w:t>
      </w:r>
      <w:r w:rsidR="00341853">
        <w:t xml:space="preserve"> </w:t>
      </w:r>
      <w:r w:rsidR="00AC0E9B">
        <w:t xml:space="preserve">The river had been the </w:t>
      </w:r>
      <w:r w:rsidR="00334ADF">
        <w:t xml:space="preserve">sites of </w:t>
      </w:r>
      <w:r w:rsidR="00093CAF">
        <w:t xml:space="preserve">proposed </w:t>
      </w:r>
      <w:r w:rsidR="00484B80">
        <w:t>hydroelectric and irrigation dam</w:t>
      </w:r>
      <w:r w:rsidR="00093CAF">
        <w:t>s</w:t>
      </w:r>
      <w:r w:rsidR="00484B80">
        <w:t xml:space="preserve"> </w:t>
      </w:r>
      <w:r w:rsidR="00093CAF">
        <w:t>by</w:t>
      </w:r>
      <w:r w:rsidR="00334ADF">
        <w:t xml:space="preserve"> the </w:t>
      </w:r>
      <w:proofErr w:type="spellStart"/>
      <w:r w:rsidR="00334ADF">
        <w:t>Richvale</w:t>
      </w:r>
      <w:proofErr w:type="spellEnd"/>
      <w:r w:rsidR="00334ADF">
        <w:t xml:space="preserve"> Irrigation District</w:t>
      </w:r>
      <w:r w:rsidR="00895087">
        <w:t xml:space="preserve">, something that may have </w:t>
      </w:r>
      <w:r w:rsidR="002B0232">
        <w:t xml:space="preserve">motivated </w:t>
      </w:r>
      <w:r w:rsidR="00895087">
        <w:t xml:space="preserve">the </w:t>
      </w:r>
      <w:r w:rsidR="00E76666">
        <w:t>report's conclusions.</w:t>
      </w:r>
      <w:r w:rsidR="00BF4F5D">
        <w:rPr>
          <w:rFonts w:ascii="ZWAdobeF" w:hAnsi="ZWAdobeF" w:cs="ZWAdobeF"/>
          <w:sz w:val="2"/>
          <w:szCs w:val="2"/>
        </w:rPr>
        <w:t>105F</w:t>
      </w:r>
      <w:r w:rsidR="00FF185E">
        <w:rPr>
          <w:rFonts w:ascii="ZWAdobeF" w:hAnsi="ZWAdobeF" w:cs="ZWAdobeF"/>
          <w:sz w:val="2"/>
          <w:szCs w:val="2"/>
        </w:rPr>
        <w:t>P109F</w:t>
      </w:r>
      <w:r w:rsidR="00E76666">
        <w:rPr>
          <w:rStyle w:val="EndnoteReference"/>
        </w:rPr>
        <w:endnoteReference w:id="115"/>
      </w:r>
    </w:p>
    <w:bookmarkEnd w:id="43"/>
    <w:p w14:paraId="50FE5B7C" w14:textId="49087C50" w:rsidR="00C07ED9" w:rsidRDefault="00C07ED9" w:rsidP="00DD2111">
      <w:pPr>
        <w:tabs>
          <w:tab w:val="left" w:pos="8460"/>
        </w:tabs>
      </w:pPr>
    </w:p>
    <w:p w14:paraId="6595E1DA" w14:textId="4509DDD9" w:rsidR="00C07ED9" w:rsidRPr="00F10408" w:rsidRDefault="00C07ED9" w:rsidP="002048E7">
      <w:pPr>
        <w:keepNext/>
        <w:tabs>
          <w:tab w:val="left" w:pos="8460"/>
        </w:tabs>
      </w:pPr>
      <w:bookmarkStart w:id="45" w:name="_Hlk149042351"/>
      <w:r w:rsidRPr="00824C56">
        <w:rPr>
          <w:b/>
          <w:bCs/>
        </w:rPr>
        <w:t>1967</w:t>
      </w:r>
      <w:r>
        <w:t xml:space="preserve"> </w:t>
      </w:r>
      <w:r w:rsidR="006D4FDE">
        <w:t>– The California legislature</w:t>
      </w:r>
      <w:r w:rsidR="00045DA8">
        <w:t>,</w:t>
      </w:r>
      <w:r w:rsidR="006D4FDE">
        <w:t xml:space="preserve"> </w:t>
      </w:r>
      <w:r w:rsidR="00045DA8">
        <w:t xml:space="preserve">endorsed by Governor </w:t>
      </w:r>
      <w:r w:rsidR="000224FD">
        <w:t xml:space="preserve">Ronald </w:t>
      </w:r>
      <w:r w:rsidR="00045DA8">
        <w:t>Reagan</w:t>
      </w:r>
      <w:r w:rsidR="00DA77B1">
        <w:t xml:space="preserve"> (R</w:t>
      </w:r>
      <w:r w:rsidR="00DA77B1">
        <w:noBreakHyphen/>
        <w:t>CA)</w:t>
      </w:r>
      <w:r w:rsidR="00045DA8">
        <w:t xml:space="preserve">, </w:t>
      </w:r>
      <w:r w:rsidR="006D4FDE">
        <w:t>adopts Senate Joint Resolution No. 16 requesting that the U.S. Congress include the Middle Fork Feather in the proposed national wild &amp; scenic river system.</w:t>
      </w:r>
      <w:r w:rsidR="00BF4F5D">
        <w:rPr>
          <w:rFonts w:ascii="ZWAdobeF" w:hAnsi="ZWAdobeF" w:cs="ZWAdobeF"/>
          <w:sz w:val="2"/>
          <w:szCs w:val="2"/>
        </w:rPr>
        <w:t>106F</w:t>
      </w:r>
      <w:r w:rsidR="00FF185E">
        <w:rPr>
          <w:rFonts w:ascii="ZWAdobeF" w:hAnsi="ZWAdobeF" w:cs="ZWAdobeF"/>
          <w:sz w:val="2"/>
          <w:szCs w:val="2"/>
        </w:rPr>
        <w:t>P110F</w:t>
      </w:r>
      <w:r w:rsidR="00020DFA">
        <w:rPr>
          <w:rStyle w:val="EndnoteReference"/>
        </w:rPr>
        <w:endnoteReference w:id="116"/>
      </w:r>
      <w:r w:rsidR="00FF185E">
        <w:rPr>
          <w:rFonts w:ascii="ZWAdobeF" w:hAnsi="ZWAdobeF" w:cs="ZWAdobeF"/>
          <w:sz w:val="2"/>
          <w:szCs w:val="2"/>
        </w:rPr>
        <w:t>P</w:t>
      </w:r>
      <w:r w:rsidR="006D4FDE">
        <w:t xml:space="preserve"> A year later, the Congress does so.</w:t>
      </w:r>
      <w:r w:rsidR="00045DA8">
        <w:t xml:space="preserve"> Local irrigation districts had been considering the construction of a hydroelectric project there</w:t>
      </w:r>
      <w:r w:rsidR="00BF4F5D">
        <w:rPr>
          <w:rFonts w:ascii="ZWAdobeF" w:hAnsi="ZWAdobeF" w:cs="ZWAdobeF"/>
          <w:sz w:val="2"/>
          <w:szCs w:val="2"/>
        </w:rPr>
        <w:t>107F</w:t>
      </w:r>
      <w:r w:rsidR="00FF185E">
        <w:rPr>
          <w:rFonts w:ascii="ZWAdobeF" w:hAnsi="ZWAdobeF" w:cs="ZWAdobeF"/>
          <w:sz w:val="2"/>
          <w:szCs w:val="2"/>
        </w:rPr>
        <w:t>P111F</w:t>
      </w:r>
      <w:r w:rsidR="00066E35">
        <w:rPr>
          <w:rStyle w:val="EndnoteReference"/>
        </w:rPr>
        <w:endnoteReference w:id="117"/>
      </w:r>
      <w:r w:rsidR="00FF185E">
        <w:rPr>
          <w:rFonts w:ascii="ZWAdobeF" w:hAnsi="ZWAdobeF" w:cs="ZWAdobeF"/>
          <w:sz w:val="2"/>
          <w:szCs w:val="2"/>
        </w:rPr>
        <w:t>P</w:t>
      </w:r>
      <w:r w:rsidR="00045DA8">
        <w:t xml:space="preserve"> financed by a power purchase agreement with PG&amp;E.</w:t>
      </w:r>
      <w:r w:rsidR="00BF4F5D">
        <w:rPr>
          <w:rFonts w:ascii="ZWAdobeF" w:hAnsi="ZWAdobeF" w:cs="ZWAdobeF"/>
          <w:sz w:val="2"/>
          <w:szCs w:val="2"/>
        </w:rPr>
        <w:t>108F</w:t>
      </w:r>
      <w:r w:rsidR="00FF185E">
        <w:rPr>
          <w:rFonts w:ascii="ZWAdobeF" w:hAnsi="ZWAdobeF" w:cs="ZWAdobeF"/>
          <w:sz w:val="2"/>
          <w:szCs w:val="2"/>
        </w:rPr>
        <w:t>P112F</w:t>
      </w:r>
      <w:r w:rsidR="005511C3">
        <w:rPr>
          <w:rStyle w:val="EndnoteReference"/>
        </w:rPr>
        <w:endnoteReference w:id="118"/>
      </w:r>
    </w:p>
    <w:bookmarkEnd w:id="45"/>
    <w:p w14:paraId="5DE316D4" w14:textId="77777777" w:rsidR="00ED37CF" w:rsidRDefault="00ED37CF" w:rsidP="00DD2111">
      <w:pPr>
        <w:tabs>
          <w:tab w:val="left" w:pos="8460"/>
        </w:tabs>
      </w:pPr>
    </w:p>
    <w:p w14:paraId="6BEFBDBF" w14:textId="1751F997" w:rsidR="00ED37CF" w:rsidRDefault="00ED37CF" w:rsidP="002048E7">
      <w:pPr>
        <w:tabs>
          <w:tab w:val="left" w:pos="8460"/>
        </w:tabs>
      </w:pPr>
      <w:bookmarkStart w:id="46" w:name="_Hlk169785402"/>
      <w:r w:rsidRPr="00824C56">
        <w:rPr>
          <w:b/>
          <w:bCs/>
        </w:rPr>
        <w:t>1968</w:t>
      </w:r>
      <w:r>
        <w:t xml:space="preserve"> – California Governor Ronald Reagan</w:t>
      </w:r>
      <w:r w:rsidR="00DA77B1">
        <w:t xml:space="preserve"> (R</w:t>
      </w:r>
      <w:r w:rsidR="00DA77B1">
        <w:noBreakHyphen/>
        <w:t>CA)</w:t>
      </w:r>
      <w:r>
        <w:t xml:space="preserve"> signs into law State Senator Robert Lagomarsino</w:t>
      </w:r>
      <w:bookmarkStart w:id="47" w:name="_Hlk149035624"/>
      <w:r>
        <w:t>’</w:t>
      </w:r>
      <w:bookmarkEnd w:id="47"/>
      <w:r w:rsidRPr="00194B09">
        <w:t>s</w:t>
      </w:r>
      <w:r>
        <w:t xml:space="preserve"> (R</w:t>
      </w:r>
      <w:r>
        <w:noBreakHyphen/>
        <w:t>Ojai) Protected Waterways bill (SB</w:t>
      </w:r>
      <w:r>
        <w:noBreakHyphen/>
        <w:t>830),</w:t>
      </w:r>
      <w:r w:rsidRPr="00194B09">
        <w:t xml:space="preserve"> which required the Department of</w:t>
      </w:r>
      <w:r>
        <w:rPr>
          <w:rFonts w:ascii="MS Mincho" w:eastAsia="MS Mincho" w:hAnsi="MS Mincho" w:cs="MS Mincho"/>
        </w:rPr>
        <w:t xml:space="preserve"> </w:t>
      </w:r>
      <w:r w:rsidRPr="00194B09">
        <w:t xml:space="preserve">Water Resources to investigate </w:t>
      </w:r>
      <w:r>
        <w:t xml:space="preserve">California’s rivers and develop a list </w:t>
      </w:r>
      <w:r w:rsidRPr="00194B09">
        <w:t>o</w:t>
      </w:r>
      <w:r>
        <w:t xml:space="preserve">f rivers needing protection and </w:t>
      </w:r>
      <w:r w:rsidRPr="00194B09">
        <w:t>a plan to protect them.</w:t>
      </w:r>
      <w:r w:rsidR="00BF4F5D">
        <w:rPr>
          <w:rFonts w:ascii="ZWAdobeF" w:hAnsi="ZWAdobeF" w:cs="ZWAdobeF"/>
          <w:sz w:val="2"/>
          <w:szCs w:val="2"/>
        </w:rPr>
        <w:t>109F</w:t>
      </w:r>
      <w:r w:rsidR="00FF185E">
        <w:rPr>
          <w:rFonts w:ascii="ZWAdobeF" w:hAnsi="ZWAdobeF" w:cs="ZWAdobeF"/>
          <w:sz w:val="2"/>
          <w:szCs w:val="2"/>
        </w:rPr>
        <w:t>P113F</w:t>
      </w:r>
      <w:r w:rsidR="005002EB">
        <w:rPr>
          <w:rStyle w:val="EndnoteReference"/>
        </w:rPr>
        <w:endnoteReference w:id="119"/>
      </w:r>
      <w:r w:rsidR="00FF185E">
        <w:rPr>
          <w:rFonts w:ascii="ZWAdobeF" w:hAnsi="ZWAdobeF" w:cs="ZWAdobeF"/>
          <w:sz w:val="2"/>
          <w:szCs w:val="2"/>
        </w:rPr>
        <w:t>P</w:t>
      </w:r>
      <w:r>
        <w:t xml:space="preserve"> In some ways, this was a predecessor of the California Wild &amp; Scenic Rivers Act. </w:t>
      </w:r>
      <w:r w:rsidR="006964EC">
        <w:t>Three and four</w:t>
      </w:r>
      <w:r>
        <w:t xml:space="preserve"> years later, State Senator Lagomarsino would co</w:t>
      </w:r>
      <w:r>
        <w:noBreakHyphen/>
        <w:t>sponsor State Senator Peter Behr’s (R</w:t>
      </w:r>
      <w:r>
        <w:noBreakHyphen/>
        <w:t xml:space="preserve">Mill Valley) bill establishing the </w:t>
      </w:r>
      <w:r w:rsidR="00131DA0">
        <w:t>s</w:t>
      </w:r>
      <w:r>
        <w:t>tate wild &amp; scenic rivers system.</w:t>
      </w:r>
      <w:r w:rsidR="00BF4F5D">
        <w:rPr>
          <w:rFonts w:ascii="ZWAdobeF" w:hAnsi="ZWAdobeF" w:cs="ZWAdobeF"/>
          <w:sz w:val="2"/>
          <w:szCs w:val="2"/>
        </w:rPr>
        <w:t>110F</w:t>
      </w:r>
      <w:r w:rsidR="00FF185E">
        <w:rPr>
          <w:rFonts w:ascii="ZWAdobeF" w:hAnsi="ZWAdobeF" w:cs="ZWAdobeF"/>
          <w:sz w:val="2"/>
          <w:szCs w:val="2"/>
        </w:rPr>
        <w:t>P114F</w:t>
      </w:r>
      <w:r w:rsidR="003813B5">
        <w:rPr>
          <w:rStyle w:val="EndnoteReference"/>
        </w:rPr>
        <w:endnoteReference w:id="120"/>
      </w:r>
    </w:p>
    <w:p w14:paraId="3E0C205C" w14:textId="77777777" w:rsidR="00357D45" w:rsidRDefault="00357D45" w:rsidP="002048E7">
      <w:pPr>
        <w:tabs>
          <w:tab w:val="left" w:pos="8460"/>
        </w:tabs>
      </w:pPr>
    </w:p>
    <w:p w14:paraId="3EED1A17" w14:textId="49B60E78" w:rsidR="00357D45" w:rsidRPr="00293675" w:rsidRDefault="00303766" w:rsidP="002048E7">
      <w:pPr>
        <w:tabs>
          <w:tab w:val="left" w:pos="8460"/>
        </w:tabs>
      </w:pPr>
      <w:r>
        <w:t xml:space="preserve">On July 16, 1968, </w:t>
      </w:r>
      <w:r w:rsidR="00760D0D">
        <w:t>California Resources Agency</w:t>
      </w:r>
      <w:r w:rsidR="008D0ED6">
        <w:t xml:space="preserve"> </w:t>
      </w:r>
      <w:r w:rsidR="00DE70E0">
        <w:t>Administrator</w:t>
      </w:r>
      <w:r w:rsidR="008D0ED6">
        <w:t xml:space="preserve"> </w:t>
      </w:r>
      <w:r w:rsidR="009B2A84">
        <w:t xml:space="preserve">(Secretary) </w:t>
      </w:r>
      <w:r w:rsidR="005D5A00">
        <w:t>Norman “</w:t>
      </w:r>
      <w:r w:rsidR="008D0ED6">
        <w:t>Ike</w:t>
      </w:r>
      <w:r w:rsidR="005D5A00">
        <w:t>”</w:t>
      </w:r>
      <w:r w:rsidR="008D0ED6">
        <w:t xml:space="preserve"> Livermore </w:t>
      </w:r>
      <w:r w:rsidR="00DA1A14">
        <w:t>contacts Wayne Aspinall</w:t>
      </w:r>
      <w:r w:rsidR="009B2A84">
        <w:t xml:space="preserve"> (D</w:t>
      </w:r>
      <w:r w:rsidR="009B2A84">
        <w:noBreakHyphen/>
      </w:r>
      <w:r w:rsidR="006F20AE">
        <w:t>Colorado)</w:t>
      </w:r>
      <w:r w:rsidR="00DA1A14">
        <w:t xml:space="preserve">, Chairman of the House Interior and Insular Affairs Committee </w:t>
      </w:r>
      <w:r w:rsidR="00DC5586">
        <w:t xml:space="preserve">suggesting that he consider inclusion of the Middle Fork Feather River in the </w:t>
      </w:r>
      <w:r w:rsidR="00293675">
        <w:t xml:space="preserve">then upcoming </w:t>
      </w:r>
      <w:r w:rsidR="00293675">
        <w:rPr>
          <w:u w:val="single"/>
        </w:rPr>
        <w:t>National</w:t>
      </w:r>
      <w:r w:rsidR="00293675">
        <w:t xml:space="preserve"> Wild &amp; Scenic Rivers Act. </w:t>
      </w:r>
      <w:r w:rsidR="005C0739">
        <w:t xml:space="preserve">He </w:t>
      </w:r>
      <w:r w:rsidR="00DE70E0">
        <w:t>i</w:t>
      </w:r>
      <w:r w:rsidR="005C0739">
        <w:t>ncludes a cop</w:t>
      </w:r>
      <w:r w:rsidR="00382CDD">
        <w:t>y of the state 1966</w:t>
      </w:r>
      <w:r w:rsidR="00300AEB">
        <w:t xml:space="preserve"> Middle Fork Feather and Senate Joint Resolution #16.</w:t>
      </w:r>
      <w:r w:rsidR="00BF4F5D">
        <w:rPr>
          <w:rFonts w:ascii="ZWAdobeF" w:hAnsi="ZWAdobeF" w:cs="ZWAdobeF"/>
          <w:sz w:val="2"/>
          <w:szCs w:val="2"/>
        </w:rPr>
        <w:t>111F</w:t>
      </w:r>
      <w:r w:rsidR="00FF185E">
        <w:rPr>
          <w:rFonts w:ascii="ZWAdobeF" w:hAnsi="ZWAdobeF" w:cs="ZWAdobeF"/>
          <w:sz w:val="2"/>
          <w:szCs w:val="2"/>
        </w:rPr>
        <w:t>P115F</w:t>
      </w:r>
      <w:r w:rsidR="00DE70E0">
        <w:rPr>
          <w:rStyle w:val="EndnoteReference"/>
        </w:rPr>
        <w:endnoteReference w:id="121"/>
      </w:r>
    </w:p>
    <w:bookmarkEnd w:id="46"/>
    <w:p w14:paraId="674F3674" w14:textId="77777777" w:rsidR="00ED37CF" w:rsidRDefault="00ED37CF" w:rsidP="002048E7">
      <w:pPr>
        <w:tabs>
          <w:tab w:val="left" w:pos="8460"/>
        </w:tabs>
      </w:pPr>
    </w:p>
    <w:p w14:paraId="64E8F9E6" w14:textId="6623C4A2" w:rsidR="00ED37CF" w:rsidRDefault="00ED37CF" w:rsidP="002048E7">
      <w:pPr>
        <w:tabs>
          <w:tab w:val="left" w:pos="8460"/>
        </w:tabs>
        <w:rPr>
          <w:i/>
          <w:szCs w:val="24"/>
        </w:rPr>
      </w:pPr>
      <w:r>
        <w:t xml:space="preserve">On October 2, </w:t>
      </w:r>
      <w:r w:rsidR="00B73EF6">
        <w:t xml:space="preserve">with President Lyndon Baines Johnson’s signature, </w:t>
      </w:r>
      <w:r>
        <w:t xml:space="preserve">the </w:t>
      </w:r>
      <w:r w:rsidRPr="00450B0A">
        <w:rPr>
          <w:u w:val="single"/>
        </w:rPr>
        <w:t>National</w:t>
      </w:r>
      <w:r>
        <w:t xml:space="preserve"> Wild &amp; Scenic Rivers Act </w:t>
      </w:r>
      <w:r w:rsidR="00F42547">
        <w:t>(S. 119</w:t>
      </w:r>
      <w:r w:rsidR="005F27DC">
        <w:t>, 90th Congress)</w:t>
      </w:r>
      <w:r w:rsidR="00E15FF4">
        <w:t xml:space="preserve"> </w:t>
      </w:r>
      <w:r>
        <w:t>became law.</w:t>
      </w:r>
      <w:r w:rsidR="00BF4F5D">
        <w:rPr>
          <w:rFonts w:ascii="ZWAdobeF" w:hAnsi="ZWAdobeF" w:cs="ZWAdobeF"/>
          <w:sz w:val="2"/>
          <w:szCs w:val="2"/>
        </w:rPr>
        <w:t>112F</w:t>
      </w:r>
      <w:r w:rsidR="00FF185E">
        <w:rPr>
          <w:rFonts w:ascii="ZWAdobeF" w:hAnsi="ZWAdobeF" w:cs="ZWAdobeF"/>
          <w:sz w:val="2"/>
          <w:szCs w:val="2"/>
        </w:rPr>
        <w:t>P116F</w:t>
      </w:r>
      <w:r w:rsidR="00230E57">
        <w:rPr>
          <w:rStyle w:val="EndnoteReference"/>
        </w:rPr>
        <w:endnoteReference w:id="122"/>
      </w:r>
      <w:r w:rsidR="00FF185E">
        <w:rPr>
          <w:rFonts w:ascii="ZWAdobeF" w:hAnsi="ZWAdobeF" w:cs="ZWAdobeF"/>
          <w:sz w:val="2"/>
          <w:szCs w:val="2"/>
        </w:rPr>
        <w:t>P</w:t>
      </w:r>
      <w:r>
        <w:t xml:space="preserve"> The Middle Fork of the Feather was the one California waterway included in the original system. Added to the </w:t>
      </w:r>
      <w:r w:rsidR="00131DA0">
        <w:t>system</w:t>
      </w:r>
      <w:r>
        <w:t xml:space="preserve"> as the</w:t>
      </w:r>
      <w:r w:rsidR="003A7E9D">
        <w:t xml:space="preserve"> </w:t>
      </w:r>
      <w:r>
        <w:t>“entire Middle Fork</w:t>
      </w:r>
      <w:r w:rsidR="003A7E9D">
        <w:t>,</w:t>
      </w:r>
      <w:r>
        <w:t>”</w:t>
      </w:r>
      <w:r w:rsidR="00BF4F5D">
        <w:rPr>
          <w:rFonts w:ascii="ZWAdobeF" w:hAnsi="ZWAdobeF" w:cs="ZWAdobeF"/>
          <w:sz w:val="2"/>
          <w:szCs w:val="2"/>
        </w:rPr>
        <w:t>113F</w:t>
      </w:r>
      <w:r w:rsidR="00FF185E">
        <w:rPr>
          <w:rFonts w:ascii="ZWAdobeF" w:hAnsi="ZWAdobeF" w:cs="ZWAdobeF"/>
          <w:sz w:val="2"/>
          <w:szCs w:val="2"/>
        </w:rPr>
        <w:t>P117F</w:t>
      </w:r>
      <w:r w:rsidR="000C324C">
        <w:rPr>
          <w:rStyle w:val="EndnoteReference"/>
        </w:rPr>
        <w:endnoteReference w:id="123"/>
      </w:r>
      <w:r w:rsidR="00FF185E">
        <w:rPr>
          <w:rFonts w:ascii="ZWAdobeF" w:hAnsi="ZWAdobeF" w:cs="ZWAdobeF"/>
          <w:sz w:val="2"/>
          <w:szCs w:val="2"/>
        </w:rPr>
        <w:t>P</w:t>
      </w:r>
      <w:r w:rsidR="003A7E9D">
        <w:t xml:space="preserve"> with its somewhat ambiguous </w:t>
      </w:r>
      <w:r w:rsidR="003402BD">
        <w:t>headwaters.</w:t>
      </w:r>
      <w:r>
        <w:t xml:space="preserve"> </w:t>
      </w:r>
      <w:r w:rsidR="00330532">
        <w:t>In</w:t>
      </w:r>
      <w:r w:rsidR="00962158">
        <w:t xml:space="preserve"> 19</w:t>
      </w:r>
      <w:r w:rsidR="003402BD">
        <w:t>7</w:t>
      </w:r>
      <w:r w:rsidR="00962158">
        <w:t>8, the</w:t>
      </w:r>
      <w:r>
        <w:t xml:space="preserve"> boundaries</w:t>
      </w:r>
      <w:r w:rsidR="00601732">
        <w:t xml:space="preserve"> were </w:t>
      </w:r>
      <w:r w:rsidR="00DE215B">
        <w:t xml:space="preserve">to be </w:t>
      </w:r>
      <w:r w:rsidR="00601732">
        <w:t>sharpened, and</w:t>
      </w:r>
      <w:r>
        <w:t xml:space="preserve"> the designated river </w:t>
      </w:r>
      <w:r w:rsidR="00CD35BE">
        <w:t xml:space="preserve">was limited to </w:t>
      </w:r>
      <w:r>
        <w:t xml:space="preserve">encompass 77.6 miles from </w:t>
      </w:r>
      <w:r w:rsidRPr="00BF4B9C">
        <w:t>the confluence of its tributary streams one kilometer</w:t>
      </w:r>
      <w:r>
        <w:t xml:space="preserve"> south of </w:t>
      </w:r>
      <w:r>
        <w:lastRenderedPageBreak/>
        <w:t>Beckwourth and then down to Oroville Reservoir</w:t>
      </w:r>
      <w:r w:rsidR="001F3E77">
        <w:t xml:space="preserve"> (</w:t>
      </w:r>
      <w:r w:rsidR="00AD7013">
        <w:t xml:space="preserve">S. 1506, </w:t>
      </w:r>
      <w:r w:rsidR="00E93A5E">
        <w:t>9</w:t>
      </w:r>
      <w:r w:rsidR="00C93E6E">
        <w:t>4</w:t>
      </w:r>
      <w:r w:rsidR="00E93A5E">
        <w:t>th Congress</w:t>
      </w:r>
      <w:r w:rsidR="000B6CED">
        <w:t>,</w:t>
      </w:r>
      <w:r w:rsidR="00E93A5E">
        <w:t xml:space="preserve"> </w:t>
      </w:r>
      <w:r w:rsidR="00161AD3">
        <w:t xml:space="preserve">Lee </w:t>
      </w:r>
      <w:r w:rsidR="00AD7013">
        <w:t>Metcalf, D-Montana</w:t>
      </w:r>
      <w:r w:rsidR="00764862">
        <w:t>)</w:t>
      </w:r>
      <w:r>
        <w:t>.</w:t>
      </w:r>
      <w:r w:rsidR="00BF4F5D">
        <w:rPr>
          <w:rFonts w:ascii="ZWAdobeF" w:hAnsi="ZWAdobeF" w:cs="ZWAdobeF"/>
          <w:sz w:val="2"/>
          <w:szCs w:val="2"/>
        </w:rPr>
        <w:t>114F</w:t>
      </w:r>
      <w:r w:rsidR="00FF185E">
        <w:rPr>
          <w:rFonts w:ascii="ZWAdobeF" w:hAnsi="ZWAdobeF" w:cs="ZWAdobeF"/>
          <w:sz w:val="2"/>
          <w:szCs w:val="2"/>
        </w:rPr>
        <w:t>P118F</w:t>
      </w:r>
      <w:r w:rsidR="00A53820">
        <w:rPr>
          <w:rStyle w:val="EndnoteReference"/>
        </w:rPr>
        <w:endnoteReference w:id="124"/>
      </w:r>
      <w:r w:rsidR="00FF185E">
        <w:rPr>
          <w:rFonts w:ascii="ZWAdobeF" w:hAnsi="ZWAdobeF" w:cs="ZWAdobeF"/>
          <w:sz w:val="2"/>
          <w:szCs w:val="2"/>
        </w:rPr>
        <w:t>P</w:t>
      </w:r>
      <w:r w:rsidR="00D71E42">
        <w:t xml:space="preserve"> The National Wild &amp; Scenic Rivers Act </w:t>
      </w:r>
      <w:r w:rsidR="00E26550">
        <w:t>contemplates the existence of state wild &amp; scenic river systems</w:t>
      </w:r>
      <w:r w:rsidR="00FF3F4A">
        <w:t xml:space="preserve"> </w:t>
      </w:r>
      <w:r w:rsidR="008A265B">
        <w:t>(</w:t>
      </w:r>
      <w:r w:rsidR="002122F1">
        <w:t>WSRA</w:t>
      </w:r>
      <w:r w:rsidR="008A265B">
        <w:t xml:space="preserve"> </w:t>
      </w:r>
      <w:r w:rsidR="00FF3F4A">
        <w:t>§</w:t>
      </w:r>
      <w:r w:rsidR="00ED54D1">
        <w:t>2(a)(ii)</w:t>
      </w:r>
      <w:r w:rsidR="002122F1">
        <w:t>)</w:t>
      </w:r>
      <w:r w:rsidR="00ED54D1">
        <w:t>,</w:t>
      </w:r>
      <w:r w:rsidR="00BF4F5D">
        <w:rPr>
          <w:rFonts w:ascii="ZWAdobeF" w:hAnsi="ZWAdobeF" w:cs="ZWAdobeF"/>
          <w:sz w:val="2"/>
          <w:szCs w:val="2"/>
        </w:rPr>
        <w:t>115F</w:t>
      </w:r>
      <w:r w:rsidR="00FF185E">
        <w:rPr>
          <w:rFonts w:ascii="ZWAdobeF" w:hAnsi="ZWAdobeF" w:cs="ZWAdobeF"/>
          <w:sz w:val="2"/>
          <w:szCs w:val="2"/>
        </w:rPr>
        <w:t>P119F</w:t>
      </w:r>
      <w:r w:rsidR="002948E5">
        <w:rPr>
          <w:rStyle w:val="EndnoteReference"/>
        </w:rPr>
        <w:endnoteReference w:id="125"/>
      </w:r>
      <w:r w:rsidR="00FF185E">
        <w:rPr>
          <w:rFonts w:ascii="ZWAdobeF" w:hAnsi="ZWAdobeF" w:cs="ZWAdobeF"/>
          <w:sz w:val="2"/>
          <w:szCs w:val="2"/>
        </w:rPr>
        <w:t>P</w:t>
      </w:r>
      <w:r w:rsidR="00ED54D1">
        <w:t xml:space="preserve"> and authorizes </w:t>
      </w:r>
      <w:r w:rsidR="009B1AD5">
        <w:t>the Secretary</w:t>
      </w:r>
      <w:r w:rsidR="00647E6E">
        <w:t xml:space="preserve"> of the Interior</w:t>
      </w:r>
      <w:r w:rsidR="000374BA">
        <w:t xml:space="preserve"> to</w:t>
      </w:r>
      <w:r w:rsidR="00647E6E">
        <w:t xml:space="preserve"> </w:t>
      </w:r>
      <w:r w:rsidR="005D08E0">
        <w:t>“</w:t>
      </w:r>
      <w:r w:rsidR="0073108A">
        <w:t xml:space="preserve">encourage and assist the states </w:t>
      </w:r>
      <w:r w:rsidR="00A9049B">
        <w:t xml:space="preserve">to consider the needs and opportunities </w:t>
      </w:r>
      <w:r w:rsidR="009F4A09">
        <w:t>for establishing state and local wild, scenic[,] and re</w:t>
      </w:r>
      <w:r w:rsidR="005D08E0">
        <w:t>creational river areas.</w:t>
      </w:r>
      <w:r w:rsidR="0043498F">
        <w:t xml:space="preserve">” </w:t>
      </w:r>
      <w:r w:rsidR="00065F10">
        <w:t>(</w:t>
      </w:r>
      <w:r w:rsidR="002122F1">
        <w:t xml:space="preserve">WSRA </w:t>
      </w:r>
      <w:bookmarkStart w:id="50" w:name="_Hlk180490312"/>
      <w:r w:rsidR="0043498F">
        <w:t>§</w:t>
      </w:r>
      <w:r w:rsidR="002122F1">
        <w:t>11(a))</w:t>
      </w:r>
      <w:r w:rsidR="008B1ACB">
        <w:t>.</w:t>
      </w:r>
      <w:r w:rsidR="00BF4F5D">
        <w:rPr>
          <w:rFonts w:ascii="ZWAdobeF" w:hAnsi="ZWAdobeF" w:cs="ZWAdobeF"/>
          <w:sz w:val="2"/>
          <w:szCs w:val="2"/>
        </w:rPr>
        <w:t>116F</w:t>
      </w:r>
      <w:r w:rsidR="00FF185E">
        <w:rPr>
          <w:rFonts w:ascii="ZWAdobeF" w:hAnsi="ZWAdobeF" w:cs="ZWAdobeF"/>
          <w:sz w:val="2"/>
          <w:szCs w:val="2"/>
        </w:rPr>
        <w:t>P120F</w:t>
      </w:r>
      <w:r w:rsidR="008D6559">
        <w:rPr>
          <w:rStyle w:val="EndnoteReference"/>
        </w:rPr>
        <w:endnoteReference w:id="126"/>
      </w:r>
      <w:r w:rsidR="00FF185E">
        <w:rPr>
          <w:rFonts w:ascii="ZWAdobeF" w:hAnsi="ZWAdobeF" w:cs="ZWAdobeF"/>
          <w:sz w:val="2"/>
          <w:szCs w:val="2"/>
        </w:rPr>
        <w:t>P</w:t>
      </w:r>
      <w:r w:rsidR="008B1ACB">
        <w:t xml:space="preserve"> </w:t>
      </w:r>
      <w:bookmarkEnd w:id="50"/>
      <w:r w:rsidR="001C28DA">
        <w:t>Th</w:t>
      </w:r>
      <w:r w:rsidR="00C5461E">
        <w:t>e Secretaries of the Interior and Agriculture and the he</w:t>
      </w:r>
      <w:r w:rsidR="00273D32">
        <w:t>ads of federal agencies are authorized to “assist, advise, and coo</w:t>
      </w:r>
      <w:r w:rsidR="006D725B">
        <w:t>perate with States or their political subdivisions, landowners, private organizations</w:t>
      </w:r>
      <w:r w:rsidR="0048732E">
        <w:t>, or individuals to plan, protect, and manage river resources</w:t>
      </w:r>
      <w:r w:rsidR="002E2821">
        <w:t>.</w:t>
      </w:r>
      <w:r w:rsidR="00693B9E">
        <w:t>”</w:t>
      </w:r>
      <w:r w:rsidR="002E2821">
        <w:t xml:space="preserve"> (WSRA §11(</w:t>
      </w:r>
      <w:r w:rsidR="002948E5">
        <w:t>b</w:t>
      </w:r>
      <w:r w:rsidR="002E2821">
        <w:t>)</w:t>
      </w:r>
      <w:r w:rsidR="002948E5">
        <w:t>(1)</w:t>
      </w:r>
      <w:r w:rsidR="002E2821">
        <w:t>).</w:t>
      </w:r>
      <w:r w:rsidR="00BF4F5D">
        <w:rPr>
          <w:rFonts w:ascii="ZWAdobeF" w:hAnsi="ZWAdobeF" w:cs="ZWAdobeF"/>
          <w:sz w:val="2"/>
          <w:szCs w:val="2"/>
        </w:rPr>
        <w:t>117F</w:t>
      </w:r>
      <w:r w:rsidR="00FF185E">
        <w:rPr>
          <w:rFonts w:ascii="ZWAdobeF" w:hAnsi="ZWAdobeF" w:cs="ZWAdobeF"/>
          <w:sz w:val="2"/>
          <w:szCs w:val="2"/>
        </w:rPr>
        <w:t>P121F</w:t>
      </w:r>
      <w:r w:rsidR="00693B9E">
        <w:rPr>
          <w:rStyle w:val="EndnoteReference"/>
        </w:rPr>
        <w:endnoteReference w:id="127"/>
      </w:r>
    </w:p>
    <w:p w14:paraId="58C7CCC3" w14:textId="77777777" w:rsidR="00ED37CF" w:rsidRDefault="00ED37CF" w:rsidP="002048E7">
      <w:pPr>
        <w:tabs>
          <w:tab w:val="left" w:pos="8460"/>
        </w:tabs>
      </w:pPr>
    </w:p>
    <w:p w14:paraId="04073760" w14:textId="053B6ED8" w:rsidR="00ED37CF" w:rsidRDefault="00ED37CF" w:rsidP="002048E7">
      <w:pPr>
        <w:tabs>
          <w:tab w:val="left" w:pos="8460"/>
        </w:tabs>
      </w:pPr>
      <w:bookmarkStart w:id="51" w:name="_Hlk169864479"/>
      <w:r w:rsidRPr="00824C56">
        <w:rPr>
          <w:b/>
          <w:bCs/>
        </w:rPr>
        <w:t>1969</w:t>
      </w:r>
      <w:r>
        <w:t xml:space="preserve"> – On May 13, Governor Ronald Reagan</w:t>
      </w:r>
      <w:r w:rsidR="00C074F4">
        <w:t xml:space="preserve"> (R</w:t>
      </w:r>
      <w:r w:rsidR="00C074F4">
        <w:noBreakHyphen/>
        <w:t>CA)</w:t>
      </w:r>
      <w:r w:rsidRPr="00E84F18">
        <w:t xml:space="preserve"> </w:t>
      </w:r>
      <w:r>
        <w:t xml:space="preserve">directs </w:t>
      </w:r>
      <w:r w:rsidRPr="00E84F18">
        <w:t xml:space="preserve">California’s Department of Water Resources </w:t>
      </w:r>
      <w:bookmarkStart w:id="52" w:name="_Hlk149036028"/>
      <w:r w:rsidRPr="00E84F18">
        <w:t>“</w:t>
      </w:r>
      <w:bookmarkEnd w:id="52"/>
      <w:r w:rsidRPr="00E84F18">
        <w:t>to work with the U.S. Corps of Engineers to make further analyses of possible water development plans on the Eel River watershed</w:t>
      </w:r>
      <w:r>
        <w:t>,</w:t>
      </w:r>
      <w:bookmarkStart w:id="53" w:name="_Hlk149036059"/>
      <w:r>
        <w:t>”</w:t>
      </w:r>
      <w:bookmarkEnd w:id="53"/>
      <w:r>
        <w:t xml:space="preserve"> in effect shelving the proposed giant Dos Rios dam on the Eel River.</w:t>
      </w:r>
      <w:r w:rsidR="00BF4F5D">
        <w:rPr>
          <w:rFonts w:ascii="ZWAdobeF" w:hAnsi="ZWAdobeF" w:cs="ZWAdobeF"/>
          <w:sz w:val="2"/>
          <w:szCs w:val="2"/>
        </w:rPr>
        <w:t>118F</w:t>
      </w:r>
      <w:r w:rsidR="00FF185E">
        <w:rPr>
          <w:rFonts w:ascii="ZWAdobeF" w:hAnsi="ZWAdobeF" w:cs="ZWAdobeF"/>
          <w:sz w:val="2"/>
          <w:szCs w:val="2"/>
        </w:rPr>
        <w:t>P122F</w:t>
      </w:r>
      <w:r w:rsidR="00A53820">
        <w:rPr>
          <w:rStyle w:val="EndnoteReference"/>
        </w:rPr>
        <w:endnoteReference w:id="128"/>
      </w:r>
      <w:r w:rsidR="00FF185E">
        <w:rPr>
          <w:rFonts w:ascii="ZWAdobeF" w:hAnsi="ZWAdobeF" w:cs="ZWAdobeF"/>
          <w:sz w:val="2"/>
          <w:szCs w:val="2"/>
        </w:rPr>
        <w:t>P</w:t>
      </w:r>
      <w:r>
        <w:t xml:space="preserve"> Reagan had expressed reluctance to flood tribal lands here</w:t>
      </w:r>
      <w:bookmarkEnd w:id="51"/>
      <w:r>
        <w:t>.</w:t>
      </w:r>
      <w:r w:rsidR="004011CF">
        <w:t xml:space="preserve"> Th</w:t>
      </w:r>
      <w:r w:rsidR="00D777BC">
        <w:t>re</w:t>
      </w:r>
      <w:r w:rsidR="004011CF">
        <w:t>e</w:t>
      </w:r>
      <w:r w:rsidR="00506973">
        <w:t xml:space="preserve"> years later, the</w:t>
      </w:r>
      <w:r w:rsidR="004011CF">
        <w:t xml:space="preserve"> Eel River </w:t>
      </w:r>
      <w:r w:rsidR="00D777BC">
        <w:t>would be</w:t>
      </w:r>
      <w:r w:rsidR="00506973">
        <w:t>come</w:t>
      </w:r>
      <w:r w:rsidR="00D777BC">
        <w:t xml:space="preserve"> part of the original </w:t>
      </w:r>
      <w:r w:rsidR="00506973">
        <w:t xml:space="preserve">slate of </w:t>
      </w:r>
      <w:r w:rsidR="00D777BC">
        <w:t>rivers of the state</w:t>
      </w:r>
      <w:r w:rsidR="00506973">
        <w:t xml:space="preserve"> wild &amp; scenic rivers system</w:t>
      </w:r>
      <w:r w:rsidR="00D74095">
        <w:t>.</w:t>
      </w:r>
    </w:p>
    <w:p w14:paraId="54D47B92" w14:textId="77777777" w:rsidR="007B22B2" w:rsidRDefault="007B22B2" w:rsidP="002048E7">
      <w:pPr>
        <w:tabs>
          <w:tab w:val="left" w:pos="8460"/>
        </w:tabs>
      </w:pPr>
    </w:p>
    <w:p w14:paraId="60250AB7" w14:textId="54180ED6" w:rsidR="007B22B2" w:rsidRDefault="00B43F08" w:rsidP="002048E7">
      <w:pPr>
        <w:tabs>
          <w:tab w:val="left" w:pos="8460"/>
        </w:tabs>
        <w:rPr>
          <w:i/>
        </w:rPr>
      </w:pPr>
      <w:r>
        <w:t xml:space="preserve">On April 17, the executive director </w:t>
      </w:r>
      <w:r w:rsidR="00F53E51">
        <w:t xml:space="preserve">of the federal </w:t>
      </w:r>
      <w:r w:rsidR="00F9320A">
        <w:t>W</w:t>
      </w:r>
      <w:r w:rsidR="00F53E51">
        <w:t xml:space="preserve">ater </w:t>
      </w:r>
      <w:r w:rsidR="00F9320A">
        <w:t>R</w:t>
      </w:r>
      <w:r w:rsidR="00F53E51">
        <w:t xml:space="preserve">esources </w:t>
      </w:r>
      <w:r w:rsidR="00F9320A">
        <w:t>C</w:t>
      </w:r>
      <w:r w:rsidR="00F53E51">
        <w:t xml:space="preserve">ouncil contacts </w:t>
      </w:r>
      <w:r w:rsidR="00C64DAB">
        <w:t>Bill Gianelli, the director of the California Department of Water Resources</w:t>
      </w:r>
      <w:r w:rsidR="003A46A9">
        <w:t xml:space="preserve"> stating that </w:t>
      </w:r>
      <w:r w:rsidR="00C86C02" w:rsidRPr="00E84F18">
        <w:t>“</w:t>
      </w:r>
      <w:r w:rsidR="00C86C02">
        <w:t>[</w:t>
      </w:r>
      <w:proofErr w:type="spellStart"/>
      <w:r w:rsidR="003A46A9">
        <w:t>i</w:t>
      </w:r>
      <w:proofErr w:type="spellEnd"/>
      <w:r w:rsidR="003A46A9">
        <w:t>]n</w:t>
      </w:r>
      <w:r w:rsidR="00695FB2">
        <w:t xml:space="preserve"> the course of</w:t>
      </w:r>
      <w:r w:rsidR="00962B26">
        <w:t xml:space="preserve"> comprehensive planning for the development of water and related land resour</w:t>
      </w:r>
      <w:r w:rsidR="00C74525">
        <w:t xml:space="preserve">ces </w:t>
      </w:r>
      <w:r w:rsidR="004C438E">
        <w:t>i</w:t>
      </w:r>
      <w:r w:rsidR="00C74525">
        <w:t xml:space="preserve">n your state, and </w:t>
      </w:r>
      <w:r w:rsidR="004C438E">
        <w:t>i</w:t>
      </w:r>
      <w:r w:rsidR="00C74525">
        <w:t xml:space="preserve">n the course of your participation </w:t>
      </w:r>
      <w:r w:rsidR="00D90F1B">
        <w:t>In State-Federal river-basin studies, I hope you will give full and appropriate consideration to the need for wild &amp; scen</w:t>
      </w:r>
      <w:r w:rsidR="00F522CD">
        <w:t>ic rivers, In proper balance with all other needs for these resources.</w:t>
      </w:r>
      <w:r w:rsidR="00B8624B">
        <w:t>”</w:t>
      </w:r>
      <w:r w:rsidR="00BF4F5D">
        <w:rPr>
          <w:rFonts w:ascii="ZWAdobeF" w:hAnsi="ZWAdobeF" w:cs="ZWAdobeF"/>
          <w:sz w:val="2"/>
          <w:szCs w:val="2"/>
        </w:rPr>
        <w:t>119F</w:t>
      </w:r>
      <w:r w:rsidR="00FF185E">
        <w:rPr>
          <w:rFonts w:ascii="ZWAdobeF" w:hAnsi="ZWAdobeF" w:cs="ZWAdobeF"/>
          <w:sz w:val="2"/>
          <w:szCs w:val="2"/>
        </w:rPr>
        <w:t>P123F</w:t>
      </w:r>
      <w:r w:rsidR="00C86C02">
        <w:rPr>
          <w:rStyle w:val="EndnoteReference"/>
        </w:rPr>
        <w:endnoteReference w:id="129"/>
      </w:r>
    </w:p>
    <w:p w14:paraId="0EA762C5" w14:textId="4684E21A" w:rsidR="004F186D" w:rsidRDefault="004F186D" w:rsidP="002048E7">
      <w:pPr>
        <w:tabs>
          <w:tab w:val="left" w:pos="8460"/>
        </w:tabs>
      </w:pPr>
    </w:p>
    <w:p w14:paraId="72E2E4AC" w14:textId="39FE14B0" w:rsidR="004F186D" w:rsidRDefault="004F186D" w:rsidP="002048E7">
      <w:pPr>
        <w:tabs>
          <w:tab w:val="left" w:pos="8460"/>
        </w:tabs>
      </w:pPr>
      <w:bookmarkStart w:id="54" w:name="_Hlk169865372"/>
      <w:bookmarkStart w:id="55" w:name="_Hlk149042491"/>
      <w:r>
        <w:t xml:space="preserve">On July 25, the </w:t>
      </w:r>
      <w:r w:rsidR="00584A57">
        <w:t xml:space="preserve">federal </w:t>
      </w:r>
      <w:r>
        <w:t xml:space="preserve">Water Resources Council issues </w:t>
      </w:r>
      <w:r w:rsidR="00DA02F6">
        <w:t>guidance</w:t>
      </w:r>
      <w:r>
        <w:t xml:space="preserve"> on </w:t>
      </w:r>
      <w:r w:rsidR="00D503D2">
        <w:t>“</w:t>
      </w:r>
      <w:r>
        <w:t>Wild and Scenic Rivers— Consideration in Studies Concerning Water and Related Land Resources.</w:t>
      </w:r>
      <w:r w:rsidR="00D503D2">
        <w:t>”</w:t>
      </w:r>
      <w:r w:rsidR="00063C02">
        <w:t xml:space="preserve"> </w:t>
      </w:r>
      <w:r>
        <w:t xml:space="preserve">In part the memo states that </w:t>
      </w:r>
      <w:r w:rsidR="00D503D2">
        <w:t>“</w:t>
      </w:r>
      <w:r>
        <w:t>[t]he desirability of designating additional wild, scenic, and recreational rivers in a region under study should be examined by the Secretary of the Interior and the Secretary of Agriculture as provided in Section 5(d) of the Act and by non-Federal public agencies and their findings presented in type 1 studies.</w:t>
      </w:r>
      <w:r w:rsidR="00D503D2">
        <w:t>”</w:t>
      </w:r>
      <w:r w:rsidR="00BF4F5D">
        <w:rPr>
          <w:rFonts w:ascii="ZWAdobeF" w:hAnsi="ZWAdobeF" w:cs="ZWAdobeF"/>
          <w:sz w:val="2"/>
          <w:szCs w:val="2"/>
        </w:rPr>
        <w:t>120F</w:t>
      </w:r>
      <w:r w:rsidR="00FF185E">
        <w:rPr>
          <w:rFonts w:ascii="ZWAdobeF" w:hAnsi="ZWAdobeF" w:cs="ZWAdobeF"/>
          <w:sz w:val="2"/>
          <w:szCs w:val="2"/>
        </w:rPr>
        <w:t>P124F</w:t>
      </w:r>
      <w:r w:rsidR="00C45C7B">
        <w:rPr>
          <w:rStyle w:val="EndnoteReference"/>
        </w:rPr>
        <w:endnoteReference w:id="130"/>
      </w:r>
      <w:r w:rsidR="00FF185E">
        <w:rPr>
          <w:rFonts w:ascii="ZWAdobeF" w:hAnsi="ZWAdobeF" w:cs="ZWAdobeF"/>
          <w:sz w:val="2"/>
          <w:szCs w:val="2"/>
        </w:rPr>
        <w:t>P</w:t>
      </w:r>
      <w:r>
        <w:t xml:space="preserve"> </w:t>
      </w:r>
      <w:r w:rsidR="00DA02F6">
        <w:t xml:space="preserve">Earlier, the memo states that </w:t>
      </w:r>
      <w:r w:rsidR="00D503D2">
        <w:t>“</w:t>
      </w:r>
      <w:r w:rsidR="00DA02F6">
        <w:t>detailed site studies are not to be a part of type 1 studies.</w:t>
      </w:r>
      <w:r w:rsidR="00D503D2">
        <w:t>”</w:t>
      </w:r>
      <w:r w:rsidR="00DA02F6">
        <w:t xml:space="preserve"> Section 5</w:t>
      </w:r>
      <w:r w:rsidR="003417A8">
        <w:t>(d)</w:t>
      </w:r>
      <w:r w:rsidR="00DA02F6">
        <w:t xml:space="preserve"> studies, </w:t>
      </w:r>
      <w:r w:rsidR="00D503D2">
        <w:t xml:space="preserve">with additional guidance </w:t>
      </w:r>
      <w:r w:rsidR="00DA02F6">
        <w:t>decades later, would become the dominant way in which candidate rivers are identified by federal agencies in western states. In 1969, the Water Resources Council consisted of the Chairman of the Federal Energy Regulatory Commission, and the Secretaries of the Interior; Agriculture; Army; Transportation; and Health, Education, and Welfare.</w:t>
      </w:r>
    </w:p>
    <w:p w14:paraId="4E203B2A" w14:textId="77777777" w:rsidR="00E93ED7" w:rsidRDefault="00E93ED7" w:rsidP="002048E7">
      <w:pPr>
        <w:tabs>
          <w:tab w:val="left" w:pos="8460"/>
        </w:tabs>
      </w:pPr>
    </w:p>
    <w:bookmarkEnd w:id="54"/>
    <w:p w14:paraId="19D5148F" w14:textId="54BD45FB" w:rsidR="00FA466F" w:rsidRPr="00BD7EA1" w:rsidRDefault="00ED37CF" w:rsidP="00637AC5">
      <w:pPr>
        <w:tabs>
          <w:tab w:val="left" w:pos="8460"/>
        </w:tabs>
        <w:rPr>
          <w:szCs w:val="24"/>
        </w:rPr>
      </w:pPr>
      <w:r w:rsidRPr="00824C56">
        <w:rPr>
          <w:b/>
          <w:bCs/>
          <w:szCs w:val="24"/>
        </w:rPr>
        <w:t>1970</w:t>
      </w:r>
      <w:r>
        <w:rPr>
          <w:szCs w:val="24"/>
        </w:rPr>
        <w:t xml:space="preserve"> – </w:t>
      </w:r>
      <w:r w:rsidR="00FA466F">
        <w:rPr>
          <w:szCs w:val="24"/>
        </w:rPr>
        <w:t>In February, the Tuolumne</w:t>
      </w:r>
      <w:r w:rsidR="002F450E">
        <w:rPr>
          <w:szCs w:val="24"/>
        </w:rPr>
        <w:t xml:space="preserve"> River Conference</w:t>
      </w:r>
      <w:r w:rsidR="001D59A9">
        <w:rPr>
          <w:szCs w:val="24"/>
        </w:rPr>
        <w:t xml:space="preserve"> of the Sierra Club Northern California Regional Conservation Committee</w:t>
      </w:r>
      <w:r w:rsidR="009C4EC6">
        <w:rPr>
          <w:szCs w:val="24"/>
        </w:rPr>
        <w:t xml:space="preserve"> publishes </w:t>
      </w:r>
      <w:r w:rsidR="009C4EC6">
        <w:rPr>
          <w:i/>
          <w:iCs/>
          <w:szCs w:val="24"/>
        </w:rPr>
        <w:t xml:space="preserve">The Tuolumne River, a Report on </w:t>
      </w:r>
      <w:r w:rsidR="00A13365">
        <w:rPr>
          <w:i/>
          <w:iCs/>
          <w:szCs w:val="24"/>
        </w:rPr>
        <w:t>Conflicting Goals with Emphasis on the Middle River.</w:t>
      </w:r>
      <w:r w:rsidR="00BF4F5D">
        <w:rPr>
          <w:rFonts w:ascii="ZWAdobeF" w:hAnsi="ZWAdobeF" w:cs="ZWAdobeF"/>
          <w:iCs/>
          <w:sz w:val="2"/>
          <w:szCs w:val="2"/>
        </w:rPr>
        <w:t>121F</w:t>
      </w:r>
      <w:r w:rsidR="00FF185E">
        <w:rPr>
          <w:rFonts w:ascii="ZWAdobeF" w:hAnsi="ZWAdobeF" w:cs="ZWAdobeF"/>
          <w:iCs/>
          <w:sz w:val="2"/>
          <w:szCs w:val="2"/>
        </w:rPr>
        <w:t>P125F</w:t>
      </w:r>
      <w:r w:rsidR="003C54A7">
        <w:rPr>
          <w:rStyle w:val="EndnoteReference"/>
          <w:i/>
          <w:iCs/>
          <w:szCs w:val="24"/>
        </w:rPr>
        <w:endnoteReference w:id="131"/>
      </w:r>
      <w:r w:rsidR="00FF185E">
        <w:rPr>
          <w:rFonts w:ascii="ZWAdobeF" w:hAnsi="ZWAdobeF" w:cs="ZWAdobeF"/>
          <w:iCs/>
          <w:sz w:val="2"/>
          <w:szCs w:val="2"/>
        </w:rPr>
        <w:t>P</w:t>
      </w:r>
      <w:r w:rsidR="00A82A87">
        <w:rPr>
          <w:i/>
          <w:iCs/>
          <w:szCs w:val="24"/>
        </w:rPr>
        <w:t xml:space="preserve"> </w:t>
      </w:r>
      <w:r w:rsidR="00676130">
        <w:rPr>
          <w:szCs w:val="24"/>
        </w:rPr>
        <w:t xml:space="preserve">This </w:t>
      </w:r>
      <w:r w:rsidR="004953D9">
        <w:rPr>
          <w:szCs w:val="24"/>
        </w:rPr>
        <w:t>8</w:t>
      </w:r>
      <w:r w:rsidR="00BE2DF5">
        <w:rPr>
          <w:szCs w:val="24"/>
        </w:rPr>
        <w:t xml:space="preserve">0-page professionally printed </w:t>
      </w:r>
      <w:r w:rsidR="00BE2DF5">
        <w:rPr>
          <w:szCs w:val="24"/>
        </w:rPr>
        <w:lastRenderedPageBreak/>
        <w:t xml:space="preserve">report </w:t>
      </w:r>
      <w:r w:rsidR="00BA7842">
        <w:rPr>
          <w:szCs w:val="24"/>
        </w:rPr>
        <w:t xml:space="preserve">effectively was a wild and scenic river </w:t>
      </w:r>
      <w:r w:rsidR="00830095">
        <w:rPr>
          <w:szCs w:val="24"/>
        </w:rPr>
        <w:t>eligibility and suitability report</w:t>
      </w:r>
      <w:r w:rsidR="00AA63B6">
        <w:rPr>
          <w:szCs w:val="24"/>
        </w:rPr>
        <w:t xml:space="preserve"> for the </w:t>
      </w:r>
      <w:r w:rsidR="00612F69">
        <w:rPr>
          <w:szCs w:val="24"/>
        </w:rPr>
        <w:t xml:space="preserve">free-flowing reaches of the </w:t>
      </w:r>
      <w:r w:rsidR="00AA63B6">
        <w:rPr>
          <w:szCs w:val="24"/>
        </w:rPr>
        <w:t>Tuolumne River upstream of</w:t>
      </w:r>
      <w:r w:rsidR="00612F69">
        <w:rPr>
          <w:szCs w:val="24"/>
        </w:rPr>
        <w:t xml:space="preserve"> then New</w:t>
      </w:r>
      <w:r w:rsidR="00AA63B6">
        <w:rPr>
          <w:szCs w:val="24"/>
        </w:rPr>
        <w:t xml:space="preserve"> Don Pedro Reservoir</w:t>
      </w:r>
      <w:r w:rsidR="007D68E6">
        <w:rPr>
          <w:szCs w:val="24"/>
        </w:rPr>
        <w:t xml:space="preserve"> (now Don Pedro Reservoir)</w:t>
      </w:r>
      <w:r w:rsidR="00830095">
        <w:rPr>
          <w:szCs w:val="24"/>
        </w:rPr>
        <w:t xml:space="preserve">. It </w:t>
      </w:r>
      <w:r w:rsidR="00CE54A3">
        <w:rPr>
          <w:szCs w:val="24"/>
        </w:rPr>
        <w:t>was a recommendation</w:t>
      </w:r>
      <w:r w:rsidR="00F112DF">
        <w:rPr>
          <w:szCs w:val="24"/>
        </w:rPr>
        <w:t xml:space="preserve"> (among others)</w:t>
      </w:r>
      <w:r w:rsidR="00CE54A3">
        <w:rPr>
          <w:szCs w:val="24"/>
        </w:rPr>
        <w:t xml:space="preserve"> to the Sierra Club Board of D</w:t>
      </w:r>
      <w:r w:rsidR="00BA7842">
        <w:rPr>
          <w:szCs w:val="24"/>
        </w:rPr>
        <w:t>irectors</w:t>
      </w:r>
      <w:r w:rsidR="00BD7EA1">
        <w:rPr>
          <w:szCs w:val="24"/>
        </w:rPr>
        <w:t xml:space="preserve"> to seek </w:t>
      </w:r>
      <w:r w:rsidR="00BD7EA1">
        <w:rPr>
          <w:szCs w:val="24"/>
          <w:u w:val="single"/>
        </w:rPr>
        <w:t>national</w:t>
      </w:r>
      <w:r w:rsidR="00BD7EA1">
        <w:rPr>
          <w:szCs w:val="24"/>
        </w:rPr>
        <w:t xml:space="preserve"> wild and scenic river status and </w:t>
      </w:r>
      <w:r w:rsidR="007B0316">
        <w:rPr>
          <w:szCs w:val="24"/>
        </w:rPr>
        <w:t xml:space="preserve">inclusion in the state’s </w:t>
      </w:r>
      <w:r w:rsidR="0006347A">
        <w:rPr>
          <w:szCs w:val="24"/>
        </w:rPr>
        <w:t xml:space="preserve">protected </w:t>
      </w:r>
      <w:r w:rsidR="00F112DF">
        <w:rPr>
          <w:szCs w:val="24"/>
        </w:rPr>
        <w:t>waterways system. T</w:t>
      </w:r>
      <w:r w:rsidR="00916445">
        <w:rPr>
          <w:szCs w:val="24"/>
        </w:rPr>
        <w:t xml:space="preserve">he recommendations were adopted by the Sierra Club </w:t>
      </w:r>
      <w:r w:rsidR="00082E02">
        <w:rPr>
          <w:szCs w:val="24"/>
        </w:rPr>
        <w:t>board of directors.</w:t>
      </w:r>
      <w:r w:rsidR="00BF4F5D">
        <w:rPr>
          <w:rFonts w:ascii="ZWAdobeF" w:hAnsi="ZWAdobeF" w:cs="ZWAdobeF"/>
          <w:sz w:val="2"/>
          <w:szCs w:val="2"/>
        </w:rPr>
        <w:t>122F</w:t>
      </w:r>
      <w:r w:rsidR="00FF185E">
        <w:rPr>
          <w:rFonts w:ascii="ZWAdobeF" w:hAnsi="ZWAdobeF" w:cs="ZWAdobeF"/>
          <w:sz w:val="2"/>
          <w:szCs w:val="2"/>
        </w:rPr>
        <w:t>P126F</w:t>
      </w:r>
      <w:r w:rsidR="0020455F">
        <w:rPr>
          <w:rStyle w:val="EndnoteReference"/>
          <w:szCs w:val="24"/>
        </w:rPr>
        <w:endnoteReference w:id="132"/>
      </w:r>
    </w:p>
    <w:p w14:paraId="0EAD136A" w14:textId="77777777" w:rsidR="00FA466F" w:rsidRDefault="00FA466F" w:rsidP="00637AC5">
      <w:pPr>
        <w:tabs>
          <w:tab w:val="left" w:pos="8460"/>
        </w:tabs>
        <w:rPr>
          <w:szCs w:val="24"/>
        </w:rPr>
      </w:pPr>
    </w:p>
    <w:p w14:paraId="4E6D1DD0" w14:textId="228E4BDA" w:rsidR="00C7438A" w:rsidRDefault="000863E3" w:rsidP="00637AC5">
      <w:pPr>
        <w:tabs>
          <w:tab w:val="left" w:pos="8460"/>
        </w:tabs>
        <w:rPr>
          <w:szCs w:val="24"/>
        </w:rPr>
      </w:pPr>
      <w:r>
        <w:rPr>
          <w:szCs w:val="24"/>
        </w:rPr>
        <w:t xml:space="preserve">The fight over </w:t>
      </w:r>
      <w:r w:rsidR="000B46D1">
        <w:rPr>
          <w:szCs w:val="24"/>
        </w:rPr>
        <w:t xml:space="preserve">the waters of the lower American River </w:t>
      </w:r>
      <w:r w:rsidR="005D5304">
        <w:rPr>
          <w:szCs w:val="24"/>
        </w:rPr>
        <w:t xml:space="preserve">(a future state and federal wild &amp; scenic river) </w:t>
      </w:r>
      <w:r w:rsidR="000B46D1">
        <w:rPr>
          <w:szCs w:val="24"/>
        </w:rPr>
        <w:t xml:space="preserve">erupted in earnest in 1970. </w:t>
      </w:r>
      <w:r w:rsidR="00833285">
        <w:rPr>
          <w:szCs w:val="24"/>
        </w:rPr>
        <w:t xml:space="preserve">Reclamation’s </w:t>
      </w:r>
      <w:r w:rsidR="00D90A2D">
        <w:rPr>
          <w:szCs w:val="24"/>
        </w:rPr>
        <w:t>Folsom Dam had been built</w:t>
      </w:r>
      <w:r w:rsidR="00A02741">
        <w:rPr>
          <w:szCs w:val="24"/>
        </w:rPr>
        <w:t>, the Folsom-South Canal</w:t>
      </w:r>
      <w:r w:rsidR="009D1898">
        <w:rPr>
          <w:szCs w:val="24"/>
        </w:rPr>
        <w:t xml:space="preserve"> upstream of the lower American River</w:t>
      </w:r>
      <w:r w:rsidR="00A02741">
        <w:rPr>
          <w:szCs w:val="24"/>
        </w:rPr>
        <w:t xml:space="preserve"> was under construction, </w:t>
      </w:r>
      <w:r w:rsidR="008B2643">
        <w:rPr>
          <w:szCs w:val="24"/>
        </w:rPr>
        <w:t xml:space="preserve">major </w:t>
      </w:r>
      <w:r w:rsidR="00833285">
        <w:rPr>
          <w:szCs w:val="24"/>
        </w:rPr>
        <w:t xml:space="preserve">water service </w:t>
      </w:r>
      <w:r w:rsidR="003147AD">
        <w:rPr>
          <w:szCs w:val="24"/>
        </w:rPr>
        <w:t xml:space="preserve">contracts </w:t>
      </w:r>
      <w:r w:rsidR="000160F6">
        <w:rPr>
          <w:szCs w:val="24"/>
        </w:rPr>
        <w:t>from the Canal</w:t>
      </w:r>
      <w:r w:rsidR="00FF48A9">
        <w:rPr>
          <w:szCs w:val="24"/>
        </w:rPr>
        <w:t xml:space="preserve"> </w:t>
      </w:r>
      <w:r w:rsidR="00216D34">
        <w:rPr>
          <w:szCs w:val="24"/>
        </w:rPr>
        <w:t>would be</w:t>
      </w:r>
      <w:r w:rsidR="00FF48A9">
        <w:rPr>
          <w:szCs w:val="24"/>
        </w:rPr>
        <w:t xml:space="preserve"> executed</w:t>
      </w:r>
      <w:r w:rsidR="000160F6">
        <w:rPr>
          <w:szCs w:val="24"/>
        </w:rPr>
        <w:t xml:space="preserve"> </w:t>
      </w:r>
      <w:r w:rsidR="0052048B">
        <w:rPr>
          <w:szCs w:val="24"/>
        </w:rPr>
        <w:t>with the East Bay Municipal Utility District (EBMUD)</w:t>
      </w:r>
      <w:r w:rsidR="00815E40">
        <w:rPr>
          <w:szCs w:val="24"/>
        </w:rPr>
        <w:t xml:space="preserve"> </w:t>
      </w:r>
      <w:r w:rsidR="00C01624">
        <w:rPr>
          <w:szCs w:val="24"/>
        </w:rPr>
        <w:t>and the Sacramento Municipal Utility District</w:t>
      </w:r>
      <w:r w:rsidR="00815E40">
        <w:rPr>
          <w:szCs w:val="24"/>
        </w:rPr>
        <w:t>,</w:t>
      </w:r>
      <w:r w:rsidR="00BA4A14">
        <w:rPr>
          <w:rStyle w:val="EndnoteReference"/>
          <w:szCs w:val="24"/>
        </w:rPr>
        <w:endnoteReference w:id="133"/>
      </w:r>
      <w:r w:rsidR="0011637C">
        <w:rPr>
          <w:szCs w:val="24"/>
        </w:rPr>
        <w:t xml:space="preserve"> a major water service contract would be </w:t>
      </w:r>
      <w:r w:rsidR="00861C45">
        <w:rPr>
          <w:szCs w:val="24"/>
        </w:rPr>
        <w:t>signed by the Placer County Water Agency (PCWA),</w:t>
      </w:r>
      <w:r w:rsidR="00815E40">
        <w:rPr>
          <w:szCs w:val="24"/>
        </w:rPr>
        <w:t xml:space="preserve"> </w:t>
      </w:r>
      <w:r w:rsidR="00BA050E">
        <w:rPr>
          <w:szCs w:val="24"/>
        </w:rPr>
        <w:t>competition for loc</w:t>
      </w:r>
      <w:r w:rsidR="0035018C">
        <w:rPr>
          <w:szCs w:val="24"/>
        </w:rPr>
        <w:t>al/regional water service contracts</w:t>
      </w:r>
      <w:r w:rsidR="0085751F">
        <w:rPr>
          <w:szCs w:val="24"/>
        </w:rPr>
        <w:t xml:space="preserve"> versus contracts for more distant areas was materializing, </w:t>
      </w:r>
      <w:r w:rsidR="00FB48DE">
        <w:rPr>
          <w:szCs w:val="24"/>
        </w:rPr>
        <w:t xml:space="preserve">authorization of the </w:t>
      </w:r>
      <w:r w:rsidR="00142219">
        <w:rPr>
          <w:szCs w:val="24"/>
        </w:rPr>
        <w:t xml:space="preserve">East Side Canal and </w:t>
      </w:r>
      <w:r w:rsidR="00FB48DE">
        <w:rPr>
          <w:szCs w:val="24"/>
        </w:rPr>
        <w:t xml:space="preserve">East Side Division </w:t>
      </w:r>
      <w:r w:rsidR="00142219">
        <w:rPr>
          <w:szCs w:val="24"/>
        </w:rPr>
        <w:t>of the CVP</w:t>
      </w:r>
      <w:r w:rsidR="00317985">
        <w:rPr>
          <w:rStyle w:val="EndnoteReference"/>
          <w:szCs w:val="24"/>
        </w:rPr>
        <w:endnoteReference w:id="134"/>
      </w:r>
      <w:r w:rsidR="001D1091">
        <w:rPr>
          <w:szCs w:val="24"/>
        </w:rPr>
        <w:t xml:space="preserve"> was in the air, </w:t>
      </w:r>
      <w:r w:rsidR="00657582">
        <w:rPr>
          <w:szCs w:val="24"/>
        </w:rPr>
        <w:t>demands</w:t>
      </w:r>
      <w:r w:rsidR="00C83F5B">
        <w:rPr>
          <w:szCs w:val="24"/>
        </w:rPr>
        <w:t xml:space="preserve"> or aspirations for Reclamation</w:t>
      </w:r>
      <w:r w:rsidR="007F6D3D">
        <w:rPr>
          <w:szCs w:val="24"/>
        </w:rPr>
        <w:t>’</w:t>
      </w:r>
      <w:r w:rsidR="00C83F5B">
        <w:rPr>
          <w:szCs w:val="24"/>
        </w:rPr>
        <w:t>s</w:t>
      </w:r>
      <w:r w:rsidR="007F6D3D">
        <w:rPr>
          <w:szCs w:val="24"/>
        </w:rPr>
        <w:t xml:space="preserve"> San Felipe and huge </w:t>
      </w:r>
      <w:r w:rsidR="00680604">
        <w:rPr>
          <w:szCs w:val="24"/>
        </w:rPr>
        <w:t xml:space="preserve">west-side </w:t>
      </w:r>
      <w:r w:rsidR="007F6D3D">
        <w:rPr>
          <w:szCs w:val="24"/>
        </w:rPr>
        <w:t xml:space="preserve">San Luis Units </w:t>
      </w:r>
      <w:r w:rsidR="000B5818">
        <w:rPr>
          <w:szCs w:val="24"/>
        </w:rPr>
        <w:t>were materializing,</w:t>
      </w:r>
      <w:r w:rsidR="00C83F5B">
        <w:rPr>
          <w:szCs w:val="24"/>
        </w:rPr>
        <w:t xml:space="preserve"> </w:t>
      </w:r>
      <w:r w:rsidR="00B47DAF">
        <w:rPr>
          <w:szCs w:val="24"/>
        </w:rPr>
        <w:t xml:space="preserve">and environmental flows for the lower American River and </w:t>
      </w:r>
      <w:r w:rsidR="00F63A96">
        <w:rPr>
          <w:szCs w:val="24"/>
        </w:rPr>
        <w:t xml:space="preserve">San Joaquin/Sacramento River Bay/Delta </w:t>
      </w:r>
      <w:r w:rsidR="00142DE8">
        <w:rPr>
          <w:szCs w:val="24"/>
        </w:rPr>
        <w:t>were getting renewed interest</w:t>
      </w:r>
      <w:r w:rsidR="000160F6">
        <w:rPr>
          <w:szCs w:val="24"/>
        </w:rPr>
        <w:t>.</w:t>
      </w:r>
      <w:r w:rsidR="007032E1">
        <w:rPr>
          <w:szCs w:val="24"/>
        </w:rPr>
        <w:t xml:space="preserve"> </w:t>
      </w:r>
      <w:r w:rsidR="00217BA0">
        <w:rPr>
          <w:szCs w:val="24"/>
        </w:rPr>
        <w:t xml:space="preserve">Sharpening </w:t>
      </w:r>
      <w:r w:rsidR="007032E1">
        <w:rPr>
          <w:szCs w:val="24"/>
        </w:rPr>
        <w:t xml:space="preserve">to the controversy </w:t>
      </w:r>
      <w:r w:rsidR="00413BBD">
        <w:rPr>
          <w:szCs w:val="24"/>
        </w:rPr>
        <w:t>were hearings followed by a December</w:t>
      </w:r>
      <w:r w:rsidR="00BE1BD2">
        <w:rPr>
          <w:szCs w:val="24"/>
        </w:rPr>
        <w:t> </w:t>
      </w:r>
      <w:r w:rsidR="002C696D">
        <w:rPr>
          <w:szCs w:val="24"/>
        </w:rPr>
        <w:t>17</w:t>
      </w:r>
      <w:r w:rsidR="00BE1BD2">
        <w:rPr>
          <w:szCs w:val="24"/>
        </w:rPr>
        <w:t xml:space="preserve"> </w:t>
      </w:r>
      <w:r w:rsidR="00A55A72">
        <w:rPr>
          <w:szCs w:val="24"/>
        </w:rPr>
        <w:t xml:space="preserve">decision </w:t>
      </w:r>
      <w:r w:rsidR="00AB4E31">
        <w:rPr>
          <w:szCs w:val="24"/>
        </w:rPr>
        <w:t>(</w:t>
      </w:r>
      <w:r w:rsidR="002C696D">
        <w:rPr>
          <w:szCs w:val="24"/>
        </w:rPr>
        <w:t>D</w:t>
      </w:r>
      <w:r w:rsidR="002C696D">
        <w:rPr>
          <w:szCs w:val="24"/>
        </w:rPr>
        <w:noBreakHyphen/>
        <w:t>1356)</w:t>
      </w:r>
      <w:r w:rsidR="00BE1BD2">
        <w:rPr>
          <w:szCs w:val="24"/>
        </w:rPr>
        <w:t xml:space="preserve"> </w:t>
      </w:r>
      <w:r w:rsidR="00A55A72">
        <w:rPr>
          <w:szCs w:val="24"/>
        </w:rPr>
        <w:t>by the State Water Resources Control Board</w:t>
      </w:r>
      <w:r w:rsidR="00B15D8D">
        <w:rPr>
          <w:szCs w:val="24"/>
        </w:rPr>
        <w:t>,</w:t>
      </w:r>
      <w:r w:rsidR="00161CE4">
        <w:rPr>
          <w:rStyle w:val="EndnoteReference"/>
          <w:szCs w:val="24"/>
        </w:rPr>
        <w:endnoteReference w:id="135"/>
      </w:r>
      <w:r w:rsidR="00B15D8D">
        <w:rPr>
          <w:szCs w:val="24"/>
        </w:rPr>
        <w:t xml:space="preserve"> </w:t>
      </w:r>
      <w:r w:rsidR="00F33066">
        <w:rPr>
          <w:szCs w:val="24"/>
        </w:rPr>
        <w:t>to issue Reclamation water rights for Auburn Dam</w:t>
      </w:r>
      <w:r w:rsidR="00F23A39">
        <w:rPr>
          <w:szCs w:val="24"/>
        </w:rPr>
        <w:t xml:space="preserve"> </w:t>
      </w:r>
      <w:r w:rsidR="00DC052E">
        <w:rPr>
          <w:szCs w:val="24"/>
        </w:rPr>
        <w:t xml:space="preserve">and </w:t>
      </w:r>
      <w:r w:rsidR="009D28E1">
        <w:rPr>
          <w:szCs w:val="24"/>
        </w:rPr>
        <w:t>attempt to referee some of the disputes</w:t>
      </w:r>
      <w:r w:rsidR="00217BA0">
        <w:rPr>
          <w:szCs w:val="24"/>
        </w:rPr>
        <w:t xml:space="preserve">—while </w:t>
      </w:r>
      <w:r w:rsidR="008D7EB4">
        <w:rPr>
          <w:szCs w:val="24"/>
        </w:rPr>
        <w:t>deferring a decision on environmental flows.</w:t>
      </w:r>
      <w:r w:rsidR="00F33066">
        <w:rPr>
          <w:rStyle w:val="EndnoteReference"/>
          <w:szCs w:val="24"/>
        </w:rPr>
        <w:t xml:space="preserve"> </w:t>
      </w:r>
      <w:r w:rsidR="00F4592B">
        <w:rPr>
          <w:rStyle w:val="EndnoteReference"/>
          <w:szCs w:val="24"/>
        </w:rPr>
        <w:endnoteReference w:id="136"/>
      </w:r>
      <w:r w:rsidR="00AC6AA3">
        <w:rPr>
          <w:szCs w:val="24"/>
        </w:rPr>
        <w:t xml:space="preserve"> </w:t>
      </w:r>
    </w:p>
    <w:p w14:paraId="255A1724" w14:textId="77777777" w:rsidR="00EC1299" w:rsidRDefault="00EC1299" w:rsidP="00637AC5">
      <w:pPr>
        <w:tabs>
          <w:tab w:val="left" w:pos="8460"/>
        </w:tabs>
        <w:rPr>
          <w:szCs w:val="24"/>
        </w:rPr>
      </w:pPr>
    </w:p>
    <w:p w14:paraId="652890E6" w14:textId="7C328F36" w:rsidR="00637AC5" w:rsidRDefault="00637AC5" w:rsidP="00637AC5">
      <w:pPr>
        <w:tabs>
          <w:tab w:val="left" w:pos="8460"/>
        </w:tabs>
        <w:rPr>
          <w:szCs w:val="24"/>
        </w:rPr>
      </w:pPr>
      <w:r>
        <w:t xml:space="preserve">On April 6, </w:t>
      </w:r>
      <w:r w:rsidR="006F6EE0">
        <w:t>in the 91st</w:t>
      </w:r>
      <w:r w:rsidR="003F3563">
        <w:t xml:space="preserve"> Congress, </w:t>
      </w:r>
      <w:r>
        <w:t>Representative Jerome Waldie (D</w:t>
      </w:r>
      <w:r>
        <w:noBreakHyphen/>
        <w:t xml:space="preserve">CA </w:t>
      </w:r>
      <w:bookmarkStart w:id="57" w:name="_Hlk149035217"/>
      <w:r>
        <w:t>14</w:t>
      </w:r>
      <w:r w:rsidR="00FF185E">
        <w:rPr>
          <w:rFonts w:ascii="ZWAdobeF" w:hAnsi="ZWAdobeF" w:cs="ZWAdobeF"/>
          <w:sz w:val="2"/>
          <w:szCs w:val="2"/>
        </w:rPr>
        <w:t>P</w:t>
      </w:r>
      <w:r w:rsidRPr="007E288F">
        <w:rPr>
          <w:vertAlign w:val="superscript"/>
        </w:rPr>
        <w:t>th</w:t>
      </w:r>
      <w:r w:rsidR="00FF185E">
        <w:rPr>
          <w:rFonts w:ascii="ZWAdobeF" w:hAnsi="ZWAdobeF" w:cs="ZWAdobeF"/>
          <w:sz w:val="2"/>
          <w:szCs w:val="2"/>
        </w:rPr>
        <w:t>P</w:t>
      </w:r>
      <w:r>
        <w:t xml:space="preserve"> Congressional District </w:t>
      </w:r>
      <w:r w:rsidR="00040B72">
        <w:t>- Antioch</w:t>
      </w:r>
      <w:bookmarkEnd w:id="57"/>
      <w:r>
        <w:t xml:space="preserve">) introduces a bill to add the Eel, Trinity, and Klamath Rivers, along with their main tributaries, to the </w:t>
      </w:r>
      <w:r w:rsidRPr="00262D08">
        <w:rPr>
          <w:u w:val="single"/>
        </w:rPr>
        <w:t>national</w:t>
      </w:r>
      <w:r>
        <w:t xml:space="preserve"> wild &amp; scenic rivers system as </w:t>
      </w:r>
      <w:r>
        <w:rPr>
          <w:szCs w:val="24"/>
        </w:rPr>
        <w:t>§3(a) rivers.</w:t>
      </w:r>
      <w:r w:rsidR="00BF4F5D">
        <w:rPr>
          <w:rFonts w:ascii="ZWAdobeF" w:hAnsi="ZWAdobeF" w:cs="ZWAdobeF"/>
          <w:sz w:val="2"/>
          <w:szCs w:val="2"/>
        </w:rPr>
        <w:t>123F</w:t>
      </w:r>
      <w:r w:rsidR="00FF185E">
        <w:rPr>
          <w:rFonts w:ascii="ZWAdobeF" w:hAnsi="ZWAdobeF" w:cs="ZWAdobeF"/>
          <w:sz w:val="2"/>
          <w:szCs w:val="2"/>
        </w:rPr>
        <w:t>P127F</w:t>
      </w:r>
      <w:r w:rsidR="001347B5">
        <w:rPr>
          <w:rStyle w:val="EndnoteReference"/>
          <w:szCs w:val="24"/>
        </w:rPr>
        <w:endnoteReference w:id="137"/>
      </w:r>
      <w:r w:rsidR="00FF185E">
        <w:rPr>
          <w:rFonts w:ascii="ZWAdobeF" w:hAnsi="ZWAdobeF" w:cs="ZWAdobeF"/>
          <w:sz w:val="2"/>
          <w:szCs w:val="2"/>
        </w:rPr>
        <w:t>P</w:t>
      </w:r>
      <w:r>
        <w:rPr>
          <w:szCs w:val="24"/>
        </w:rPr>
        <w:t xml:space="preserve"> </w:t>
      </w:r>
      <w:r w:rsidR="00B20F9C">
        <w:rPr>
          <w:szCs w:val="24"/>
        </w:rPr>
        <w:t>H.R. 1</w:t>
      </w:r>
      <w:r w:rsidR="00502C8C">
        <w:rPr>
          <w:szCs w:val="24"/>
        </w:rPr>
        <w:t>6</w:t>
      </w:r>
      <w:r w:rsidR="008E6D81">
        <w:rPr>
          <w:szCs w:val="24"/>
        </w:rPr>
        <w:t xml:space="preserve">854 </w:t>
      </w:r>
      <w:r w:rsidR="007B496D">
        <w:rPr>
          <w:szCs w:val="24"/>
        </w:rPr>
        <w:t>f</w:t>
      </w:r>
      <w:r>
        <w:rPr>
          <w:szCs w:val="24"/>
        </w:rPr>
        <w:t>ails to achieve passage.</w:t>
      </w:r>
    </w:p>
    <w:p w14:paraId="28169B77" w14:textId="77777777" w:rsidR="00FB187C" w:rsidRDefault="00FB187C" w:rsidP="00637AC5">
      <w:pPr>
        <w:tabs>
          <w:tab w:val="left" w:pos="8460"/>
        </w:tabs>
        <w:rPr>
          <w:szCs w:val="24"/>
        </w:rPr>
      </w:pPr>
    </w:p>
    <w:p w14:paraId="2422FD24" w14:textId="3AAD1370" w:rsidR="00FB187C" w:rsidRDefault="00FB187C" w:rsidP="00FB187C">
      <w:pPr>
        <w:tabs>
          <w:tab w:val="left" w:pos="8460"/>
        </w:tabs>
      </w:pPr>
      <w:r>
        <w:t xml:space="preserve">September </w:t>
      </w:r>
      <w:r w:rsidR="00A56C70">
        <w:t>– T</w:t>
      </w:r>
      <w:r>
        <w:t xml:space="preserve">he Departments of the Interior </w:t>
      </w:r>
      <w:r w:rsidR="00D303EA">
        <w:t xml:space="preserve">and Agriculture </w:t>
      </w:r>
      <w:r>
        <w:t xml:space="preserve">propose </w:t>
      </w:r>
      <w:r w:rsidR="00BC1507" w:rsidRPr="00BC1507">
        <w:rPr>
          <w:u w:val="single"/>
        </w:rPr>
        <w:t>National</w:t>
      </w:r>
      <w:r w:rsidR="00BC1507">
        <w:t xml:space="preserve"> Wild &amp; Scenic Rivers Act §</w:t>
      </w:r>
      <w:r>
        <w:t>5(d) studies for the Kern, Klamath, Russian, Sacramento, Smith, and Tuolumne Rivers.</w:t>
      </w:r>
      <w:r w:rsidR="00BF4F5D">
        <w:rPr>
          <w:rFonts w:ascii="ZWAdobeF" w:hAnsi="ZWAdobeF" w:cs="ZWAdobeF"/>
          <w:sz w:val="2"/>
          <w:szCs w:val="2"/>
        </w:rPr>
        <w:t>124F</w:t>
      </w:r>
      <w:r w:rsidR="00FF185E">
        <w:rPr>
          <w:rFonts w:ascii="ZWAdobeF" w:hAnsi="ZWAdobeF" w:cs="ZWAdobeF"/>
          <w:sz w:val="2"/>
          <w:szCs w:val="2"/>
        </w:rPr>
        <w:t>P128F</w:t>
      </w:r>
      <w:r>
        <w:rPr>
          <w:rStyle w:val="EndnoteReference"/>
        </w:rPr>
        <w:endnoteReference w:id="138"/>
      </w:r>
    </w:p>
    <w:p w14:paraId="51F6E04B" w14:textId="77777777" w:rsidR="00637AC5" w:rsidRDefault="00637AC5" w:rsidP="00637AC5">
      <w:pPr>
        <w:tabs>
          <w:tab w:val="left" w:pos="8460"/>
        </w:tabs>
      </w:pPr>
    </w:p>
    <w:p w14:paraId="3E210715" w14:textId="5F0466EC" w:rsidR="00F84120" w:rsidRDefault="00963136" w:rsidP="002048E7">
      <w:pPr>
        <w:tabs>
          <w:tab w:val="left" w:pos="8460"/>
        </w:tabs>
        <w:rPr>
          <w:szCs w:val="24"/>
        </w:rPr>
      </w:pPr>
      <w:r>
        <w:rPr>
          <w:szCs w:val="24"/>
        </w:rPr>
        <w:t>Late in the last session of the 91st Congress, o</w:t>
      </w:r>
      <w:r w:rsidR="00637AC5">
        <w:rPr>
          <w:szCs w:val="24"/>
        </w:rPr>
        <w:t xml:space="preserve">n September 30, </w:t>
      </w:r>
      <w:r w:rsidR="00F02B49">
        <w:rPr>
          <w:szCs w:val="24"/>
        </w:rPr>
        <w:t>Representative Craig Hosmer (R-CA 32</w:t>
      </w:r>
      <w:r w:rsidR="00FF185E">
        <w:rPr>
          <w:rFonts w:ascii="ZWAdobeF" w:hAnsi="ZWAdobeF" w:cs="ZWAdobeF"/>
          <w:sz w:val="2"/>
          <w:szCs w:val="2"/>
        </w:rPr>
        <w:t>P</w:t>
      </w:r>
      <w:r w:rsidR="00F02B49" w:rsidRPr="007E288F">
        <w:rPr>
          <w:szCs w:val="24"/>
          <w:vertAlign w:val="superscript"/>
        </w:rPr>
        <w:t>nd</w:t>
      </w:r>
      <w:r w:rsidR="00FF185E">
        <w:rPr>
          <w:rFonts w:ascii="ZWAdobeF" w:hAnsi="ZWAdobeF" w:cs="ZWAdobeF"/>
          <w:sz w:val="2"/>
          <w:szCs w:val="2"/>
        </w:rPr>
        <w:t>P</w:t>
      </w:r>
      <w:r w:rsidR="00F02B49">
        <w:rPr>
          <w:szCs w:val="24"/>
        </w:rPr>
        <w:t xml:space="preserve"> Congressional District </w:t>
      </w:r>
      <w:r w:rsidR="00EA519B">
        <w:rPr>
          <w:szCs w:val="24"/>
        </w:rPr>
        <w:t>- Glendale</w:t>
      </w:r>
      <w:r w:rsidR="00247778">
        <w:rPr>
          <w:szCs w:val="24"/>
        </w:rPr>
        <w:t xml:space="preserve">) introduces </w:t>
      </w:r>
      <w:r w:rsidR="00AB785D">
        <w:rPr>
          <w:szCs w:val="24"/>
        </w:rPr>
        <w:t>H.R. 19518</w:t>
      </w:r>
      <w:r w:rsidR="002235E2">
        <w:rPr>
          <w:szCs w:val="24"/>
        </w:rPr>
        <w:t>?</w:t>
      </w:r>
      <w:r w:rsidR="00247778">
        <w:rPr>
          <w:szCs w:val="24"/>
        </w:rPr>
        <w:t xml:space="preserve"> to add portions of the NF Kern, Klamath, Russian, Sacramento, Smith, and Tuolumne Rivers as </w:t>
      </w:r>
      <w:bookmarkStart w:id="59" w:name="_Hlk149034688"/>
      <w:r w:rsidR="00247778">
        <w:rPr>
          <w:szCs w:val="24"/>
        </w:rPr>
        <w:t>§5</w:t>
      </w:r>
      <w:bookmarkEnd w:id="59"/>
      <w:r w:rsidR="00247778">
        <w:rPr>
          <w:szCs w:val="24"/>
        </w:rPr>
        <w:t xml:space="preserve">(a) potential additions to the </w:t>
      </w:r>
      <w:r w:rsidR="00247778" w:rsidRPr="00BC1507">
        <w:rPr>
          <w:szCs w:val="24"/>
          <w:u w:val="single"/>
        </w:rPr>
        <w:t>national</w:t>
      </w:r>
      <w:r w:rsidR="00247778">
        <w:rPr>
          <w:szCs w:val="24"/>
        </w:rPr>
        <w:t xml:space="preserve"> wild &amp; scenic river system (study rivers).</w:t>
      </w:r>
      <w:r w:rsidR="00BF4F5D">
        <w:rPr>
          <w:rFonts w:ascii="ZWAdobeF" w:hAnsi="ZWAdobeF" w:cs="ZWAdobeF"/>
          <w:sz w:val="2"/>
          <w:szCs w:val="2"/>
        </w:rPr>
        <w:t>125F</w:t>
      </w:r>
      <w:r w:rsidR="00FF185E">
        <w:rPr>
          <w:rFonts w:ascii="ZWAdobeF" w:hAnsi="ZWAdobeF" w:cs="ZWAdobeF"/>
          <w:sz w:val="2"/>
          <w:szCs w:val="2"/>
        </w:rPr>
        <w:t>P129F</w:t>
      </w:r>
      <w:r w:rsidR="004E26E9">
        <w:rPr>
          <w:rStyle w:val="EndnoteReference"/>
          <w:szCs w:val="24"/>
        </w:rPr>
        <w:endnoteReference w:id="139"/>
      </w:r>
      <w:r w:rsidR="00FF185E">
        <w:rPr>
          <w:rFonts w:ascii="ZWAdobeF" w:hAnsi="ZWAdobeF" w:cs="ZWAdobeF"/>
          <w:sz w:val="2"/>
          <w:szCs w:val="2"/>
        </w:rPr>
        <w:t>P</w:t>
      </w:r>
      <w:r w:rsidR="00247778">
        <w:rPr>
          <w:szCs w:val="24"/>
        </w:rPr>
        <w:t xml:space="preserve"> Rep. Hosmer</w:t>
      </w:r>
      <w:r w:rsidR="005F78D0">
        <w:rPr>
          <w:szCs w:val="24"/>
        </w:rPr>
        <w:t xml:space="preserve"> </w:t>
      </w:r>
      <w:r w:rsidR="00247778">
        <w:rPr>
          <w:szCs w:val="24"/>
        </w:rPr>
        <w:t xml:space="preserve">had been one of the original cosponsors of the </w:t>
      </w:r>
      <w:r w:rsidR="00247778" w:rsidRPr="00BC1507">
        <w:rPr>
          <w:szCs w:val="24"/>
          <w:u w:val="single"/>
        </w:rPr>
        <w:t>National</w:t>
      </w:r>
      <w:r w:rsidR="00247778">
        <w:rPr>
          <w:szCs w:val="24"/>
        </w:rPr>
        <w:t xml:space="preserve"> Wild &amp; Scenic Rivers Act of 1968.</w:t>
      </w:r>
      <w:r w:rsidR="00BF4F5D">
        <w:rPr>
          <w:rFonts w:ascii="ZWAdobeF" w:hAnsi="ZWAdobeF" w:cs="ZWAdobeF"/>
          <w:sz w:val="2"/>
          <w:szCs w:val="2"/>
        </w:rPr>
        <w:t>126F</w:t>
      </w:r>
      <w:r w:rsidR="00FF185E">
        <w:rPr>
          <w:rFonts w:ascii="ZWAdobeF" w:hAnsi="ZWAdobeF" w:cs="ZWAdobeF"/>
          <w:sz w:val="2"/>
          <w:szCs w:val="2"/>
        </w:rPr>
        <w:t>P130F</w:t>
      </w:r>
      <w:r w:rsidR="00B87DA8">
        <w:rPr>
          <w:rStyle w:val="EndnoteReference"/>
          <w:szCs w:val="24"/>
        </w:rPr>
        <w:endnoteReference w:id="140"/>
      </w:r>
      <w:r w:rsidR="00FF185E">
        <w:rPr>
          <w:rFonts w:ascii="ZWAdobeF" w:hAnsi="ZWAdobeF" w:cs="ZWAdobeF"/>
          <w:sz w:val="2"/>
          <w:szCs w:val="2"/>
        </w:rPr>
        <w:t>P</w:t>
      </w:r>
      <w:r w:rsidR="007E288F">
        <w:rPr>
          <w:szCs w:val="24"/>
        </w:rPr>
        <w:t xml:space="preserve"> </w:t>
      </w:r>
      <w:r w:rsidR="005F78D0">
        <w:rPr>
          <w:szCs w:val="24"/>
        </w:rPr>
        <w:t>Hosmer’s</w:t>
      </w:r>
      <w:r w:rsidR="007E288F">
        <w:rPr>
          <w:szCs w:val="24"/>
        </w:rPr>
        <w:t xml:space="preserve"> </w:t>
      </w:r>
      <w:r w:rsidR="008F560F">
        <w:rPr>
          <w:szCs w:val="24"/>
        </w:rPr>
        <w:t xml:space="preserve">California </w:t>
      </w:r>
      <w:r w:rsidR="007E288F">
        <w:rPr>
          <w:szCs w:val="24"/>
        </w:rPr>
        <w:t>bill fails to achieve passage.</w:t>
      </w:r>
    </w:p>
    <w:bookmarkEnd w:id="55"/>
    <w:p w14:paraId="34D618C4" w14:textId="77777777" w:rsidR="00F84120" w:rsidRDefault="00F84120" w:rsidP="002048E7">
      <w:pPr>
        <w:tabs>
          <w:tab w:val="left" w:pos="8460"/>
        </w:tabs>
        <w:rPr>
          <w:szCs w:val="24"/>
        </w:rPr>
      </w:pPr>
    </w:p>
    <w:p w14:paraId="37D60595" w14:textId="1B0E01FC" w:rsidR="003837AF" w:rsidRDefault="00ED37CF" w:rsidP="002048E7">
      <w:pPr>
        <w:tabs>
          <w:tab w:val="left" w:pos="8460"/>
        </w:tabs>
        <w:rPr>
          <w:szCs w:val="24"/>
        </w:rPr>
      </w:pPr>
      <w:r>
        <w:rPr>
          <w:szCs w:val="24"/>
        </w:rPr>
        <w:lastRenderedPageBreak/>
        <w:t>On November 3, the Oregon Scenic Waterways System</w:t>
      </w:r>
      <w:r w:rsidR="00BF4F5D">
        <w:rPr>
          <w:rFonts w:ascii="ZWAdobeF" w:hAnsi="ZWAdobeF" w:cs="ZWAdobeF"/>
          <w:sz w:val="2"/>
          <w:szCs w:val="2"/>
        </w:rPr>
        <w:t>127F</w:t>
      </w:r>
      <w:r w:rsidR="00FF185E">
        <w:rPr>
          <w:rFonts w:ascii="ZWAdobeF" w:hAnsi="ZWAdobeF" w:cs="ZWAdobeF"/>
          <w:sz w:val="2"/>
          <w:szCs w:val="2"/>
        </w:rPr>
        <w:t>P131F</w:t>
      </w:r>
      <w:r w:rsidR="009E3564">
        <w:rPr>
          <w:rStyle w:val="EndnoteReference"/>
          <w:szCs w:val="24"/>
        </w:rPr>
        <w:endnoteReference w:id="141"/>
      </w:r>
      <w:r w:rsidR="00FF185E">
        <w:rPr>
          <w:rFonts w:ascii="ZWAdobeF" w:hAnsi="ZWAdobeF" w:cs="ZWAdobeF"/>
          <w:sz w:val="2"/>
          <w:szCs w:val="2"/>
        </w:rPr>
        <w:t>P</w:t>
      </w:r>
      <w:r>
        <w:rPr>
          <w:szCs w:val="24"/>
        </w:rPr>
        <w:t xml:space="preserve"> is created by Oregon voters as the result of a citizen-initiated ballot measure (Measure 9).</w:t>
      </w:r>
      <w:r w:rsidR="00BF4F5D">
        <w:rPr>
          <w:rFonts w:ascii="ZWAdobeF" w:hAnsi="ZWAdobeF" w:cs="ZWAdobeF"/>
          <w:sz w:val="2"/>
          <w:szCs w:val="2"/>
        </w:rPr>
        <w:t>128F</w:t>
      </w:r>
      <w:r w:rsidR="00FF185E">
        <w:rPr>
          <w:rFonts w:ascii="ZWAdobeF" w:hAnsi="ZWAdobeF" w:cs="ZWAdobeF"/>
          <w:sz w:val="2"/>
          <w:szCs w:val="2"/>
        </w:rPr>
        <w:t>P132F</w:t>
      </w:r>
      <w:r w:rsidR="001347B5">
        <w:rPr>
          <w:rStyle w:val="EndnoteReference"/>
          <w:szCs w:val="24"/>
        </w:rPr>
        <w:endnoteReference w:id="142"/>
      </w:r>
    </w:p>
    <w:p w14:paraId="448A5472" w14:textId="77777777" w:rsidR="003837AF" w:rsidRDefault="003837AF" w:rsidP="002048E7">
      <w:pPr>
        <w:tabs>
          <w:tab w:val="left" w:pos="8460"/>
        </w:tabs>
        <w:rPr>
          <w:szCs w:val="24"/>
        </w:rPr>
      </w:pPr>
    </w:p>
    <w:p w14:paraId="1B61ECEE" w14:textId="1EF1CEF8" w:rsidR="0055681D" w:rsidRDefault="00B65B63" w:rsidP="002048E7">
      <w:pPr>
        <w:tabs>
          <w:tab w:val="left" w:pos="8460"/>
        </w:tabs>
        <w:rPr>
          <w:rFonts w:ascii="ZWAdobeF" w:hAnsi="ZWAdobeF" w:cs="ZWAdobeF"/>
          <w:sz w:val="2"/>
          <w:szCs w:val="2"/>
        </w:rPr>
      </w:pPr>
      <w:r>
        <w:rPr>
          <w:szCs w:val="24"/>
        </w:rPr>
        <w:t>The Placer County Water Agency (</w:t>
      </w:r>
      <w:r w:rsidR="008F10C2">
        <w:rPr>
          <w:szCs w:val="24"/>
        </w:rPr>
        <w:t>PCWA</w:t>
      </w:r>
      <w:r>
        <w:rPr>
          <w:szCs w:val="24"/>
        </w:rPr>
        <w:t>)</w:t>
      </w:r>
      <w:r w:rsidR="008F10C2">
        <w:rPr>
          <w:szCs w:val="24"/>
        </w:rPr>
        <w:t xml:space="preserve"> drops plans for the Giant Gap Hydroelectric Project on the N</w:t>
      </w:r>
      <w:r w:rsidR="0064048E">
        <w:rPr>
          <w:szCs w:val="24"/>
        </w:rPr>
        <w:t>orth Fork</w:t>
      </w:r>
      <w:r w:rsidR="008F10C2">
        <w:rPr>
          <w:szCs w:val="24"/>
        </w:rPr>
        <w:t xml:space="preserve"> American River</w:t>
      </w:r>
      <w:r w:rsidR="00130A6E">
        <w:rPr>
          <w:szCs w:val="24"/>
        </w:rPr>
        <w:t>,</w:t>
      </w:r>
      <w:r w:rsidR="00893F37" w:rsidRPr="00893F37">
        <w:rPr>
          <w:rFonts w:ascii="ZWAdobeF" w:hAnsi="ZWAdobeF" w:cs="ZWAdobeF"/>
          <w:sz w:val="2"/>
          <w:szCs w:val="2"/>
        </w:rPr>
        <w:t xml:space="preserve"> </w:t>
      </w:r>
      <w:r w:rsidR="00893F37">
        <w:rPr>
          <w:rFonts w:ascii="ZWAdobeF" w:hAnsi="ZWAdobeF" w:cs="ZWAdobeF"/>
          <w:sz w:val="2"/>
          <w:szCs w:val="2"/>
        </w:rPr>
        <w:t>129FP133F</w:t>
      </w:r>
      <w:r w:rsidR="00893F37">
        <w:rPr>
          <w:rStyle w:val="EndnoteReference"/>
          <w:szCs w:val="24"/>
        </w:rPr>
        <w:endnoteReference w:id="143"/>
      </w:r>
      <w:r w:rsidR="00130A6E">
        <w:rPr>
          <w:szCs w:val="24"/>
        </w:rPr>
        <w:t xml:space="preserve"> a future state and federal </w:t>
      </w:r>
      <w:r w:rsidR="00893F37">
        <w:rPr>
          <w:szCs w:val="24"/>
        </w:rPr>
        <w:t>wild &amp; scenic river.</w:t>
      </w:r>
    </w:p>
    <w:p w14:paraId="3E253DBF" w14:textId="77777777" w:rsidR="0055681D" w:rsidRDefault="0055681D" w:rsidP="002048E7">
      <w:pPr>
        <w:tabs>
          <w:tab w:val="left" w:pos="8460"/>
        </w:tabs>
        <w:rPr>
          <w:rFonts w:ascii="ZWAdobeF" w:hAnsi="ZWAdobeF" w:cs="ZWAdobeF"/>
          <w:sz w:val="2"/>
          <w:szCs w:val="2"/>
        </w:rPr>
      </w:pPr>
    </w:p>
    <w:p w14:paraId="3AB86BA2" w14:textId="77777777" w:rsidR="00C24793" w:rsidRDefault="00C24793" w:rsidP="003962E9">
      <w:pPr>
        <w:tabs>
          <w:tab w:val="left" w:pos="8460"/>
        </w:tabs>
      </w:pPr>
    </w:p>
    <w:p w14:paraId="19795418" w14:textId="568B7D7D" w:rsidR="003962E9" w:rsidRDefault="00D61102" w:rsidP="003962E9">
      <w:pPr>
        <w:tabs>
          <w:tab w:val="left" w:pos="8460"/>
        </w:tabs>
      </w:pPr>
      <w:r>
        <w:t xml:space="preserve">With its </w:t>
      </w:r>
      <w:r w:rsidR="00DA083C">
        <w:t>Auburn dam water rights in hand</w:t>
      </w:r>
      <w:r w:rsidR="0094774C">
        <w:t xml:space="preserve">, Reclamation </w:t>
      </w:r>
      <w:r w:rsidR="0024079A">
        <w:t xml:space="preserve">was working the </w:t>
      </w:r>
      <w:r w:rsidR="00D930F2">
        <w:t>revenue side</w:t>
      </w:r>
      <w:r w:rsidR="00207305">
        <w:t xml:space="preserve"> to pay for its Central Valley Project</w:t>
      </w:r>
      <w:r w:rsidR="00487DD3">
        <w:t>’s</w:t>
      </w:r>
      <w:r w:rsidR="00207305">
        <w:t xml:space="preserve"> </w:t>
      </w:r>
      <w:r w:rsidR="0055469F">
        <w:t>newly built</w:t>
      </w:r>
      <w:r w:rsidR="00487DD3">
        <w:t>, under construction,</w:t>
      </w:r>
      <w:r w:rsidR="0055469F">
        <w:t xml:space="preserve"> </w:t>
      </w:r>
      <w:r w:rsidR="0010641C">
        <w:t xml:space="preserve">and </w:t>
      </w:r>
      <w:r w:rsidR="00725155">
        <w:t>authorized</w:t>
      </w:r>
      <w:r w:rsidR="0010641C">
        <w:t xml:space="preserve"> but not yet under construction</w:t>
      </w:r>
      <w:r w:rsidR="00725155">
        <w:t xml:space="preserve"> </w:t>
      </w:r>
      <w:r w:rsidR="00207305">
        <w:t>facilitie</w:t>
      </w:r>
      <w:r w:rsidR="0010641C">
        <w:t>s</w:t>
      </w:r>
      <w:r w:rsidR="00D930F2">
        <w:t xml:space="preserve">. </w:t>
      </w:r>
      <w:r w:rsidR="00725155">
        <w:t xml:space="preserve">This </w:t>
      </w:r>
      <w:r w:rsidR="00F328AC">
        <w:t xml:space="preserve">organizing </w:t>
      </w:r>
      <w:r w:rsidR="00725155">
        <w:t xml:space="preserve">work, of course, began </w:t>
      </w:r>
      <w:r w:rsidR="000375CA">
        <w:t xml:space="preserve">years before. </w:t>
      </w:r>
      <w:r w:rsidR="00844DC0">
        <w:t xml:space="preserve">For example, </w:t>
      </w:r>
      <w:r w:rsidR="00E427AE">
        <w:t>on Oct</w:t>
      </w:r>
      <w:r w:rsidR="005F3233">
        <w:t>ober 11,</w:t>
      </w:r>
      <w:r w:rsidR="00FD1F79">
        <w:t xml:space="preserve"> 1966,</w:t>
      </w:r>
      <w:r w:rsidR="005F3233">
        <w:t xml:space="preserve"> PCWA and Reclamation entered into an agreement and stipulation recognizing PCWA’s Middle Fork project water rights</w:t>
      </w:r>
      <w:r w:rsidR="00FA39AF">
        <w:t xml:space="preserve"> and </w:t>
      </w:r>
      <w:r w:rsidR="004D2A04">
        <w:t xml:space="preserve">an </w:t>
      </w:r>
      <w:r w:rsidR="00887F96">
        <w:t xml:space="preserve">creating an </w:t>
      </w:r>
      <w:r w:rsidR="00FA39AF">
        <w:t xml:space="preserve">agreement to </w:t>
      </w:r>
      <w:r w:rsidR="00F9084A">
        <w:t>purchase from</w:t>
      </w:r>
      <w:r w:rsidR="00FA39AF">
        <w:t xml:space="preserve"> Reclamation </w:t>
      </w:r>
      <w:r w:rsidR="00F232AA">
        <w:t xml:space="preserve">a </w:t>
      </w:r>
      <w:r w:rsidR="00F9084A">
        <w:t>water</w:t>
      </w:r>
      <w:r w:rsidR="000F1370">
        <w:t xml:space="preserve"> service</w:t>
      </w:r>
      <w:r w:rsidR="00F232AA">
        <w:t xml:space="preserve"> contract</w:t>
      </w:r>
      <w:r w:rsidR="00F82F26">
        <w:t>.</w:t>
      </w:r>
      <w:r w:rsidR="001A7BB1">
        <w:rPr>
          <w:rStyle w:val="EndnoteReference"/>
        </w:rPr>
        <w:endnoteReference w:id="144"/>
      </w:r>
      <w:r w:rsidR="00F82F26">
        <w:t xml:space="preserve"> I</w:t>
      </w:r>
      <w:r w:rsidR="00844DC0">
        <w:t>n</w:t>
      </w:r>
      <w:r w:rsidR="003962E9">
        <w:t xml:space="preserve"> 196</w:t>
      </w:r>
      <w:r w:rsidR="00E83498">
        <w:t>7</w:t>
      </w:r>
      <w:r w:rsidR="00C1241E">
        <w:t>,</w:t>
      </w:r>
      <w:r w:rsidR="00EA57C3">
        <w:t xml:space="preserve"> </w:t>
      </w:r>
      <w:r w:rsidR="003962E9">
        <w:t>Reclamation</w:t>
      </w:r>
      <w:r w:rsidR="00B8462E">
        <w:t xml:space="preserve"> negotiated a stipulation</w:t>
      </w:r>
      <w:r w:rsidR="00236597">
        <w:t xml:space="preserve"> with</w:t>
      </w:r>
      <w:r w:rsidR="00685A8E">
        <w:t xml:space="preserve"> </w:t>
      </w:r>
      <w:r w:rsidR="003962E9">
        <w:t>the Sacramento River and Delta Users Association</w:t>
      </w:r>
      <w:r w:rsidR="00CA4553">
        <w:t xml:space="preserve"> (including Sacramento County)</w:t>
      </w:r>
      <w:r w:rsidR="003962E9">
        <w:t xml:space="preserve">, for </w:t>
      </w:r>
      <w:r w:rsidR="00382741">
        <w:t xml:space="preserve">local user contract priority for </w:t>
      </w:r>
      <w:r w:rsidR="003962E9">
        <w:t>potential Reclamation water service contracts</w:t>
      </w:r>
      <w:r w:rsidR="00545FF1">
        <w:t xml:space="preserve"> until 1976</w:t>
      </w:r>
      <w:r w:rsidR="004B78F6">
        <w:t>.</w:t>
      </w:r>
      <w:r w:rsidR="003962E9">
        <w:t xml:space="preserve"> </w:t>
      </w:r>
      <w:r w:rsidR="005D0388">
        <w:t>However, i</w:t>
      </w:r>
      <w:r w:rsidR="00545FF1">
        <w:t xml:space="preserve">n 1968, </w:t>
      </w:r>
      <w:r w:rsidR="007C54E1">
        <w:t>Reclamation, EBMUD, the Central Valley East Side Project Association, and the Sacramento R</w:t>
      </w:r>
      <w:r w:rsidR="00154608">
        <w:t xml:space="preserve">iver and Delta Users Association entered into a four-party agreement </w:t>
      </w:r>
      <w:r w:rsidR="00040C2A">
        <w:t>on how the waters might be divided among the competitors.</w:t>
      </w:r>
      <w:r w:rsidR="00173F03">
        <w:rPr>
          <w:rStyle w:val="EndnoteReference"/>
        </w:rPr>
        <w:endnoteReference w:id="145"/>
      </w:r>
      <w:r w:rsidR="00040C2A">
        <w:t xml:space="preserve"> </w:t>
      </w:r>
      <w:r w:rsidR="004B78F6">
        <w:t xml:space="preserve">But now </w:t>
      </w:r>
      <w:r w:rsidR="003672CE">
        <w:t xml:space="preserve">actual </w:t>
      </w:r>
      <w:r w:rsidR="004B78F6">
        <w:t>contracts were being signed.</w:t>
      </w:r>
      <w:r w:rsidR="004E1BC9">
        <w:t xml:space="preserve"> </w:t>
      </w:r>
      <w:r w:rsidR="009B47FD">
        <w:t xml:space="preserve">On September </w:t>
      </w:r>
      <w:r w:rsidR="002C5AE6">
        <w:t>18,</w:t>
      </w:r>
      <w:r w:rsidR="006B66CF">
        <w:t xml:space="preserve"> </w:t>
      </w:r>
      <w:r w:rsidR="002C5AE6">
        <w:t xml:space="preserve">1970, </w:t>
      </w:r>
      <w:r w:rsidR="00D23FA7">
        <w:t>Placer County Water Agency sign</w:t>
      </w:r>
      <w:r w:rsidR="009B47FD">
        <w:t>ed</w:t>
      </w:r>
      <w:r w:rsidR="00D23FA7">
        <w:t xml:space="preserve"> a 117,000</w:t>
      </w:r>
      <w:r w:rsidR="00F46639">
        <w:t>-</w:t>
      </w:r>
      <w:r w:rsidR="00D23FA7">
        <w:t>acre-foot water service contract with Reclamation.</w:t>
      </w:r>
      <w:r w:rsidR="00CB1E83">
        <w:rPr>
          <w:rStyle w:val="EndnoteReference"/>
        </w:rPr>
        <w:endnoteReference w:id="146"/>
      </w:r>
      <w:r w:rsidR="002C76CA">
        <w:t xml:space="preserve"> </w:t>
      </w:r>
      <w:r w:rsidR="00994952">
        <w:t xml:space="preserve">On November 20, </w:t>
      </w:r>
      <w:r w:rsidR="00A02397">
        <w:t>the Sacramento Municipal Utility District</w:t>
      </w:r>
      <w:r w:rsidR="003B4CA5">
        <w:t xml:space="preserve"> </w:t>
      </w:r>
      <w:r w:rsidR="006D7651">
        <w:t>signed a 60,000 acre-foot</w:t>
      </w:r>
      <w:r w:rsidR="00C843A1">
        <w:t xml:space="preserve"> </w:t>
      </w:r>
      <w:r w:rsidR="006D7651">
        <w:t>water ser</w:t>
      </w:r>
      <w:r w:rsidR="00C843A1">
        <w:t>vice with Reclamation</w:t>
      </w:r>
      <w:r w:rsidR="00A02397">
        <w:t>.</w:t>
      </w:r>
      <w:r w:rsidR="00A02397">
        <w:rPr>
          <w:rStyle w:val="EndnoteReference"/>
        </w:rPr>
        <w:endnoteReference w:id="147"/>
      </w:r>
      <w:r w:rsidR="00A02397">
        <w:t xml:space="preserve"> </w:t>
      </w:r>
      <w:r w:rsidR="002C76CA">
        <w:t xml:space="preserve">On </w:t>
      </w:r>
      <w:r w:rsidR="004E1BC9">
        <w:t xml:space="preserve">December 22, </w:t>
      </w:r>
      <w:r w:rsidR="003962E9">
        <w:t>EBMUD executed a water service contract with the U.S. Bureau of Reclamation for 150,000 acre-feet from Reclamation’s American River Diversion</w:t>
      </w:r>
      <w:r w:rsidR="00725FDE">
        <w:t>.</w:t>
      </w:r>
      <w:r w:rsidR="007819AB">
        <w:rPr>
          <w:rStyle w:val="EndnoteReference"/>
        </w:rPr>
        <w:endnoteReference w:id="148"/>
      </w:r>
      <w:r w:rsidR="00E5621D">
        <w:t xml:space="preserve"> These diversions were </w:t>
      </w:r>
      <w:r w:rsidR="00785E89">
        <w:t xml:space="preserve">from </w:t>
      </w:r>
      <w:r w:rsidR="00E5621D">
        <w:t>Folsom Reservoir or</w:t>
      </w:r>
      <w:r w:rsidR="001378FE">
        <w:t xml:space="preserve"> downstream at</w:t>
      </w:r>
      <w:r w:rsidR="003962E9">
        <w:t xml:space="preserve"> the Folsom South Canal</w:t>
      </w:r>
      <w:r w:rsidR="002A105D">
        <w:t>, wh</w:t>
      </w:r>
      <w:r w:rsidR="00E64AC3">
        <w:t>ich drew waters from Folsom Dam’s afterbay “Lake” Natoma</w:t>
      </w:r>
      <w:r w:rsidR="00EB0368">
        <w:t>. Both locations are</w:t>
      </w:r>
      <w:r w:rsidR="003962E9">
        <w:t xml:space="preserve"> upstream of what would become the state and federal wild &amp; scenic lower American river.</w:t>
      </w:r>
    </w:p>
    <w:p w14:paraId="26C76C85" w14:textId="77777777" w:rsidR="00ED37CF" w:rsidRDefault="00ED37CF" w:rsidP="002048E7">
      <w:pPr>
        <w:tabs>
          <w:tab w:val="left" w:pos="8460"/>
        </w:tabs>
      </w:pPr>
    </w:p>
    <w:p w14:paraId="14E4453E" w14:textId="0EDC5718" w:rsidR="00ED37CF" w:rsidRDefault="00ED37CF" w:rsidP="002048E7">
      <w:pPr>
        <w:tabs>
          <w:tab w:val="left" w:pos="8460"/>
        </w:tabs>
      </w:pPr>
      <w:r w:rsidRPr="00824C56">
        <w:rPr>
          <w:b/>
          <w:bCs/>
        </w:rPr>
        <w:t>1971</w:t>
      </w:r>
      <w:r w:rsidRPr="00C97891">
        <w:t xml:space="preserve"> –</w:t>
      </w:r>
      <w:r>
        <w:t xml:space="preserve"> </w:t>
      </w:r>
      <w:r w:rsidR="00B404CF">
        <w:t xml:space="preserve">In February, </w:t>
      </w:r>
      <w:r w:rsidR="00B424FE">
        <w:t>Governor Ronald Reagan’s</w:t>
      </w:r>
      <w:r>
        <w:t xml:space="preserve"> Resources Agency submits its Protected Waterways report to the legislature.</w:t>
      </w:r>
      <w:r w:rsidR="00BF4F5D">
        <w:rPr>
          <w:rFonts w:ascii="ZWAdobeF" w:hAnsi="ZWAdobeF" w:cs="ZWAdobeF"/>
          <w:sz w:val="2"/>
          <w:szCs w:val="2"/>
        </w:rPr>
        <w:t>130F</w:t>
      </w:r>
      <w:r w:rsidR="00FF185E">
        <w:rPr>
          <w:rFonts w:ascii="ZWAdobeF" w:hAnsi="ZWAdobeF" w:cs="ZWAdobeF"/>
          <w:sz w:val="2"/>
          <w:szCs w:val="2"/>
        </w:rPr>
        <w:t>P134F</w:t>
      </w:r>
      <w:r w:rsidR="001347B5">
        <w:rPr>
          <w:rStyle w:val="EndnoteReference"/>
        </w:rPr>
        <w:endnoteReference w:id="149"/>
      </w:r>
      <w:r w:rsidR="00FF185E">
        <w:rPr>
          <w:rFonts w:ascii="ZWAdobeF" w:hAnsi="ZWAdobeF" w:cs="ZWAdobeF"/>
          <w:sz w:val="2"/>
          <w:szCs w:val="2"/>
        </w:rPr>
        <w:t>P</w:t>
      </w:r>
      <w:r>
        <w:t xml:space="preserve"> </w:t>
      </w:r>
      <w:r w:rsidR="00F644E8">
        <w:t xml:space="preserve">On April 15, </w:t>
      </w:r>
      <w:r>
        <w:t>State Senator Randolph Collier (D</w:t>
      </w:r>
      <w:r>
        <w:noBreakHyphen/>
        <w:t>Yreka) introduces SB</w:t>
      </w:r>
      <w:r>
        <w:noBreakHyphen/>
        <w:t>1285, accepting the report and requires further development of the Protected Waterways plans.</w:t>
      </w:r>
      <w:r w:rsidR="00BF4F5D">
        <w:rPr>
          <w:rFonts w:ascii="ZWAdobeF" w:hAnsi="ZWAdobeF" w:cs="ZWAdobeF"/>
          <w:sz w:val="2"/>
          <w:szCs w:val="2"/>
        </w:rPr>
        <w:t>131F</w:t>
      </w:r>
      <w:r w:rsidR="00FF185E">
        <w:rPr>
          <w:rFonts w:ascii="ZWAdobeF" w:hAnsi="ZWAdobeF" w:cs="ZWAdobeF"/>
          <w:sz w:val="2"/>
          <w:szCs w:val="2"/>
        </w:rPr>
        <w:t>P135F</w:t>
      </w:r>
      <w:r w:rsidR="001347B5">
        <w:rPr>
          <w:rStyle w:val="EndnoteReference"/>
        </w:rPr>
        <w:endnoteReference w:id="150"/>
      </w:r>
      <w:r w:rsidR="00FF185E">
        <w:rPr>
          <w:rFonts w:ascii="ZWAdobeF" w:hAnsi="ZWAdobeF" w:cs="ZWAdobeF"/>
          <w:sz w:val="2"/>
          <w:szCs w:val="2"/>
        </w:rPr>
        <w:t>P</w:t>
      </w:r>
      <w:r>
        <w:t xml:space="preserve"> It becomes law</w:t>
      </w:r>
      <w:r w:rsidR="001C1B10">
        <w:t>,</w:t>
      </w:r>
      <w:r w:rsidR="00C54441">
        <w:t xml:space="preserve"> and the Resources Agency </w:t>
      </w:r>
      <w:r w:rsidR="002466FB">
        <w:t xml:space="preserve">begins </w:t>
      </w:r>
      <w:r w:rsidR="00572139">
        <w:t>to prepare study designs within the next year</w:t>
      </w:r>
      <w:r>
        <w:t>.</w:t>
      </w:r>
      <w:r w:rsidR="00BF4F5D">
        <w:rPr>
          <w:rFonts w:ascii="ZWAdobeF" w:hAnsi="ZWAdobeF" w:cs="ZWAdobeF"/>
          <w:sz w:val="2"/>
          <w:szCs w:val="2"/>
        </w:rPr>
        <w:t>132F</w:t>
      </w:r>
      <w:r w:rsidR="00FF185E">
        <w:rPr>
          <w:rFonts w:ascii="ZWAdobeF" w:hAnsi="ZWAdobeF" w:cs="ZWAdobeF"/>
          <w:sz w:val="2"/>
          <w:szCs w:val="2"/>
        </w:rPr>
        <w:t>P136F</w:t>
      </w:r>
      <w:r w:rsidR="001347B5">
        <w:rPr>
          <w:rStyle w:val="EndnoteReference"/>
        </w:rPr>
        <w:endnoteReference w:id="151"/>
      </w:r>
    </w:p>
    <w:p w14:paraId="695E887E" w14:textId="77777777" w:rsidR="00C361CC" w:rsidRDefault="00C361CC" w:rsidP="002048E7">
      <w:pPr>
        <w:tabs>
          <w:tab w:val="left" w:pos="8460"/>
        </w:tabs>
      </w:pPr>
    </w:p>
    <w:p w14:paraId="7EAF6266" w14:textId="6CBB7195" w:rsidR="00F8569C" w:rsidRDefault="00ED37CF" w:rsidP="002048E7">
      <w:pPr>
        <w:tabs>
          <w:tab w:val="left" w:pos="8460"/>
        </w:tabs>
      </w:pPr>
      <w:bookmarkStart w:id="62" w:name="_Hlk170384766"/>
      <w:r>
        <w:t xml:space="preserve">On January </w:t>
      </w:r>
      <w:r w:rsidR="00A61736">
        <w:t>1</w:t>
      </w:r>
      <w:r>
        <w:t>4, State Senator</w:t>
      </w:r>
      <w:r w:rsidR="00EB775C">
        <w:t>s</w:t>
      </w:r>
      <w:r>
        <w:t xml:space="preserve"> Peter Behr (R-Mill Valley)</w:t>
      </w:r>
      <w:r w:rsidR="00C978C3">
        <w:t xml:space="preserve"> and Robert Lagomarsino (R- Ventura)</w:t>
      </w:r>
      <w:r>
        <w:t xml:space="preserve"> introduce SB-107, creating the California Wild &amp; Scenic Rivers Act.</w:t>
      </w:r>
      <w:r w:rsidR="00BF4F5D">
        <w:rPr>
          <w:rFonts w:ascii="ZWAdobeF" w:hAnsi="ZWAdobeF" w:cs="ZWAdobeF"/>
          <w:sz w:val="2"/>
          <w:szCs w:val="2"/>
        </w:rPr>
        <w:t>133F</w:t>
      </w:r>
      <w:r w:rsidR="00FF185E">
        <w:rPr>
          <w:rFonts w:ascii="ZWAdobeF" w:hAnsi="ZWAdobeF" w:cs="ZWAdobeF"/>
          <w:sz w:val="2"/>
          <w:szCs w:val="2"/>
        </w:rPr>
        <w:t>P137F</w:t>
      </w:r>
      <w:r w:rsidR="001347B5">
        <w:rPr>
          <w:rStyle w:val="EndnoteReference"/>
        </w:rPr>
        <w:endnoteReference w:id="152"/>
      </w:r>
      <w:r w:rsidR="00FF185E">
        <w:rPr>
          <w:rFonts w:ascii="ZWAdobeF" w:hAnsi="ZWAdobeF" w:cs="ZWAdobeF"/>
          <w:sz w:val="2"/>
          <w:szCs w:val="2"/>
        </w:rPr>
        <w:t>P</w:t>
      </w:r>
      <w:r>
        <w:t xml:space="preserve"> </w:t>
      </w:r>
      <w:bookmarkEnd w:id="62"/>
      <w:r w:rsidR="00537B00">
        <w:t>Assemblymen Leo McCarthy</w:t>
      </w:r>
      <w:r w:rsidR="004A38E7">
        <w:t xml:space="preserve"> (D</w:t>
      </w:r>
      <w:r w:rsidR="00144574">
        <w:noBreakHyphen/>
        <w:t>San Francisco)</w:t>
      </w:r>
      <w:r w:rsidR="00537B00">
        <w:t xml:space="preserve"> and John Dunlap </w:t>
      </w:r>
      <w:r w:rsidR="00954A4D">
        <w:t>(D</w:t>
      </w:r>
      <w:r w:rsidR="0072343D">
        <w:noBreakHyphen/>
      </w:r>
      <w:r w:rsidR="00D262A9">
        <w:t xml:space="preserve">Napa) </w:t>
      </w:r>
      <w:r w:rsidR="00537B00">
        <w:t>introduce AB</w:t>
      </w:r>
      <w:r w:rsidR="00C86F7D">
        <w:noBreakHyphen/>
      </w:r>
      <w:r w:rsidR="00537B00">
        <w:t>2979, a similar measure in the State Assembly.</w:t>
      </w:r>
      <w:r w:rsidR="00BF4F5D">
        <w:rPr>
          <w:rFonts w:ascii="ZWAdobeF" w:hAnsi="ZWAdobeF" w:cs="ZWAdobeF"/>
          <w:sz w:val="2"/>
          <w:szCs w:val="2"/>
        </w:rPr>
        <w:t>134F</w:t>
      </w:r>
      <w:r w:rsidR="00FF185E">
        <w:rPr>
          <w:rFonts w:ascii="ZWAdobeF" w:hAnsi="ZWAdobeF" w:cs="ZWAdobeF"/>
          <w:sz w:val="2"/>
          <w:szCs w:val="2"/>
        </w:rPr>
        <w:t>P138F</w:t>
      </w:r>
      <w:r w:rsidR="00D64EA4">
        <w:rPr>
          <w:rStyle w:val="EndnoteReference"/>
        </w:rPr>
        <w:endnoteReference w:id="153"/>
      </w:r>
      <w:r w:rsidR="00FF185E">
        <w:rPr>
          <w:rFonts w:ascii="ZWAdobeF" w:hAnsi="ZWAdobeF" w:cs="ZWAdobeF"/>
          <w:sz w:val="2"/>
          <w:szCs w:val="2"/>
        </w:rPr>
        <w:t>P</w:t>
      </w:r>
      <w:r w:rsidR="005D220A">
        <w:t xml:space="preserve"> </w:t>
      </w:r>
      <w:r w:rsidR="00643CAE">
        <w:t xml:space="preserve">The measure designates specified </w:t>
      </w:r>
      <w:r w:rsidR="00643CAE">
        <w:lastRenderedPageBreak/>
        <w:t>segments of the Klamath, Trinity, and Eel River systems. At introduction, the bill does not include any segments of the Smith and American River systems.</w:t>
      </w:r>
      <w:r w:rsidR="00BF4F5D">
        <w:rPr>
          <w:rFonts w:ascii="ZWAdobeF" w:hAnsi="ZWAdobeF" w:cs="ZWAdobeF"/>
          <w:sz w:val="2"/>
          <w:szCs w:val="2"/>
        </w:rPr>
        <w:t>135F</w:t>
      </w:r>
      <w:r w:rsidR="00FF185E">
        <w:rPr>
          <w:rFonts w:ascii="ZWAdobeF" w:hAnsi="ZWAdobeF" w:cs="ZWAdobeF"/>
          <w:sz w:val="2"/>
          <w:szCs w:val="2"/>
        </w:rPr>
        <w:t>P139F</w:t>
      </w:r>
      <w:r w:rsidR="00F42A59">
        <w:rPr>
          <w:rStyle w:val="EndnoteReference"/>
        </w:rPr>
        <w:endnoteReference w:id="154"/>
      </w:r>
      <w:r w:rsidR="00FF185E">
        <w:rPr>
          <w:rFonts w:ascii="ZWAdobeF" w:hAnsi="ZWAdobeF" w:cs="ZWAdobeF"/>
          <w:sz w:val="2"/>
          <w:szCs w:val="2"/>
        </w:rPr>
        <w:t>P</w:t>
      </w:r>
      <w:r w:rsidR="00643CAE">
        <w:t xml:space="preserve"> Management sections are </w:t>
      </w:r>
      <w:proofErr w:type="gramStart"/>
      <w:r w:rsidR="00643CAE">
        <w:t>similar to</w:t>
      </w:r>
      <w:proofErr w:type="gramEnd"/>
      <w:r w:rsidR="00643CAE">
        <w:t xml:space="preserve"> the National Wild &amp; Scenic Rivers Act.</w:t>
      </w:r>
      <w:r w:rsidR="00BF4F5D">
        <w:rPr>
          <w:rFonts w:ascii="ZWAdobeF" w:hAnsi="ZWAdobeF" w:cs="ZWAdobeF"/>
          <w:sz w:val="2"/>
          <w:szCs w:val="2"/>
        </w:rPr>
        <w:t>136F</w:t>
      </w:r>
      <w:r w:rsidR="00FF185E">
        <w:rPr>
          <w:rFonts w:ascii="ZWAdobeF" w:hAnsi="ZWAdobeF" w:cs="ZWAdobeF"/>
          <w:sz w:val="2"/>
          <w:szCs w:val="2"/>
        </w:rPr>
        <w:t>P140F</w:t>
      </w:r>
      <w:r w:rsidR="00755643">
        <w:rPr>
          <w:rStyle w:val="EndnoteReference"/>
        </w:rPr>
        <w:endnoteReference w:id="155"/>
      </w:r>
      <w:r w:rsidR="00FF185E">
        <w:rPr>
          <w:rFonts w:ascii="ZWAdobeF" w:hAnsi="ZWAdobeF" w:cs="ZWAdobeF"/>
          <w:sz w:val="2"/>
          <w:szCs w:val="2"/>
        </w:rPr>
        <w:t>P</w:t>
      </w:r>
      <w:r w:rsidR="00643CAE">
        <w:t xml:space="preserve"> Overall, the bill more closely</w:t>
      </w:r>
      <w:r w:rsidR="00B26F7D">
        <w:t xml:space="preserve"> follows the National Wild &amp; Scenic Rivers Act than SB-107 at final passage.</w:t>
      </w:r>
      <w:r w:rsidR="001A5986">
        <w:t xml:space="preserve"> The authors amended the bill on May 10, 1971, “to clarify and define the bill’s application to North coast land, water rights and commercial activities.”</w:t>
      </w:r>
      <w:r w:rsidR="00BF4F5D">
        <w:rPr>
          <w:rFonts w:ascii="ZWAdobeF" w:hAnsi="ZWAdobeF" w:cs="ZWAdobeF"/>
          <w:sz w:val="2"/>
          <w:szCs w:val="2"/>
        </w:rPr>
        <w:t>137F</w:t>
      </w:r>
      <w:r w:rsidR="00FF185E">
        <w:rPr>
          <w:rFonts w:ascii="ZWAdobeF" w:hAnsi="ZWAdobeF" w:cs="ZWAdobeF"/>
          <w:sz w:val="2"/>
          <w:szCs w:val="2"/>
        </w:rPr>
        <w:t>P141F</w:t>
      </w:r>
      <w:r w:rsidR="00755643">
        <w:rPr>
          <w:rStyle w:val="EndnoteReference"/>
        </w:rPr>
        <w:endnoteReference w:id="156"/>
      </w:r>
      <w:r w:rsidR="00FF185E">
        <w:rPr>
          <w:rFonts w:ascii="ZWAdobeF" w:hAnsi="ZWAdobeF" w:cs="ZWAdobeF"/>
          <w:sz w:val="2"/>
          <w:szCs w:val="2"/>
        </w:rPr>
        <w:t>P</w:t>
      </w:r>
      <w:r w:rsidR="00643CAE">
        <w:t xml:space="preserve"> </w:t>
      </w:r>
      <w:r w:rsidR="00EB6A76">
        <w:t>On September 30, the measure fails by two votes (19</w:t>
      </w:r>
      <w:r w:rsidR="00C86F7D">
        <w:t>–</w:t>
      </w:r>
      <w:r w:rsidR="00EB6A76">
        <w:t>14 with 21 votes needed) on the Senate floor due to the opposition of State Senate Finance Committee Chairman Senator</w:t>
      </w:r>
      <w:r w:rsidR="00352CCF">
        <w:t xml:space="preserve"> Randolph Collier (D-Yreka).</w:t>
      </w:r>
      <w:r w:rsidR="00BF4F5D">
        <w:rPr>
          <w:rFonts w:ascii="ZWAdobeF" w:hAnsi="ZWAdobeF" w:cs="ZWAdobeF"/>
          <w:sz w:val="2"/>
          <w:szCs w:val="2"/>
        </w:rPr>
        <w:t>138F</w:t>
      </w:r>
      <w:r w:rsidR="00FF185E">
        <w:rPr>
          <w:rFonts w:ascii="ZWAdobeF" w:hAnsi="ZWAdobeF" w:cs="ZWAdobeF"/>
          <w:sz w:val="2"/>
          <w:szCs w:val="2"/>
        </w:rPr>
        <w:t>P142F</w:t>
      </w:r>
      <w:r w:rsidR="00755643">
        <w:rPr>
          <w:rStyle w:val="EndnoteReference"/>
        </w:rPr>
        <w:endnoteReference w:id="157"/>
      </w:r>
      <w:r w:rsidR="00FF185E">
        <w:rPr>
          <w:rFonts w:ascii="ZWAdobeF" w:hAnsi="ZWAdobeF" w:cs="ZWAdobeF"/>
          <w:sz w:val="2"/>
          <w:szCs w:val="2"/>
        </w:rPr>
        <w:t>P</w:t>
      </w:r>
      <w:r w:rsidR="00EB6A76">
        <w:t xml:space="preserve"> </w:t>
      </w:r>
      <w:r w:rsidR="00F8569C">
        <w:t xml:space="preserve">Future California Governor George Deukmejian, (R-Long Beach) was among the 19 </w:t>
      </w:r>
      <w:r w:rsidR="004A298B">
        <w:t xml:space="preserve">state </w:t>
      </w:r>
      <w:r w:rsidR="00F8569C">
        <w:t>senators voting for the bill.</w:t>
      </w:r>
      <w:r w:rsidR="00BF4F5D">
        <w:rPr>
          <w:rFonts w:ascii="ZWAdobeF" w:hAnsi="ZWAdobeF" w:cs="ZWAdobeF"/>
          <w:sz w:val="2"/>
          <w:szCs w:val="2"/>
        </w:rPr>
        <w:t>139F</w:t>
      </w:r>
      <w:r w:rsidR="00FF185E">
        <w:rPr>
          <w:rFonts w:ascii="ZWAdobeF" w:hAnsi="ZWAdobeF" w:cs="ZWAdobeF"/>
          <w:sz w:val="2"/>
          <w:szCs w:val="2"/>
        </w:rPr>
        <w:t>P143F</w:t>
      </w:r>
      <w:r w:rsidR="006375BD">
        <w:rPr>
          <w:rStyle w:val="EndnoteReference"/>
        </w:rPr>
        <w:endnoteReference w:id="158"/>
      </w:r>
      <w:r w:rsidR="00FF185E">
        <w:rPr>
          <w:rFonts w:ascii="ZWAdobeF" w:hAnsi="ZWAdobeF" w:cs="ZWAdobeF"/>
          <w:sz w:val="2"/>
          <w:szCs w:val="2"/>
        </w:rPr>
        <w:t>P</w:t>
      </w:r>
      <w:r w:rsidR="00F8569C">
        <w:t xml:space="preserve"> </w:t>
      </w:r>
      <w:r>
        <w:t xml:space="preserve">The measure </w:t>
      </w:r>
      <w:r w:rsidR="00A6439E">
        <w:t xml:space="preserve">had failed </w:t>
      </w:r>
      <w:r>
        <w:t>due to the opposition of State Senate Finance Committee Chairman Senator Randolph Collier (D-Yreka)</w:t>
      </w:r>
      <w:r w:rsidR="003C3AD0">
        <w:t xml:space="preserve"> and </w:t>
      </w:r>
      <w:r w:rsidR="007B274E">
        <w:t xml:space="preserve">many of the </w:t>
      </w:r>
      <w:r w:rsidR="00E01D3C">
        <w:t xml:space="preserve">powerful </w:t>
      </w:r>
      <w:r w:rsidR="0094113A">
        <w:t xml:space="preserve">water purveyors and users </w:t>
      </w:r>
      <w:r w:rsidR="006C1598">
        <w:t xml:space="preserve">who expected to receive </w:t>
      </w:r>
      <w:r w:rsidR="00E01D3C">
        <w:t>water from the north coast rivers</w:t>
      </w:r>
      <w:r>
        <w:t>.</w:t>
      </w:r>
      <w:r w:rsidR="00BF4F5D">
        <w:rPr>
          <w:rFonts w:ascii="ZWAdobeF" w:hAnsi="ZWAdobeF" w:cs="ZWAdobeF"/>
          <w:sz w:val="2"/>
          <w:szCs w:val="2"/>
        </w:rPr>
        <w:t>140F</w:t>
      </w:r>
      <w:r w:rsidR="00FF185E">
        <w:rPr>
          <w:rFonts w:ascii="ZWAdobeF" w:hAnsi="ZWAdobeF" w:cs="ZWAdobeF"/>
          <w:sz w:val="2"/>
          <w:szCs w:val="2"/>
        </w:rPr>
        <w:t>P144F</w:t>
      </w:r>
      <w:r w:rsidR="001347B5">
        <w:rPr>
          <w:rStyle w:val="EndnoteReference"/>
        </w:rPr>
        <w:endnoteReference w:id="159"/>
      </w:r>
      <w:r w:rsidR="00FF185E">
        <w:rPr>
          <w:rFonts w:ascii="ZWAdobeF" w:hAnsi="ZWAdobeF" w:cs="ZWAdobeF"/>
          <w:sz w:val="2"/>
          <w:szCs w:val="2"/>
        </w:rPr>
        <w:t>P</w:t>
      </w:r>
      <w:r>
        <w:t xml:space="preserve"> In December, when asked about the SB</w:t>
      </w:r>
      <w:r>
        <w:noBreakHyphen/>
        <w:t>107 in a meeting before a Weaverville professional women’s club, State Senator Collier promises to introduce a bill to more definitively protect California’s north-coast rivers, including the Trinity River, than SB</w:t>
      </w:r>
      <w:r>
        <w:noBreakHyphen/>
        <w:t>1285.</w:t>
      </w:r>
      <w:r w:rsidR="00BF4F5D">
        <w:rPr>
          <w:rFonts w:ascii="ZWAdobeF" w:hAnsi="ZWAdobeF" w:cs="ZWAdobeF"/>
          <w:sz w:val="2"/>
          <w:szCs w:val="2"/>
        </w:rPr>
        <w:t>141F</w:t>
      </w:r>
      <w:r w:rsidR="00FF185E">
        <w:rPr>
          <w:rFonts w:ascii="ZWAdobeF" w:hAnsi="ZWAdobeF" w:cs="ZWAdobeF"/>
          <w:sz w:val="2"/>
          <w:szCs w:val="2"/>
        </w:rPr>
        <w:t>P145F</w:t>
      </w:r>
      <w:r w:rsidR="001347B5">
        <w:rPr>
          <w:rStyle w:val="EndnoteReference"/>
        </w:rPr>
        <w:endnoteReference w:id="160"/>
      </w:r>
    </w:p>
    <w:p w14:paraId="02FDBFB0" w14:textId="77777777" w:rsidR="0047575B" w:rsidRDefault="0047575B" w:rsidP="002048E7">
      <w:pPr>
        <w:tabs>
          <w:tab w:val="left" w:pos="8460"/>
        </w:tabs>
      </w:pPr>
    </w:p>
    <w:p w14:paraId="3619458E" w14:textId="622401F9" w:rsidR="00F8569C" w:rsidRDefault="00F8569C" w:rsidP="00A2215A">
      <w:pPr>
        <w:tabs>
          <w:tab w:val="left" w:pos="8460"/>
        </w:tabs>
      </w:pPr>
      <w:r>
        <w:t>At introduction, the SB</w:t>
      </w:r>
      <w:r w:rsidR="00755643">
        <w:t>-</w:t>
      </w:r>
      <w:r>
        <w:t>107 does not include any segments of the Smith and American</w:t>
      </w:r>
      <w:r w:rsidR="005D05A2">
        <w:t xml:space="preserve"> </w:t>
      </w:r>
      <w:r>
        <w:t>River systems, although State Senator Stephen Teale (D</w:t>
      </w:r>
      <w:r w:rsidR="00755643">
        <w:t>-</w:t>
      </w:r>
      <w:r>
        <w:t>Railroad Flat) early in the</w:t>
      </w:r>
      <w:r w:rsidR="005D05A2">
        <w:t xml:space="preserve"> </w:t>
      </w:r>
      <w:r>
        <w:t xml:space="preserve">session was expressing interest </w:t>
      </w:r>
      <w:r w:rsidR="005205CC">
        <w:t xml:space="preserve">in </w:t>
      </w:r>
      <w:r>
        <w:t>including the North Fork American River</w:t>
      </w:r>
      <w:r w:rsidR="00BF4F5D">
        <w:rPr>
          <w:rFonts w:ascii="ZWAdobeF" w:hAnsi="ZWAdobeF" w:cs="ZWAdobeF"/>
          <w:sz w:val="2"/>
          <w:szCs w:val="2"/>
        </w:rPr>
        <w:t>142F</w:t>
      </w:r>
      <w:r w:rsidR="00FF185E">
        <w:rPr>
          <w:rFonts w:ascii="ZWAdobeF" w:hAnsi="ZWAdobeF" w:cs="ZWAdobeF"/>
          <w:sz w:val="2"/>
          <w:szCs w:val="2"/>
        </w:rPr>
        <w:t>P146F</w:t>
      </w:r>
      <w:r w:rsidR="002B5283">
        <w:rPr>
          <w:rStyle w:val="EndnoteReference"/>
        </w:rPr>
        <w:endnoteReference w:id="161"/>
      </w:r>
      <w:r w:rsidR="00FF185E">
        <w:rPr>
          <w:rFonts w:ascii="ZWAdobeF" w:hAnsi="ZWAdobeF" w:cs="ZWAdobeF"/>
          <w:sz w:val="2"/>
          <w:szCs w:val="2"/>
        </w:rPr>
        <w:t>P</w:t>
      </w:r>
      <w:r w:rsidR="00CC5EF9">
        <w:t xml:space="preserve"> </w:t>
      </w:r>
      <w:r>
        <w:t>upstream of the proposed authorized Auburn Reservoir at the urging of members of the</w:t>
      </w:r>
      <w:r w:rsidR="005D05A2">
        <w:t xml:space="preserve"> </w:t>
      </w:r>
      <w:r>
        <w:t>North Fork Wild Rivers Council.</w:t>
      </w:r>
      <w:r w:rsidR="00BF4F5D">
        <w:rPr>
          <w:rFonts w:ascii="ZWAdobeF" w:hAnsi="ZWAdobeF" w:cs="ZWAdobeF"/>
          <w:sz w:val="2"/>
          <w:szCs w:val="2"/>
        </w:rPr>
        <w:t>143F</w:t>
      </w:r>
      <w:r w:rsidR="00FF185E">
        <w:rPr>
          <w:rFonts w:ascii="ZWAdobeF" w:hAnsi="ZWAdobeF" w:cs="ZWAdobeF"/>
          <w:sz w:val="2"/>
          <w:szCs w:val="2"/>
        </w:rPr>
        <w:t>P147F</w:t>
      </w:r>
      <w:r w:rsidR="00900A83">
        <w:rPr>
          <w:rStyle w:val="EndnoteReference"/>
        </w:rPr>
        <w:endnoteReference w:id="162"/>
      </w:r>
      <w:r w:rsidR="00FF185E">
        <w:rPr>
          <w:rFonts w:ascii="ZWAdobeF" w:hAnsi="ZWAdobeF" w:cs="ZWAdobeF"/>
          <w:sz w:val="2"/>
          <w:szCs w:val="2"/>
        </w:rPr>
        <w:t>P</w:t>
      </w:r>
      <w:r w:rsidR="00727226">
        <w:t xml:space="preserve"> </w:t>
      </w:r>
      <w:r>
        <w:t>As early as May, Senator Behr has told Senator Teale that he intends to</w:t>
      </w:r>
      <w:r w:rsidR="00727226">
        <w:t xml:space="preserve"> </w:t>
      </w:r>
      <w:r>
        <w:t>amend the bill to include the North Fork American River in SB</w:t>
      </w:r>
      <w:r w:rsidR="00755643">
        <w:t>-</w:t>
      </w:r>
      <w:r>
        <w:t>107</w:t>
      </w:r>
      <w:r w:rsidR="00A2215A">
        <w:t>.</w:t>
      </w:r>
      <w:r w:rsidR="00BF4F5D">
        <w:rPr>
          <w:rFonts w:ascii="ZWAdobeF" w:hAnsi="ZWAdobeF" w:cs="ZWAdobeF"/>
          <w:sz w:val="2"/>
          <w:szCs w:val="2"/>
        </w:rPr>
        <w:t>144F</w:t>
      </w:r>
      <w:r w:rsidR="00FF185E">
        <w:rPr>
          <w:rFonts w:ascii="ZWAdobeF" w:hAnsi="ZWAdobeF" w:cs="ZWAdobeF"/>
          <w:sz w:val="2"/>
          <w:szCs w:val="2"/>
        </w:rPr>
        <w:t>P148F</w:t>
      </w:r>
      <w:r w:rsidR="00EC05A9">
        <w:rPr>
          <w:rStyle w:val="EndnoteReference"/>
        </w:rPr>
        <w:endnoteReference w:id="163"/>
      </w:r>
      <w:r w:rsidR="00FF185E">
        <w:rPr>
          <w:rFonts w:ascii="ZWAdobeF" w:hAnsi="ZWAdobeF" w:cs="ZWAdobeF"/>
          <w:sz w:val="2"/>
          <w:szCs w:val="2"/>
        </w:rPr>
        <w:t>P</w:t>
      </w:r>
      <w:r w:rsidR="00512D4E">
        <w:t xml:space="preserve"> </w:t>
      </w:r>
      <w:r w:rsidR="004D480C">
        <w:t xml:space="preserve">At the same time, the Sierra Club has asked </w:t>
      </w:r>
      <w:r w:rsidR="00515AFD">
        <w:t xml:space="preserve">State </w:t>
      </w:r>
      <w:r w:rsidR="004D480C">
        <w:t>Senator A</w:t>
      </w:r>
      <w:r w:rsidR="006E60DE">
        <w:t>lan Short (D</w:t>
      </w:r>
      <w:r w:rsidR="006E60DE">
        <w:noBreakHyphen/>
        <w:t>Stockton</w:t>
      </w:r>
      <w:r w:rsidR="00F120C6">
        <w:t>, Sacramento</w:t>
      </w:r>
      <w:r w:rsidR="006E60DE">
        <w:t xml:space="preserve">) to add the lower American River to </w:t>
      </w:r>
      <w:r w:rsidR="0014197C">
        <w:t>SB</w:t>
      </w:r>
      <w:r w:rsidR="0014197C">
        <w:noBreakHyphen/>
        <w:t>107.</w:t>
      </w:r>
      <w:r w:rsidR="00BF4F5D">
        <w:rPr>
          <w:rFonts w:ascii="ZWAdobeF" w:hAnsi="ZWAdobeF" w:cs="ZWAdobeF"/>
          <w:sz w:val="2"/>
          <w:szCs w:val="2"/>
        </w:rPr>
        <w:t>145F</w:t>
      </w:r>
      <w:r w:rsidR="00FF185E">
        <w:rPr>
          <w:rFonts w:ascii="ZWAdobeF" w:hAnsi="ZWAdobeF" w:cs="ZWAdobeF"/>
          <w:sz w:val="2"/>
          <w:szCs w:val="2"/>
        </w:rPr>
        <w:t>P149F</w:t>
      </w:r>
      <w:r w:rsidR="00F120C6">
        <w:rPr>
          <w:rStyle w:val="EndnoteReference"/>
        </w:rPr>
        <w:endnoteReference w:id="164"/>
      </w:r>
      <w:r w:rsidR="00FF185E">
        <w:rPr>
          <w:rFonts w:ascii="ZWAdobeF" w:hAnsi="ZWAdobeF" w:cs="ZWAdobeF"/>
          <w:sz w:val="2"/>
          <w:szCs w:val="2"/>
        </w:rPr>
        <w:t>P</w:t>
      </w:r>
      <w:r w:rsidR="0014197C">
        <w:t xml:space="preserve"> </w:t>
      </w:r>
      <w:r w:rsidR="00EF4153">
        <w:t>Jim Jones, t</w:t>
      </w:r>
      <w:r>
        <w:t>he president of the Save</w:t>
      </w:r>
      <w:r w:rsidR="00A2215A">
        <w:t xml:space="preserve"> </w:t>
      </w:r>
      <w:r>
        <w:t>the American River Association (SARA)</w:t>
      </w:r>
      <w:r w:rsidR="00EF4153">
        <w:t>,</w:t>
      </w:r>
      <w:r>
        <w:t xml:space="preserve"> is reported to intend to reach out to State</w:t>
      </w:r>
      <w:r w:rsidR="006375BD">
        <w:t xml:space="preserve"> </w:t>
      </w:r>
      <w:r>
        <w:t>Senators Short</w:t>
      </w:r>
      <w:r w:rsidR="00CA5C10">
        <w:t xml:space="preserve"> </w:t>
      </w:r>
      <w:r>
        <w:t>and Albert Rodda (D</w:t>
      </w:r>
      <w:r w:rsidR="006375BD">
        <w:t xml:space="preserve">- </w:t>
      </w:r>
      <w:r>
        <w:t>Sacramento) to add</w:t>
      </w:r>
      <w:r w:rsidR="006375BD">
        <w:t xml:space="preserve"> </w:t>
      </w:r>
      <w:r>
        <w:t>the lower American River to SB107.</w:t>
      </w:r>
      <w:r w:rsidR="00BF4F5D">
        <w:rPr>
          <w:rFonts w:ascii="ZWAdobeF" w:hAnsi="ZWAdobeF" w:cs="ZWAdobeF"/>
          <w:sz w:val="2"/>
          <w:szCs w:val="2"/>
        </w:rPr>
        <w:t>146F</w:t>
      </w:r>
      <w:r w:rsidR="00FF185E">
        <w:rPr>
          <w:rFonts w:ascii="ZWAdobeF" w:hAnsi="ZWAdobeF" w:cs="ZWAdobeF"/>
          <w:sz w:val="2"/>
          <w:szCs w:val="2"/>
        </w:rPr>
        <w:t>P150F</w:t>
      </w:r>
      <w:r w:rsidR="009D4536">
        <w:rPr>
          <w:rStyle w:val="EndnoteReference"/>
        </w:rPr>
        <w:endnoteReference w:id="165"/>
      </w:r>
      <w:r w:rsidR="00FF185E">
        <w:rPr>
          <w:rFonts w:ascii="ZWAdobeF" w:hAnsi="ZWAdobeF" w:cs="ZWAdobeF"/>
          <w:sz w:val="2"/>
          <w:szCs w:val="2"/>
        </w:rPr>
        <w:t>P</w:t>
      </w:r>
      <w:r w:rsidR="00EF63A8">
        <w:t xml:space="preserve"> </w:t>
      </w:r>
      <w:r w:rsidR="00F2274A">
        <w:t xml:space="preserve">There is some effort made to include </w:t>
      </w:r>
      <w:r w:rsidR="007F027B">
        <w:t xml:space="preserve">the Tuolumne River </w:t>
      </w:r>
      <w:r w:rsidR="001668E7">
        <w:t>i</w:t>
      </w:r>
      <w:r w:rsidR="007F027B">
        <w:t>nto SB</w:t>
      </w:r>
      <w:r w:rsidR="00145FBF">
        <w:noBreakHyphen/>
      </w:r>
      <w:r w:rsidR="007F027B">
        <w:t>107.</w:t>
      </w:r>
      <w:r w:rsidR="00BF4F5D">
        <w:rPr>
          <w:rFonts w:ascii="ZWAdobeF" w:hAnsi="ZWAdobeF" w:cs="ZWAdobeF"/>
          <w:sz w:val="2"/>
          <w:szCs w:val="2"/>
        </w:rPr>
        <w:t>147F</w:t>
      </w:r>
      <w:r w:rsidR="00FF185E">
        <w:rPr>
          <w:rFonts w:ascii="ZWAdobeF" w:hAnsi="ZWAdobeF" w:cs="ZWAdobeF"/>
          <w:sz w:val="2"/>
          <w:szCs w:val="2"/>
        </w:rPr>
        <w:t>P151F</w:t>
      </w:r>
      <w:r w:rsidR="00C64FDE">
        <w:rPr>
          <w:rStyle w:val="EndnoteReference"/>
        </w:rPr>
        <w:endnoteReference w:id="166"/>
      </w:r>
    </w:p>
    <w:p w14:paraId="0FB48E7C" w14:textId="77777777" w:rsidR="009C60F8" w:rsidRDefault="009C60F8" w:rsidP="00A2215A">
      <w:pPr>
        <w:tabs>
          <w:tab w:val="left" w:pos="8460"/>
        </w:tabs>
      </w:pPr>
    </w:p>
    <w:p w14:paraId="2F291C72" w14:textId="1A6C8FFE" w:rsidR="009C60F8" w:rsidRDefault="00C9513D" w:rsidP="00A2215A">
      <w:pPr>
        <w:tabs>
          <w:tab w:val="left" w:pos="8460"/>
        </w:tabs>
      </w:pPr>
      <w:r>
        <w:t xml:space="preserve">Sometime in this session, </w:t>
      </w:r>
      <w:r w:rsidR="00A6283D">
        <w:t xml:space="preserve">State Senator </w:t>
      </w:r>
      <w:r w:rsidR="001678CB">
        <w:t xml:space="preserve">Walter </w:t>
      </w:r>
      <w:r w:rsidR="00A6283D">
        <w:t xml:space="preserve">Stiern </w:t>
      </w:r>
      <w:r>
        <w:t>(D</w:t>
      </w:r>
      <w:r>
        <w:noBreakHyphen/>
        <w:t xml:space="preserve">Bakersfield) </w:t>
      </w:r>
      <w:r w:rsidR="00A6283D">
        <w:t xml:space="preserve">discusses inclusion </w:t>
      </w:r>
      <w:r w:rsidR="006A2F82">
        <w:t xml:space="preserve">of the </w:t>
      </w:r>
      <w:r w:rsidR="00230DD0">
        <w:t xml:space="preserve">North Fork Kern above Lake Isabella Reservoir </w:t>
      </w:r>
      <w:r w:rsidR="00A6283D">
        <w:t xml:space="preserve">with Senator Behr, who is reported to have declined because he had his hands full with the </w:t>
      </w:r>
      <w:r w:rsidR="00CB028C">
        <w:t>Eel, Klamath, and Trinity Rivers in SB</w:t>
      </w:r>
      <w:r w:rsidR="00956084">
        <w:noBreakHyphen/>
        <w:t>107 at the time</w:t>
      </w:r>
      <w:r w:rsidR="00A6283D">
        <w:t>.</w:t>
      </w:r>
      <w:r w:rsidR="00BF4F5D">
        <w:rPr>
          <w:rFonts w:ascii="ZWAdobeF" w:hAnsi="ZWAdobeF" w:cs="ZWAdobeF"/>
          <w:sz w:val="2"/>
          <w:szCs w:val="2"/>
        </w:rPr>
        <w:t>148F</w:t>
      </w:r>
      <w:r w:rsidR="00FF185E">
        <w:rPr>
          <w:rFonts w:ascii="ZWAdobeF" w:hAnsi="ZWAdobeF" w:cs="ZWAdobeF"/>
          <w:sz w:val="2"/>
          <w:szCs w:val="2"/>
        </w:rPr>
        <w:t>P152F</w:t>
      </w:r>
      <w:r w:rsidR="00A6283D">
        <w:rPr>
          <w:rStyle w:val="EndnoteReference"/>
        </w:rPr>
        <w:endnoteReference w:id="167"/>
      </w:r>
    </w:p>
    <w:p w14:paraId="76F14831" w14:textId="216B6DDF" w:rsidR="001D48D7" w:rsidRDefault="001D48D7" w:rsidP="002048E7">
      <w:pPr>
        <w:tabs>
          <w:tab w:val="left" w:pos="8460"/>
        </w:tabs>
      </w:pPr>
    </w:p>
    <w:p w14:paraId="2AA3A046" w14:textId="51DCB147" w:rsidR="00A55591" w:rsidRDefault="001D48D7" w:rsidP="002048E7">
      <w:pPr>
        <w:tabs>
          <w:tab w:val="left" w:pos="8460"/>
        </w:tabs>
      </w:pPr>
      <w:bookmarkStart w:id="65" w:name="_Hlk149043425"/>
      <w:r>
        <w:t xml:space="preserve">In February, the Bureau of Land Management announces its preliminary finding that the segments of the South Yuba River from Lang’s Crossing to </w:t>
      </w:r>
      <w:r w:rsidR="00481C9F">
        <w:t xml:space="preserve">Englebright Reservoir near Bridgeport and from the confluence with Castle Creek to Lake Spaulding meet the </w:t>
      </w:r>
      <w:r w:rsidR="00481C9F" w:rsidRPr="00E84F18">
        <w:t>“</w:t>
      </w:r>
      <w:r w:rsidR="00481C9F">
        <w:t xml:space="preserve">criteria for protection under the </w:t>
      </w:r>
      <w:r w:rsidR="00481C9F" w:rsidRPr="00BC1507">
        <w:rPr>
          <w:u w:val="single"/>
        </w:rPr>
        <w:t>National</w:t>
      </w:r>
      <w:r w:rsidR="00481C9F">
        <w:t xml:space="preserve"> Wild and Scenic Rivers Act.”</w:t>
      </w:r>
      <w:r w:rsidR="00BF4F5D">
        <w:rPr>
          <w:rFonts w:ascii="ZWAdobeF" w:hAnsi="ZWAdobeF" w:cs="ZWAdobeF"/>
          <w:sz w:val="2"/>
          <w:szCs w:val="2"/>
        </w:rPr>
        <w:t>149F</w:t>
      </w:r>
      <w:r w:rsidR="00FF185E">
        <w:rPr>
          <w:rFonts w:ascii="ZWAdobeF" w:hAnsi="ZWAdobeF" w:cs="ZWAdobeF"/>
          <w:sz w:val="2"/>
          <w:szCs w:val="2"/>
        </w:rPr>
        <w:t>P153F</w:t>
      </w:r>
      <w:r w:rsidR="001347B5">
        <w:rPr>
          <w:rStyle w:val="EndnoteReference"/>
        </w:rPr>
        <w:endnoteReference w:id="168"/>
      </w:r>
    </w:p>
    <w:p w14:paraId="77878DA4" w14:textId="2651C5E4" w:rsidR="00DB16CF" w:rsidRDefault="00DB16CF" w:rsidP="002048E7">
      <w:pPr>
        <w:tabs>
          <w:tab w:val="left" w:pos="8460"/>
        </w:tabs>
      </w:pPr>
    </w:p>
    <w:p w14:paraId="2A21724D" w14:textId="1A89DEDE" w:rsidR="00DB16CF" w:rsidRDefault="00680E88" w:rsidP="002048E7">
      <w:pPr>
        <w:tabs>
          <w:tab w:val="left" w:pos="8460"/>
        </w:tabs>
      </w:pPr>
      <w:bookmarkStart w:id="66" w:name="_Hlk149034828"/>
      <w:r>
        <w:lastRenderedPageBreak/>
        <w:t xml:space="preserve">On April 6, </w:t>
      </w:r>
      <w:r w:rsidR="000F0193">
        <w:t xml:space="preserve">in the 92nd Congress, </w:t>
      </w:r>
      <w:r>
        <w:t xml:space="preserve">Representative </w:t>
      </w:r>
      <w:r w:rsidR="00247778">
        <w:t>Jerome Waldie (D</w:t>
      </w:r>
      <w:r w:rsidR="00247778">
        <w:noBreakHyphen/>
      </w:r>
      <w:r w:rsidR="001D48D7">
        <w:t>CA 14</w:t>
      </w:r>
      <w:r w:rsidR="00FF185E">
        <w:rPr>
          <w:rFonts w:ascii="ZWAdobeF" w:hAnsi="ZWAdobeF" w:cs="ZWAdobeF"/>
          <w:sz w:val="2"/>
          <w:szCs w:val="2"/>
        </w:rPr>
        <w:t>P</w:t>
      </w:r>
      <w:r w:rsidR="001D48D7" w:rsidRPr="007E288F">
        <w:rPr>
          <w:vertAlign w:val="superscript"/>
        </w:rPr>
        <w:t>th</w:t>
      </w:r>
      <w:r w:rsidR="00FF185E">
        <w:rPr>
          <w:rFonts w:ascii="ZWAdobeF" w:hAnsi="ZWAdobeF" w:cs="ZWAdobeF"/>
          <w:sz w:val="2"/>
          <w:szCs w:val="2"/>
        </w:rPr>
        <w:t>P</w:t>
      </w:r>
      <w:r w:rsidR="001D48D7">
        <w:t xml:space="preserve"> Congressional District</w:t>
      </w:r>
      <w:r w:rsidR="00040B72">
        <w:t xml:space="preserve"> - Antioch</w:t>
      </w:r>
      <w:r w:rsidR="00637AC5">
        <w:t>) re</w:t>
      </w:r>
      <w:r w:rsidR="00247778">
        <w:t>in</w:t>
      </w:r>
      <w:r w:rsidR="00637AC5">
        <w:t xml:space="preserve">troduces a bill to add the Eel, Trinity, and Klamath Rivers, along with their main tributaries, to the </w:t>
      </w:r>
      <w:r w:rsidR="00637AC5" w:rsidRPr="00BC1507">
        <w:rPr>
          <w:u w:val="single"/>
        </w:rPr>
        <w:t>national</w:t>
      </w:r>
      <w:r w:rsidR="00637AC5">
        <w:t xml:space="preserve"> wild &amp; scenic rivers system as </w:t>
      </w:r>
      <w:r w:rsidR="00637AC5">
        <w:rPr>
          <w:szCs w:val="24"/>
        </w:rPr>
        <w:t>§3(a) rivers.</w:t>
      </w:r>
      <w:r w:rsidR="001675E9">
        <w:rPr>
          <w:szCs w:val="24"/>
        </w:rPr>
        <w:t xml:space="preserve">) </w:t>
      </w:r>
      <w:r w:rsidR="00637AC5">
        <w:rPr>
          <w:szCs w:val="24"/>
        </w:rPr>
        <w:t>H.R. 7238 fails to achieve passage.</w:t>
      </w:r>
      <w:r w:rsidR="00BF4F5D">
        <w:rPr>
          <w:rFonts w:ascii="ZWAdobeF" w:hAnsi="ZWAdobeF" w:cs="ZWAdobeF"/>
          <w:sz w:val="2"/>
          <w:szCs w:val="2"/>
        </w:rPr>
        <w:t>150F</w:t>
      </w:r>
      <w:r w:rsidR="00FF185E">
        <w:rPr>
          <w:rFonts w:ascii="ZWAdobeF" w:hAnsi="ZWAdobeF" w:cs="ZWAdobeF"/>
          <w:sz w:val="2"/>
          <w:szCs w:val="2"/>
        </w:rPr>
        <w:t>P154F</w:t>
      </w:r>
      <w:r w:rsidR="001347B5">
        <w:rPr>
          <w:rStyle w:val="EndnoteReference"/>
          <w:szCs w:val="24"/>
        </w:rPr>
        <w:endnoteReference w:id="169"/>
      </w:r>
    </w:p>
    <w:bookmarkEnd w:id="65"/>
    <w:bookmarkEnd w:id="66"/>
    <w:p w14:paraId="1E090EC3" w14:textId="77777777" w:rsidR="00ED37CF" w:rsidRDefault="00ED37CF" w:rsidP="002048E7">
      <w:pPr>
        <w:tabs>
          <w:tab w:val="left" w:pos="8460"/>
        </w:tabs>
      </w:pPr>
    </w:p>
    <w:p w14:paraId="0EDA38DC" w14:textId="32059602" w:rsidR="0027082E" w:rsidRDefault="0027082E" w:rsidP="002048E7">
      <w:pPr>
        <w:tabs>
          <w:tab w:val="left" w:pos="8460"/>
        </w:tabs>
      </w:pPr>
      <w:r>
        <w:t xml:space="preserve">On June 23, </w:t>
      </w:r>
      <w:r w:rsidR="00862612">
        <w:t xml:space="preserve">Reclamation and the City of Folsom </w:t>
      </w:r>
      <w:proofErr w:type="gramStart"/>
      <w:r w:rsidR="00862612">
        <w:t>execute</w:t>
      </w:r>
      <w:proofErr w:type="gramEnd"/>
      <w:r w:rsidR="00862612">
        <w:t xml:space="preserve"> a </w:t>
      </w:r>
      <w:r w:rsidR="00D97CC3">
        <w:t xml:space="preserve">32,000-acre-feet per year </w:t>
      </w:r>
      <w:r w:rsidR="00862612">
        <w:t>sett</w:t>
      </w:r>
      <w:r w:rsidR="00B20CD8">
        <w:t>lement contract</w:t>
      </w:r>
      <w:r w:rsidR="00116D1A">
        <w:t xml:space="preserve"> requiring Reclamation to </w:t>
      </w:r>
      <w:r w:rsidR="004C4CB2">
        <w:t xml:space="preserve">deliver this water from </w:t>
      </w:r>
      <w:r w:rsidR="0091066B">
        <w:t xml:space="preserve">Folsom Reservoir </w:t>
      </w:r>
      <w:r w:rsidR="00817FE5">
        <w:t>and the</w:t>
      </w:r>
      <w:r w:rsidR="008B0F94">
        <w:t xml:space="preserve"> recently authorized Folsom South Canal</w:t>
      </w:r>
      <w:r w:rsidR="006B2399">
        <w:t xml:space="preserve">, </w:t>
      </w:r>
      <w:r w:rsidR="00161C8B">
        <w:t>both upstream of what would become the state and federal wild &amp; sc</w:t>
      </w:r>
      <w:r w:rsidR="009F26AB">
        <w:t xml:space="preserve">enic river. The City is an assignee </w:t>
      </w:r>
      <w:r w:rsidR="00543397">
        <w:t xml:space="preserve">of </w:t>
      </w:r>
      <w:r w:rsidR="001A14EB">
        <w:t xml:space="preserve">sequential </w:t>
      </w:r>
      <w:r w:rsidR="00543397">
        <w:t>pre</w:t>
      </w:r>
      <w:r w:rsidR="001029DB">
        <w:t>-1914 water rights</w:t>
      </w:r>
      <w:r w:rsidR="0008747D">
        <w:t xml:space="preserve"> from private water companies.</w:t>
      </w:r>
      <w:r w:rsidR="00BF0826">
        <w:rPr>
          <w:rStyle w:val="EndnoteReference"/>
        </w:rPr>
        <w:endnoteReference w:id="170"/>
      </w:r>
      <w:r w:rsidR="00B46E25">
        <w:t xml:space="preserve"> Reclamation signs a </w:t>
      </w:r>
      <w:r w:rsidR="00ED322B">
        <w:t xml:space="preserve">similar agreement with the </w:t>
      </w:r>
      <w:r w:rsidR="00D92C75">
        <w:t>San Juan Water District for 33,000 acre-feet per year</w:t>
      </w:r>
      <w:r w:rsidR="00605586">
        <w:t>,</w:t>
      </w:r>
      <w:r w:rsidR="001B7FCA">
        <w:rPr>
          <w:rStyle w:val="EndnoteReference"/>
        </w:rPr>
        <w:endnoteReference w:id="171"/>
      </w:r>
      <w:r w:rsidR="00605586">
        <w:t xml:space="preserve"> which is also upstream of what would become t</w:t>
      </w:r>
      <w:r w:rsidR="00FE637E">
        <w:t>he state and federal wild &amp; scenic lower American Rivers</w:t>
      </w:r>
      <w:r w:rsidR="00D92C75">
        <w:t>. Both agreement</w:t>
      </w:r>
      <w:r w:rsidR="00FE637E">
        <w:t>s</w:t>
      </w:r>
      <w:r w:rsidR="00D92C75">
        <w:t xml:space="preserve"> contain </w:t>
      </w:r>
      <w:r w:rsidR="004E5E3C">
        <w:t>maximum diversion rates.</w:t>
      </w:r>
    </w:p>
    <w:p w14:paraId="4CC9487D" w14:textId="77777777" w:rsidR="0027082E" w:rsidRDefault="0027082E" w:rsidP="002048E7">
      <w:pPr>
        <w:tabs>
          <w:tab w:val="left" w:pos="8460"/>
        </w:tabs>
      </w:pPr>
    </w:p>
    <w:p w14:paraId="5C881067" w14:textId="172F5784" w:rsidR="00ED37CF" w:rsidRDefault="00ED37CF" w:rsidP="002048E7">
      <w:pPr>
        <w:tabs>
          <w:tab w:val="left" w:pos="8460"/>
        </w:tabs>
      </w:pPr>
      <w:r w:rsidRPr="00B65B63">
        <w:rPr>
          <w:b/>
          <w:bCs/>
        </w:rPr>
        <w:t>1972</w:t>
      </w:r>
      <w:r>
        <w:t xml:space="preserve"> –</w:t>
      </w:r>
      <w:r w:rsidR="00D73EF4">
        <w:t xml:space="preserve"> On January 3,</w:t>
      </w:r>
      <w:r w:rsidRPr="00BE0834">
        <w:t xml:space="preserve"> </w:t>
      </w:r>
      <w:r>
        <w:t>State Senator Randolph Collier (D</w:t>
      </w:r>
      <w:r>
        <w:noBreakHyphen/>
        <w:t>Yreka) introduces SB</w:t>
      </w:r>
      <w:r>
        <w:noBreakHyphen/>
        <w:t xml:space="preserve">4, a measure to </w:t>
      </w:r>
      <w:r w:rsidR="00332156">
        <w:t>establis</w:t>
      </w:r>
      <w:r w:rsidR="000A1F51">
        <w:t xml:space="preserve">h a Protected Waterways system encompassing </w:t>
      </w:r>
      <w:r w:rsidR="00666A2F">
        <w:t xml:space="preserve">at passage specified </w:t>
      </w:r>
      <w:r w:rsidR="000A1F51">
        <w:t xml:space="preserve">segments of the Smith, Trinity, Klamath, Salmon, Eel, </w:t>
      </w:r>
      <w:r w:rsidR="00666A2F">
        <w:t xml:space="preserve">and </w:t>
      </w:r>
      <w:r w:rsidR="000A1F51">
        <w:t>North Fork American</w:t>
      </w:r>
      <w:r w:rsidR="00666A2F">
        <w:t xml:space="preserve"> River systems</w:t>
      </w:r>
      <w:r w:rsidR="000A1F51">
        <w:t>.</w:t>
      </w:r>
      <w:r w:rsidR="00BF4F5D">
        <w:rPr>
          <w:rFonts w:ascii="ZWAdobeF" w:hAnsi="ZWAdobeF" w:cs="ZWAdobeF"/>
          <w:sz w:val="2"/>
          <w:szCs w:val="2"/>
        </w:rPr>
        <w:t>151F</w:t>
      </w:r>
      <w:r w:rsidR="00FF185E">
        <w:rPr>
          <w:rFonts w:ascii="ZWAdobeF" w:hAnsi="ZWAdobeF" w:cs="ZWAdobeF"/>
          <w:sz w:val="2"/>
          <w:szCs w:val="2"/>
        </w:rPr>
        <w:t>P155F</w:t>
      </w:r>
      <w:r w:rsidR="001347B5">
        <w:rPr>
          <w:rStyle w:val="EndnoteReference"/>
        </w:rPr>
        <w:endnoteReference w:id="172"/>
      </w:r>
      <w:r w:rsidR="00FF185E">
        <w:rPr>
          <w:rFonts w:ascii="ZWAdobeF" w:hAnsi="ZWAdobeF" w:cs="ZWAdobeF"/>
          <w:sz w:val="2"/>
          <w:szCs w:val="2"/>
        </w:rPr>
        <w:t>P</w:t>
      </w:r>
      <w:r>
        <w:t xml:space="preserve"> On January 24, State Senator Peter Behr (R</w:t>
      </w:r>
      <w:r>
        <w:noBreakHyphen/>
        <w:t>Marin) re-introduces SB</w:t>
      </w:r>
      <w:r>
        <w:noBreakHyphen/>
        <w:t>107, the California Wild &amp; Scenic Rivers Act</w:t>
      </w:r>
      <w:r w:rsidR="00D73EF4">
        <w:t>, adding the Smith River to the package from the bill in the previous year</w:t>
      </w:r>
      <w:r w:rsidR="00BF4F5D">
        <w:rPr>
          <w:rFonts w:ascii="ZWAdobeF" w:hAnsi="ZWAdobeF" w:cs="ZWAdobeF"/>
          <w:sz w:val="2"/>
          <w:szCs w:val="2"/>
        </w:rPr>
        <w:t>152F</w:t>
      </w:r>
      <w:r w:rsidR="00FF185E">
        <w:rPr>
          <w:rFonts w:ascii="ZWAdobeF" w:hAnsi="ZWAdobeF" w:cs="ZWAdobeF"/>
          <w:sz w:val="2"/>
          <w:szCs w:val="2"/>
        </w:rPr>
        <w:t>P156F</w:t>
      </w:r>
      <w:r w:rsidR="001347B5">
        <w:rPr>
          <w:rStyle w:val="EndnoteReference"/>
        </w:rPr>
        <w:endnoteReference w:id="173"/>
      </w:r>
      <w:r w:rsidR="00FF185E">
        <w:rPr>
          <w:rFonts w:ascii="ZWAdobeF" w:hAnsi="ZWAdobeF" w:cs="ZWAdobeF"/>
          <w:sz w:val="2"/>
          <w:szCs w:val="2"/>
        </w:rPr>
        <w:t>P</w:t>
      </w:r>
      <w:r w:rsidR="000D4D81">
        <w:t xml:space="preserve"> </w:t>
      </w:r>
      <w:r w:rsidR="00D73EF4">
        <w:t>On March 15, t</w:t>
      </w:r>
      <w:r w:rsidR="008F10C2">
        <w:t xml:space="preserve">he American River below Nimbus Dam (the lower American River) and </w:t>
      </w:r>
      <w:r w:rsidR="00F11C45">
        <w:t>t</w:t>
      </w:r>
      <w:r w:rsidR="008F10C2">
        <w:t xml:space="preserve">he North Fork American River above the site of the </w:t>
      </w:r>
      <w:r w:rsidR="0064048E">
        <w:t xml:space="preserve">federal authorized proposed </w:t>
      </w:r>
      <w:r w:rsidR="008F10C2">
        <w:t xml:space="preserve">Auburn dam reservoir </w:t>
      </w:r>
      <w:r w:rsidR="0064048E">
        <w:t>(Giant Gap)</w:t>
      </w:r>
      <w:r w:rsidR="00D73EF4">
        <w:t>, along with portions of Wooley Creek in the Klamath River watershed and portions of tidelands and submerged lands of Upper Newport Bay are added to the bill.</w:t>
      </w:r>
      <w:r w:rsidR="00BF4F5D">
        <w:rPr>
          <w:rFonts w:ascii="ZWAdobeF" w:hAnsi="ZWAdobeF" w:cs="ZWAdobeF"/>
          <w:sz w:val="2"/>
          <w:szCs w:val="2"/>
        </w:rPr>
        <w:t>153F</w:t>
      </w:r>
      <w:r w:rsidR="00FF185E">
        <w:rPr>
          <w:rFonts w:ascii="ZWAdobeF" w:hAnsi="ZWAdobeF" w:cs="ZWAdobeF"/>
          <w:sz w:val="2"/>
          <w:szCs w:val="2"/>
        </w:rPr>
        <w:t>P157F</w:t>
      </w:r>
      <w:r w:rsidR="00DB2D4B">
        <w:rPr>
          <w:rStyle w:val="EndnoteReference"/>
        </w:rPr>
        <w:endnoteReference w:id="174"/>
      </w:r>
      <w:r w:rsidR="00FF185E">
        <w:rPr>
          <w:rFonts w:ascii="ZWAdobeF" w:hAnsi="ZWAdobeF" w:cs="ZWAdobeF"/>
          <w:sz w:val="2"/>
          <w:szCs w:val="2"/>
        </w:rPr>
        <w:t>P</w:t>
      </w:r>
      <w:r w:rsidR="00D73EF4">
        <w:t xml:space="preserve"> </w:t>
      </w:r>
      <w:r w:rsidR="00135E34">
        <w:t xml:space="preserve">The Upper Newport Bay </w:t>
      </w:r>
      <w:r w:rsidR="000778B0">
        <w:t>amendment does not survive at final passage.</w:t>
      </w:r>
    </w:p>
    <w:p w14:paraId="4E6C309C" w14:textId="77777777" w:rsidR="00DB2D4B" w:rsidRDefault="00DB2D4B" w:rsidP="002048E7">
      <w:pPr>
        <w:tabs>
          <w:tab w:val="left" w:pos="8460"/>
        </w:tabs>
      </w:pPr>
    </w:p>
    <w:p w14:paraId="13A9C726" w14:textId="75E12BBD" w:rsidR="00D97D9C" w:rsidRDefault="00DB2D4B" w:rsidP="002048E7">
      <w:pPr>
        <w:tabs>
          <w:tab w:val="left" w:pos="8460"/>
        </w:tabs>
        <w:rPr>
          <w:rFonts w:ascii="Cambria" w:hAnsi="Cambria" w:cs="ZWAdobeF"/>
          <w:sz w:val="2"/>
          <w:szCs w:val="2"/>
        </w:rPr>
      </w:pPr>
      <w:r>
        <w:t>On March 16, Joe Paul, State Chairman of the California Committee of Two Million</w:t>
      </w:r>
      <w:r w:rsidR="009F732D">
        <w:t xml:space="preserve"> (</w:t>
      </w:r>
      <w:r w:rsidR="00925CAE">
        <w:t xml:space="preserve">a </w:t>
      </w:r>
      <w:r w:rsidR="00C901E1">
        <w:t>leader</w:t>
      </w:r>
      <w:r w:rsidR="00B54315">
        <w:t xml:space="preserve"> </w:t>
      </w:r>
      <w:r w:rsidR="00925CAE">
        <w:t>of the organizing</w:t>
      </w:r>
      <w:r w:rsidR="00DF0877">
        <w:t xml:space="preserve"> </w:t>
      </w:r>
      <w:r w:rsidR="00B54315">
        <w:t xml:space="preserve">effort to </w:t>
      </w:r>
      <w:r w:rsidR="00DF0877">
        <w:t xml:space="preserve">create a state wild &amp; scenic river system </w:t>
      </w:r>
      <w:r w:rsidR="00B81431">
        <w:t>featuring California</w:t>
      </w:r>
      <w:r w:rsidR="0008113D">
        <w:t>’</w:t>
      </w:r>
      <w:r w:rsidR="00B81431">
        <w:t>s north coast rivers)</w:t>
      </w:r>
      <w:r>
        <w:t>, dies after brief illness.</w:t>
      </w:r>
      <w:r w:rsidR="00BF4F5D">
        <w:rPr>
          <w:rFonts w:ascii="ZWAdobeF" w:hAnsi="ZWAdobeF" w:cs="ZWAdobeF"/>
          <w:sz w:val="2"/>
          <w:szCs w:val="2"/>
        </w:rPr>
        <w:t>154F</w:t>
      </w:r>
      <w:r w:rsidR="00FF185E">
        <w:rPr>
          <w:rFonts w:ascii="ZWAdobeF" w:hAnsi="ZWAdobeF" w:cs="ZWAdobeF"/>
          <w:sz w:val="2"/>
          <w:szCs w:val="2"/>
        </w:rPr>
        <w:t>P158F</w:t>
      </w:r>
      <w:r>
        <w:rPr>
          <w:rStyle w:val="EndnoteReference"/>
        </w:rPr>
        <w:endnoteReference w:id="175"/>
      </w:r>
      <w:r w:rsidR="007229B9">
        <w:rPr>
          <w:rFonts w:ascii="ZWAdobeF" w:hAnsi="ZWAdobeF" w:cs="ZWAdobeF"/>
          <w:sz w:val="2"/>
          <w:szCs w:val="2"/>
        </w:rPr>
        <w:t>I</w:t>
      </w:r>
      <w:r w:rsidR="007229B9">
        <w:rPr>
          <w:rFonts w:ascii="Cambria" w:hAnsi="Cambria" w:cs="ZWAdobeF"/>
          <w:sz w:val="2"/>
          <w:szCs w:val="2"/>
        </w:rPr>
        <w:t>n</w:t>
      </w:r>
    </w:p>
    <w:p w14:paraId="00955F20" w14:textId="030F1476" w:rsidR="007229B9" w:rsidRDefault="007229B9" w:rsidP="002048E7">
      <w:pPr>
        <w:tabs>
          <w:tab w:val="left" w:pos="8460"/>
        </w:tabs>
        <w:rPr>
          <w:rFonts w:ascii="Cambria" w:hAnsi="Cambria" w:cs="ZWAdobeF"/>
          <w:sz w:val="2"/>
          <w:szCs w:val="2"/>
        </w:rPr>
      </w:pPr>
      <w:r>
        <w:rPr>
          <w:rFonts w:ascii="Cambria" w:hAnsi="Cambria" w:cs="ZWAdobeF"/>
          <w:sz w:val="2"/>
          <w:szCs w:val="2"/>
        </w:rPr>
        <w:t>I</w:t>
      </w:r>
    </w:p>
    <w:p w14:paraId="6B9AF788" w14:textId="77777777" w:rsidR="007229B9" w:rsidRPr="007229B9" w:rsidRDefault="007229B9" w:rsidP="002048E7">
      <w:pPr>
        <w:tabs>
          <w:tab w:val="left" w:pos="8460"/>
        </w:tabs>
        <w:rPr>
          <w:rFonts w:ascii="Cambria" w:hAnsi="Cambria"/>
        </w:rPr>
      </w:pPr>
    </w:p>
    <w:bookmarkEnd w:id="41"/>
    <w:p w14:paraId="5368CF03" w14:textId="5C9E44CC" w:rsidR="00862C52" w:rsidRDefault="007A26D7" w:rsidP="002048E7">
      <w:pPr>
        <w:tabs>
          <w:tab w:val="left" w:pos="8460"/>
        </w:tabs>
      </w:pPr>
      <w:r>
        <w:t>After several years of controversy, o</w:t>
      </w:r>
      <w:r w:rsidR="000B7387">
        <w:t xml:space="preserve">n June 1, </w:t>
      </w:r>
      <w:r w:rsidR="003F6D0F">
        <w:t xml:space="preserve">the State Water Resources Control Board amends </w:t>
      </w:r>
      <w:r w:rsidR="00B94879">
        <w:t>Reclamation’s Auburn dam water rights to</w:t>
      </w:r>
      <w:r w:rsidR="00C232F1">
        <w:t xml:space="preserve"> establish</w:t>
      </w:r>
      <w:r w:rsidR="00B94879">
        <w:t xml:space="preserve">, in part, required minimum </w:t>
      </w:r>
      <w:r w:rsidR="009C6DD4">
        <w:t>flows</w:t>
      </w:r>
      <w:r w:rsidR="00862C52">
        <w:t xml:space="preserve"> </w:t>
      </w:r>
      <w:r w:rsidR="001E5E5C">
        <w:t xml:space="preserve">for </w:t>
      </w:r>
      <w:r w:rsidR="00862C52">
        <w:t>the lower American River</w:t>
      </w:r>
      <w:r w:rsidR="001E5E5C">
        <w:t xml:space="preserve"> from Nimbus Dam to the confluence with the Sacramento River</w:t>
      </w:r>
      <w:r w:rsidR="00D96AEA">
        <w:t>.</w:t>
      </w:r>
      <w:r w:rsidR="003A74DF">
        <w:rPr>
          <w:rStyle w:val="EndnoteReference"/>
        </w:rPr>
        <w:endnoteReference w:id="176"/>
      </w:r>
      <w:r w:rsidR="00D96AEA">
        <w:t xml:space="preserve"> </w:t>
      </w:r>
      <w:r w:rsidR="004A2203">
        <w:t xml:space="preserve">However, since Auburn dam was never completed, </w:t>
      </w:r>
      <w:r w:rsidR="00622EDD">
        <w:t>the</w:t>
      </w:r>
      <w:r w:rsidR="00630E04">
        <w:t>se required minimum flows</w:t>
      </w:r>
      <w:r w:rsidR="00622EDD">
        <w:t xml:space="preserve"> never became effective. Reclamation</w:t>
      </w:r>
      <w:r w:rsidR="001833DB">
        <w:t xml:space="preserve">, with </w:t>
      </w:r>
      <w:r w:rsidR="00A97848">
        <w:t xml:space="preserve">the </w:t>
      </w:r>
      <w:r w:rsidR="001833DB">
        <w:t>relatively low CVP demand</w:t>
      </w:r>
      <w:r w:rsidR="00C738D0">
        <w:t xml:space="preserve"> </w:t>
      </w:r>
      <w:r w:rsidR="00A97848">
        <w:t>a half century ago</w:t>
      </w:r>
      <w:r w:rsidR="002B3BA9">
        <w:t>,</w:t>
      </w:r>
      <w:r w:rsidR="00577432">
        <w:t xml:space="preserve"> agrees to manage </w:t>
      </w:r>
      <w:r w:rsidR="005513A4">
        <w:t>for</w:t>
      </w:r>
      <w:r w:rsidR="00577432">
        <w:t xml:space="preserve"> those flows</w:t>
      </w:r>
      <w:r w:rsidR="00114BAD">
        <w:t xml:space="preserve"> to the extent feasible.</w:t>
      </w:r>
    </w:p>
    <w:p w14:paraId="6AEA16C8" w14:textId="5DD7D4AB" w:rsidR="00ED37CF" w:rsidRDefault="00ED37CF" w:rsidP="002048E7">
      <w:pPr>
        <w:tabs>
          <w:tab w:val="left" w:pos="8460"/>
        </w:tabs>
      </w:pPr>
    </w:p>
    <w:p w14:paraId="3178EEEB" w14:textId="7A4E2BEE" w:rsidR="00ED37CF" w:rsidRDefault="00ED37CF" w:rsidP="002048E7">
      <w:pPr>
        <w:tabs>
          <w:tab w:val="left" w:pos="8460"/>
        </w:tabs>
      </w:pPr>
      <w:r>
        <w:t>Fresno State Senator George Zenovich (D</w:t>
      </w:r>
      <w:r>
        <w:noBreakHyphen/>
        <w:t xml:space="preserve">Fresno) introduces </w:t>
      </w:r>
      <w:r w:rsidRPr="004C16F3">
        <w:t>SB</w:t>
      </w:r>
      <w:r>
        <w:noBreakHyphen/>
      </w:r>
      <w:r w:rsidRPr="004C16F3">
        <w:t>1028</w:t>
      </w:r>
      <w:r>
        <w:t>,</w:t>
      </w:r>
      <w:r w:rsidR="00BF4F5D">
        <w:rPr>
          <w:rFonts w:ascii="ZWAdobeF" w:hAnsi="ZWAdobeF" w:cs="ZWAdobeF"/>
          <w:sz w:val="2"/>
          <w:szCs w:val="2"/>
        </w:rPr>
        <w:t>155F</w:t>
      </w:r>
      <w:r w:rsidR="00FF185E">
        <w:rPr>
          <w:rFonts w:ascii="ZWAdobeF" w:hAnsi="ZWAdobeF" w:cs="ZWAdobeF"/>
          <w:sz w:val="2"/>
          <w:szCs w:val="2"/>
        </w:rPr>
        <w:t>P159F</w:t>
      </w:r>
      <w:r w:rsidR="00202A02">
        <w:rPr>
          <w:rStyle w:val="EndnoteReference"/>
        </w:rPr>
        <w:endnoteReference w:id="177"/>
      </w:r>
      <w:r w:rsidR="00FF185E">
        <w:rPr>
          <w:rFonts w:ascii="ZWAdobeF" w:hAnsi="ZWAdobeF" w:cs="ZWAdobeF"/>
          <w:sz w:val="2"/>
          <w:szCs w:val="2"/>
        </w:rPr>
        <w:t>P</w:t>
      </w:r>
      <w:r>
        <w:t xml:space="preserve"> a measure to designate the South and Middle Forks of the Kings River between Kings Canyon NP and Pine Flat Reservoir as a “wild” river in any future California “wild” river system.</w:t>
      </w:r>
      <w:r w:rsidR="00BF4F5D">
        <w:rPr>
          <w:rFonts w:ascii="ZWAdobeF" w:hAnsi="ZWAdobeF" w:cs="ZWAdobeF"/>
          <w:sz w:val="2"/>
          <w:szCs w:val="2"/>
        </w:rPr>
        <w:t>156F</w:t>
      </w:r>
      <w:r w:rsidR="00FF185E">
        <w:rPr>
          <w:rFonts w:ascii="ZWAdobeF" w:hAnsi="ZWAdobeF" w:cs="ZWAdobeF"/>
          <w:sz w:val="2"/>
          <w:szCs w:val="2"/>
        </w:rPr>
        <w:t>P160F</w:t>
      </w:r>
      <w:r w:rsidR="00CE403F">
        <w:rPr>
          <w:rStyle w:val="EndnoteReference"/>
        </w:rPr>
        <w:endnoteReference w:id="178"/>
      </w:r>
      <w:r w:rsidR="00FF185E">
        <w:rPr>
          <w:rFonts w:ascii="ZWAdobeF" w:hAnsi="ZWAdobeF" w:cs="ZWAdobeF"/>
          <w:sz w:val="2"/>
          <w:szCs w:val="2"/>
        </w:rPr>
        <w:t>P</w:t>
      </w:r>
      <w:r>
        <w:t xml:space="preserve"> </w:t>
      </w:r>
      <w:r>
        <w:lastRenderedPageBreak/>
        <w:t>Th</w:t>
      </w:r>
      <w:r w:rsidR="004E2006">
        <w:t>e proposed Rogers Crossing dam and reservoir would be</w:t>
      </w:r>
      <w:r w:rsidR="0072232E">
        <w:t xml:space="preserve"> within</w:t>
      </w:r>
      <w:r>
        <w:t xml:space="preserve"> th</w:t>
      </w:r>
      <w:r w:rsidR="0072232E">
        <w:t>ese</w:t>
      </w:r>
      <w:r>
        <w:t xml:space="preserve"> river reach</w:t>
      </w:r>
      <w:r w:rsidR="00E55C20">
        <w:t>es</w:t>
      </w:r>
      <w:r>
        <w:t>.</w:t>
      </w:r>
      <w:r w:rsidR="00BF4F5D">
        <w:rPr>
          <w:rFonts w:ascii="ZWAdobeF" w:hAnsi="ZWAdobeF" w:cs="ZWAdobeF"/>
          <w:sz w:val="2"/>
          <w:szCs w:val="2"/>
        </w:rPr>
        <w:t>157F</w:t>
      </w:r>
      <w:r w:rsidR="00FF185E">
        <w:rPr>
          <w:rFonts w:ascii="ZWAdobeF" w:hAnsi="ZWAdobeF" w:cs="ZWAdobeF"/>
          <w:sz w:val="2"/>
          <w:szCs w:val="2"/>
        </w:rPr>
        <w:t>P161F</w:t>
      </w:r>
      <w:r w:rsidR="005A61B2">
        <w:rPr>
          <w:rStyle w:val="EndnoteReference"/>
        </w:rPr>
        <w:endnoteReference w:id="179"/>
      </w:r>
      <w:r w:rsidR="00FF185E">
        <w:rPr>
          <w:rFonts w:ascii="ZWAdobeF" w:hAnsi="ZWAdobeF" w:cs="ZWAdobeF"/>
          <w:sz w:val="2"/>
          <w:szCs w:val="2"/>
        </w:rPr>
        <w:t>P</w:t>
      </w:r>
      <w:r w:rsidR="005A61B2">
        <w:t xml:space="preserve"> </w:t>
      </w:r>
      <w:r>
        <w:t>Senator Zenovich</w:t>
      </w:r>
      <w:bookmarkStart w:id="69" w:name="_Hlk148601659"/>
      <w:r>
        <w:t>’</w:t>
      </w:r>
      <w:bookmarkEnd w:id="69"/>
      <w:r>
        <w:t>s measure is</w:t>
      </w:r>
      <w:r w:rsidR="00DE1374">
        <w:t xml:space="preserve"> not adopted</w:t>
      </w:r>
      <w:r>
        <w:t>.</w:t>
      </w:r>
    </w:p>
    <w:p w14:paraId="07727562" w14:textId="77777777" w:rsidR="00ED37CF" w:rsidRDefault="00ED37CF" w:rsidP="002048E7">
      <w:pPr>
        <w:tabs>
          <w:tab w:val="left" w:pos="8460"/>
        </w:tabs>
      </w:pPr>
    </w:p>
    <w:p w14:paraId="4D0DD311" w14:textId="4AE7A21E" w:rsidR="00ED37CF" w:rsidRDefault="00ED37CF" w:rsidP="002048E7">
      <w:pPr>
        <w:tabs>
          <w:tab w:val="left" w:pos="8460"/>
        </w:tabs>
      </w:pPr>
      <w:r>
        <w:t>The Environmental Defense Fund, Save the American River Association, and others file a complaint in Alameda Superior Court against East Bay Municipal Utility District’s</w:t>
      </w:r>
      <w:r w:rsidR="003E1B19">
        <w:t xml:space="preserve"> (EBMUD)</w:t>
      </w:r>
      <w:r>
        <w:t xml:space="preserve"> plans to take deliveries of its federal water-supply contract from the Folsom-South Canal upstream of the </w:t>
      </w:r>
      <w:r w:rsidRPr="003D7C83">
        <w:t>soon-to-be-designated</w:t>
      </w:r>
      <w:r>
        <w:t xml:space="preserve"> lower American wild and scenic river.</w:t>
      </w:r>
      <w:r w:rsidR="00BF4F5D">
        <w:rPr>
          <w:rFonts w:ascii="ZWAdobeF" w:hAnsi="ZWAdobeF" w:cs="ZWAdobeF"/>
          <w:sz w:val="2"/>
          <w:szCs w:val="2"/>
        </w:rPr>
        <w:t>158F</w:t>
      </w:r>
      <w:r w:rsidR="00FF185E">
        <w:rPr>
          <w:rFonts w:ascii="ZWAdobeF" w:hAnsi="ZWAdobeF" w:cs="ZWAdobeF"/>
          <w:sz w:val="2"/>
          <w:szCs w:val="2"/>
        </w:rPr>
        <w:t>P162F</w:t>
      </w:r>
      <w:r w:rsidR="00C2579A">
        <w:rPr>
          <w:rStyle w:val="EndnoteReference"/>
        </w:rPr>
        <w:endnoteReference w:id="180"/>
      </w:r>
      <w:r w:rsidR="00FF185E">
        <w:rPr>
          <w:rFonts w:ascii="ZWAdobeF" w:hAnsi="ZWAdobeF" w:cs="ZWAdobeF"/>
          <w:sz w:val="2"/>
          <w:szCs w:val="2"/>
        </w:rPr>
        <w:t>P</w:t>
      </w:r>
      <w:r w:rsidR="00174FA4">
        <w:t xml:space="preserve"> </w:t>
      </w:r>
      <w:r>
        <w:t>Sacramento County intervenes supporting plaintiffs.</w:t>
      </w:r>
      <w:r w:rsidR="00BF4F5D">
        <w:rPr>
          <w:rFonts w:ascii="ZWAdobeF" w:hAnsi="ZWAdobeF" w:cs="ZWAdobeF"/>
          <w:sz w:val="2"/>
          <w:szCs w:val="2"/>
        </w:rPr>
        <w:t>159F</w:t>
      </w:r>
      <w:r w:rsidR="00FF185E">
        <w:rPr>
          <w:rFonts w:ascii="ZWAdobeF" w:hAnsi="ZWAdobeF" w:cs="ZWAdobeF"/>
          <w:sz w:val="2"/>
          <w:szCs w:val="2"/>
        </w:rPr>
        <w:t>P163F</w:t>
      </w:r>
      <w:r w:rsidR="00CE403F">
        <w:rPr>
          <w:rStyle w:val="EndnoteReference"/>
        </w:rPr>
        <w:endnoteReference w:id="181"/>
      </w:r>
    </w:p>
    <w:p w14:paraId="2667224C" w14:textId="77777777" w:rsidR="00ED37CF" w:rsidRDefault="00ED37CF" w:rsidP="002048E7">
      <w:pPr>
        <w:tabs>
          <w:tab w:val="left" w:pos="8460"/>
        </w:tabs>
      </w:pPr>
    </w:p>
    <w:p w14:paraId="5D9B7F65" w14:textId="00D9ECD1" w:rsidR="00ED37CF" w:rsidRDefault="00ED37CF" w:rsidP="002048E7">
      <w:pPr>
        <w:tabs>
          <w:tab w:val="left" w:pos="8460"/>
        </w:tabs>
      </w:pPr>
      <w:r w:rsidRPr="003D7C83">
        <w:t>On December 15,</w:t>
      </w:r>
      <w:r>
        <w:rPr>
          <w:i/>
        </w:rPr>
        <w:t xml:space="preserve"> </w:t>
      </w:r>
      <w:r w:rsidRPr="002D33C7">
        <w:rPr>
          <w:i/>
        </w:rPr>
        <w:t>NRDC v. Stamm</w:t>
      </w:r>
      <w:r>
        <w:t xml:space="preserve"> is filed challenging the 16</w:t>
      </w:r>
      <w:r>
        <w:noBreakHyphen/>
        <w:t>page EIS for the federal Auburn Folsom-South Unit (Auburn dam and the Folsom South Canal).</w:t>
      </w:r>
      <w:r w:rsidR="00BF4F5D">
        <w:rPr>
          <w:rFonts w:ascii="ZWAdobeF" w:hAnsi="ZWAdobeF" w:cs="ZWAdobeF"/>
          <w:sz w:val="2"/>
          <w:szCs w:val="2"/>
        </w:rPr>
        <w:t>160F</w:t>
      </w:r>
      <w:r w:rsidR="00FF185E">
        <w:rPr>
          <w:rFonts w:ascii="ZWAdobeF" w:hAnsi="ZWAdobeF" w:cs="ZWAdobeF"/>
          <w:sz w:val="2"/>
          <w:szCs w:val="2"/>
        </w:rPr>
        <w:t>P164F</w:t>
      </w:r>
      <w:r w:rsidR="00CE403F">
        <w:rPr>
          <w:rStyle w:val="EndnoteReference"/>
        </w:rPr>
        <w:endnoteReference w:id="182"/>
      </w:r>
      <w:r w:rsidR="00FF185E">
        <w:rPr>
          <w:rFonts w:ascii="ZWAdobeF" w:hAnsi="ZWAdobeF" w:cs="ZWAdobeF"/>
          <w:sz w:val="2"/>
          <w:szCs w:val="2"/>
        </w:rPr>
        <w:t>P</w:t>
      </w:r>
      <w:r>
        <w:t xml:space="preserve"> The canal, located just upstream of the state designated lower American River, would divert a substantial portion of its flows. Joining NRDC were the Environmental Defense Fund and the Save the American River Association.</w:t>
      </w:r>
    </w:p>
    <w:p w14:paraId="317331F7" w14:textId="77777777" w:rsidR="00ED37CF" w:rsidRDefault="00ED37CF" w:rsidP="002048E7">
      <w:pPr>
        <w:tabs>
          <w:tab w:val="left" w:pos="8460"/>
        </w:tabs>
      </w:pPr>
    </w:p>
    <w:p w14:paraId="2B509644" w14:textId="6B802E56" w:rsidR="00ED37CF" w:rsidRDefault="005F60E7" w:rsidP="002048E7">
      <w:pPr>
        <w:tabs>
          <w:tab w:val="left" w:pos="8460"/>
        </w:tabs>
      </w:pPr>
      <w:r>
        <w:t xml:space="preserve">DWR Director Bill Gianelli </w:t>
      </w:r>
      <w:r w:rsidR="002B4F0F">
        <w:t xml:space="preserve">opposed </w:t>
      </w:r>
      <w:r>
        <w:t>Senator Behr’s and Collier’s bills</w:t>
      </w:r>
      <w:r w:rsidR="00E11FB0">
        <w:t xml:space="preserve"> (especially the former)</w:t>
      </w:r>
      <w:r>
        <w:t xml:space="preserve">, but the California Resources Secretary </w:t>
      </w:r>
      <w:r w:rsidR="0061355A">
        <w:t>Norman “</w:t>
      </w:r>
      <w:r>
        <w:t>Ike</w:t>
      </w:r>
      <w:r w:rsidR="0061355A">
        <w:t>”</w:t>
      </w:r>
      <w:r>
        <w:t xml:space="preserve"> Livermore supported</w:t>
      </w:r>
      <w:r w:rsidR="00970409">
        <w:t xml:space="preserve"> SB 107</w:t>
      </w:r>
      <w:r w:rsidR="00BF10FD">
        <w:t xml:space="preserve">, and both sought to influence </w:t>
      </w:r>
      <w:r w:rsidR="00EF47A9">
        <w:t>Governor Reagan</w:t>
      </w:r>
      <w:r w:rsidR="00E86486">
        <w:t xml:space="preserve"> (R</w:t>
      </w:r>
      <w:r w:rsidR="00E86486">
        <w:noBreakHyphen/>
        <w:t>CA)</w:t>
      </w:r>
      <w:r w:rsidR="00EF47A9">
        <w:t xml:space="preserve">. </w:t>
      </w:r>
      <w:r w:rsidR="00B61034">
        <w:t>Ike won.</w:t>
      </w:r>
      <w:r w:rsidR="00BF4F5D">
        <w:rPr>
          <w:rFonts w:ascii="ZWAdobeF" w:hAnsi="ZWAdobeF" w:cs="ZWAdobeF"/>
          <w:sz w:val="2"/>
          <w:szCs w:val="2"/>
        </w:rPr>
        <w:t>161F</w:t>
      </w:r>
      <w:r w:rsidR="00FF185E">
        <w:rPr>
          <w:rFonts w:ascii="ZWAdobeF" w:hAnsi="ZWAdobeF" w:cs="ZWAdobeF"/>
          <w:sz w:val="2"/>
          <w:szCs w:val="2"/>
        </w:rPr>
        <w:t>P165F</w:t>
      </w:r>
      <w:r>
        <w:rPr>
          <w:rStyle w:val="EndnoteReference"/>
        </w:rPr>
        <w:endnoteReference w:id="183"/>
      </w:r>
      <w:r w:rsidR="00FF185E">
        <w:rPr>
          <w:rFonts w:ascii="ZWAdobeF" w:hAnsi="ZWAdobeF" w:cs="ZWAdobeF"/>
          <w:sz w:val="2"/>
          <w:szCs w:val="2"/>
        </w:rPr>
        <w:t>P</w:t>
      </w:r>
      <w:r w:rsidR="00B16FF6">
        <w:t xml:space="preserve"> </w:t>
      </w:r>
      <w:r w:rsidR="00167337">
        <w:t xml:space="preserve">After passing both houses of the </w:t>
      </w:r>
      <w:r w:rsidR="006D26AA">
        <w:t>legislature,</w:t>
      </w:r>
      <w:r w:rsidR="00BF4F5D">
        <w:rPr>
          <w:rFonts w:ascii="ZWAdobeF" w:hAnsi="ZWAdobeF" w:cs="ZWAdobeF"/>
          <w:sz w:val="2"/>
          <w:szCs w:val="2"/>
        </w:rPr>
        <w:t>162F</w:t>
      </w:r>
      <w:r w:rsidR="00FF185E">
        <w:rPr>
          <w:rFonts w:ascii="ZWAdobeF" w:hAnsi="ZWAdobeF" w:cs="ZWAdobeF"/>
          <w:sz w:val="2"/>
          <w:szCs w:val="2"/>
        </w:rPr>
        <w:t>P166F</w:t>
      </w:r>
      <w:r w:rsidR="00277AB7">
        <w:rPr>
          <w:rStyle w:val="EndnoteReference"/>
        </w:rPr>
        <w:endnoteReference w:id="184"/>
      </w:r>
      <w:r w:rsidR="00FF185E">
        <w:rPr>
          <w:rFonts w:ascii="ZWAdobeF" w:hAnsi="ZWAdobeF" w:cs="ZWAdobeF"/>
          <w:sz w:val="2"/>
          <w:szCs w:val="2"/>
        </w:rPr>
        <w:t>P</w:t>
      </w:r>
      <w:r w:rsidR="006D26AA">
        <w:t xml:space="preserve"> </w:t>
      </w:r>
      <w:r w:rsidR="00B30205">
        <w:t>o</w:t>
      </w:r>
      <w:r w:rsidR="00ED37CF">
        <w:t>n December 20, SB</w:t>
      </w:r>
      <w:r w:rsidR="00ED37CF">
        <w:noBreakHyphen/>
        <w:t xml:space="preserve">107, the California Wild &amp; Scenic Rivers </w:t>
      </w:r>
      <w:r w:rsidR="000002F2">
        <w:t>Act</w:t>
      </w:r>
      <w:r w:rsidR="00ED37CF">
        <w:t xml:space="preserve"> is signed into law by Governor </w:t>
      </w:r>
      <w:r w:rsidR="00E57431">
        <w:t xml:space="preserve">Ronald </w:t>
      </w:r>
      <w:r w:rsidR="00ED37CF">
        <w:t>Reagan in a measure carried by State Senator Peter Behr (R</w:t>
      </w:r>
      <w:r w:rsidR="00ED37CF">
        <w:noBreakHyphen/>
        <w:t>Mill Valley).</w:t>
      </w:r>
      <w:r w:rsidR="00BF4F5D">
        <w:rPr>
          <w:rFonts w:ascii="ZWAdobeF" w:hAnsi="ZWAdobeF" w:cs="ZWAdobeF"/>
          <w:sz w:val="2"/>
          <w:szCs w:val="2"/>
        </w:rPr>
        <w:t>163F</w:t>
      </w:r>
      <w:r w:rsidR="00FF185E">
        <w:rPr>
          <w:rFonts w:ascii="ZWAdobeF" w:hAnsi="ZWAdobeF" w:cs="ZWAdobeF"/>
          <w:sz w:val="2"/>
          <w:szCs w:val="2"/>
        </w:rPr>
        <w:t>P167F</w:t>
      </w:r>
      <w:r w:rsidR="00CE403F">
        <w:rPr>
          <w:rStyle w:val="EndnoteReference"/>
        </w:rPr>
        <w:endnoteReference w:id="185"/>
      </w:r>
      <w:r w:rsidR="00FF185E">
        <w:rPr>
          <w:rFonts w:ascii="ZWAdobeF" w:hAnsi="ZWAdobeF" w:cs="ZWAdobeF"/>
          <w:sz w:val="2"/>
          <w:szCs w:val="2"/>
        </w:rPr>
        <w:t>P</w:t>
      </w:r>
      <w:r w:rsidR="00ED37CF">
        <w:t xml:space="preserve"> Reagan vetoed </w:t>
      </w:r>
      <w:r w:rsidR="008D5DF7">
        <w:t xml:space="preserve">what ultimately had become a somewhat </w:t>
      </w:r>
      <w:r w:rsidR="00ED37CF">
        <w:t>similar measure, SB</w:t>
      </w:r>
      <w:r w:rsidR="00ED37CF">
        <w:noBreakHyphen/>
        <w:t>4 (Collier, D</w:t>
      </w:r>
      <w:r w:rsidR="00ED37CF">
        <w:noBreakHyphen/>
        <w:t>Yreka), which also passed the legislature.</w:t>
      </w:r>
      <w:r w:rsidR="00BF4F5D">
        <w:rPr>
          <w:rFonts w:ascii="ZWAdobeF" w:hAnsi="ZWAdobeF" w:cs="ZWAdobeF"/>
          <w:sz w:val="2"/>
          <w:szCs w:val="2"/>
        </w:rPr>
        <w:t>164F</w:t>
      </w:r>
      <w:r w:rsidR="00FF185E">
        <w:rPr>
          <w:rFonts w:ascii="ZWAdobeF" w:hAnsi="ZWAdobeF" w:cs="ZWAdobeF"/>
          <w:sz w:val="2"/>
          <w:szCs w:val="2"/>
        </w:rPr>
        <w:t>P168F</w:t>
      </w:r>
      <w:r w:rsidR="005723F2">
        <w:rPr>
          <w:rStyle w:val="EndnoteReference"/>
        </w:rPr>
        <w:endnoteReference w:id="186"/>
      </w:r>
      <w:r w:rsidR="00FF185E">
        <w:rPr>
          <w:rFonts w:ascii="ZWAdobeF" w:hAnsi="ZWAdobeF" w:cs="ZWAdobeF"/>
          <w:sz w:val="2"/>
          <w:szCs w:val="2"/>
        </w:rPr>
        <w:t>P</w:t>
      </w:r>
      <w:r w:rsidR="00ED37CF">
        <w:t xml:space="preserve"> The new system include</w:t>
      </w:r>
      <w:r w:rsidR="005436D0">
        <w:t>d</w:t>
      </w:r>
      <w:r w:rsidR="00ED37CF">
        <w:t xml:space="preserve"> the Smith River and its tributaries, portions of the Klamath River and its major tributaries, the Eel River and its major tributaries (including the Van Duzen River), the lower American River, and the NF American River from the maximum pool of the proposed Auburn dam reservoir to th</w:t>
      </w:r>
      <w:r w:rsidR="00112394">
        <w:t>e headwaters of the north fork.</w:t>
      </w:r>
    </w:p>
    <w:p w14:paraId="4DA177C2" w14:textId="77777777" w:rsidR="00ED37CF" w:rsidRDefault="00ED37CF" w:rsidP="002048E7">
      <w:pPr>
        <w:tabs>
          <w:tab w:val="left" w:pos="8460"/>
        </w:tabs>
      </w:pPr>
    </w:p>
    <w:p w14:paraId="467C2B23" w14:textId="6AA6FDB6" w:rsidR="00ED37CF" w:rsidRDefault="00ED37CF" w:rsidP="002048E7">
      <w:pPr>
        <w:tabs>
          <w:tab w:val="left" w:pos="8460"/>
        </w:tabs>
      </w:pPr>
      <w:r>
        <w:t xml:space="preserve">Perhaps most consequentially, the new system would protect the Eel River and many of its tributaries from dams and diversions, starting with the giant proposed Dos Rios dam. In the preceding years (and for some time afterwards), both DWR and the U.S. Army Corps of Engineers had plans to dam the Eel River system and deliver Eel River waters to the Central Valley and north San Francisco Bay and adjacent counties. </w:t>
      </w:r>
      <w:r w:rsidR="00900356">
        <w:t>Nearly</w:t>
      </w:r>
      <w:r>
        <w:t xml:space="preserve"> </w:t>
      </w:r>
      <w:r w:rsidR="00D71E81">
        <w:t>12.68</w:t>
      </w:r>
      <w:r w:rsidR="00BB779B">
        <w:noBreakHyphen/>
      </w:r>
      <w:r>
        <w:t>million acre-feet</w:t>
      </w:r>
      <w:r w:rsidR="00BF4F5D">
        <w:rPr>
          <w:rFonts w:ascii="ZWAdobeF" w:hAnsi="ZWAdobeF" w:cs="ZWAdobeF"/>
          <w:sz w:val="2"/>
          <w:szCs w:val="2"/>
        </w:rPr>
        <w:t>165F</w:t>
      </w:r>
      <w:r w:rsidR="00FF185E">
        <w:rPr>
          <w:rFonts w:ascii="ZWAdobeF" w:hAnsi="ZWAdobeF" w:cs="ZWAdobeF"/>
          <w:sz w:val="2"/>
          <w:szCs w:val="2"/>
        </w:rPr>
        <w:t>P169F</w:t>
      </w:r>
      <w:r w:rsidR="00D71E81">
        <w:rPr>
          <w:rStyle w:val="EndnoteReference"/>
        </w:rPr>
        <w:endnoteReference w:id="187"/>
      </w:r>
      <w:r w:rsidR="00FF185E">
        <w:rPr>
          <w:rFonts w:ascii="ZWAdobeF" w:hAnsi="ZWAdobeF" w:cs="ZWAdobeF"/>
          <w:sz w:val="2"/>
          <w:szCs w:val="2"/>
        </w:rPr>
        <w:t>P</w:t>
      </w:r>
      <w:r>
        <w:t xml:space="preserve"> of </w:t>
      </w:r>
      <w:r w:rsidR="00954E64">
        <w:t>Eel</w:t>
      </w:r>
      <w:r w:rsidR="00073D7F">
        <w:t xml:space="preserve"> </w:t>
      </w:r>
      <w:r w:rsidR="0026698D">
        <w:t>River</w:t>
      </w:r>
      <w:r w:rsidR="00580047">
        <w:t xml:space="preserve"> </w:t>
      </w:r>
      <w:r w:rsidR="00083EF4">
        <w:t>watershed reservoir</w:t>
      </w:r>
      <w:r w:rsidR="00073D7F">
        <w:t>s</w:t>
      </w:r>
      <w:r w:rsidR="00083EF4">
        <w:t xml:space="preserve"> </w:t>
      </w:r>
      <w:r w:rsidR="00461D5E">
        <w:t>had been planned</w:t>
      </w:r>
      <w:r>
        <w:t xml:space="preserve"> with a hoped-for reliable annual yield of more than 2</w:t>
      </w:r>
      <w:r w:rsidR="00A87306">
        <w:t>.3</w:t>
      </w:r>
      <w:r>
        <w:t xml:space="preserve"> million acre-feet.</w:t>
      </w:r>
      <w:r w:rsidR="00BF4F5D">
        <w:rPr>
          <w:rFonts w:ascii="ZWAdobeF" w:hAnsi="ZWAdobeF" w:cs="ZWAdobeF"/>
          <w:sz w:val="2"/>
          <w:szCs w:val="2"/>
        </w:rPr>
        <w:t>166F</w:t>
      </w:r>
      <w:r w:rsidR="00FF185E">
        <w:rPr>
          <w:rFonts w:ascii="ZWAdobeF" w:hAnsi="ZWAdobeF" w:cs="ZWAdobeF"/>
          <w:sz w:val="2"/>
          <w:szCs w:val="2"/>
        </w:rPr>
        <w:t>P170F</w:t>
      </w:r>
      <w:r w:rsidR="00A540D9">
        <w:rPr>
          <w:rStyle w:val="EndnoteReference"/>
        </w:rPr>
        <w:endnoteReference w:id="188"/>
      </w:r>
      <w:r w:rsidR="00FF185E">
        <w:rPr>
          <w:rFonts w:ascii="ZWAdobeF" w:hAnsi="ZWAdobeF" w:cs="ZWAdobeF"/>
          <w:sz w:val="2"/>
          <w:szCs w:val="2"/>
        </w:rPr>
        <w:t>P</w:t>
      </w:r>
      <w:r>
        <w:t xml:space="preserve"> </w:t>
      </w:r>
      <w:r w:rsidR="00D52BC5">
        <w:t>Th</w:t>
      </w:r>
      <w:r w:rsidR="009B3E94">
        <w:t xml:space="preserve">us the </w:t>
      </w:r>
      <w:r w:rsidR="00C45CD3">
        <w:t xml:space="preserve">contract to </w:t>
      </w:r>
      <w:r w:rsidR="003047C6">
        <w:t xml:space="preserve">reliable yield shortfall </w:t>
      </w:r>
      <w:r>
        <w:t>of the state water project was to come from the Eel River</w:t>
      </w:r>
      <w:r w:rsidR="00456CE2">
        <w:t>.</w:t>
      </w:r>
    </w:p>
    <w:p w14:paraId="248FB981" w14:textId="77777777" w:rsidR="00ED37CF" w:rsidRDefault="00ED37CF" w:rsidP="002048E7">
      <w:pPr>
        <w:tabs>
          <w:tab w:val="left" w:pos="8460"/>
        </w:tabs>
      </w:pPr>
    </w:p>
    <w:p w14:paraId="38CC50E5" w14:textId="3C0CCE13" w:rsidR="00ED37CF" w:rsidRDefault="00ED37CF" w:rsidP="002048E7">
      <w:pPr>
        <w:tabs>
          <w:tab w:val="left" w:pos="8460"/>
        </w:tabs>
      </w:pPr>
      <w:r>
        <w:t xml:space="preserve">The Eel River projects weren’t the only reservoirs and </w:t>
      </w:r>
      <w:proofErr w:type="spellStart"/>
      <w:r>
        <w:t>interbasin</w:t>
      </w:r>
      <w:proofErr w:type="spellEnd"/>
      <w:r>
        <w:t xml:space="preserve"> transfers contemplated for California</w:t>
      </w:r>
      <w:bookmarkStart w:id="70" w:name="_Hlk149213043"/>
      <w:r>
        <w:t>’</w:t>
      </w:r>
      <w:bookmarkEnd w:id="70"/>
      <w:r>
        <w:t xml:space="preserve">s north-coast rivers for which the wild &amp; scenic rivers designations would prove to be an impediment. The 1957 California Water Plan called for “the conservation </w:t>
      </w:r>
      <w:r>
        <w:lastRenderedPageBreak/>
        <w:t>of some 8,000,000 acre-feet of water per season for export to areas of deficiency elsewhere in the state” from the “Klamath-Trinity Group.”</w:t>
      </w:r>
      <w:r w:rsidR="00BF4F5D">
        <w:rPr>
          <w:rFonts w:ascii="ZWAdobeF" w:hAnsi="ZWAdobeF" w:cs="ZWAdobeF"/>
          <w:sz w:val="2"/>
          <w:szCs w:val="2"/>
        </w:rPr>
        <w:t>167F</w:t>
      </w:r>
      <w:r w:rsidR="00FF185E">
        <w:rPr>
          <w:rFonts w:ascii="ZWAdobeF" w:hAnsi="ZWAdobeF" w:cs="ZWAdobeF"/>
          <w:sz w:val="2"/>
          <w:szCs w:val="2"/>
        </w:rPr>
        <w:t>P171F</w:t>
      </w:r>
      <w:r w:rsidR="005C6448">
        <w:rPr>
          <w:rStyle w:val="EndnoteReference"/>
        </w:rPr>
        <w:endnoteReference w:id="189"/>
      </w:r>
      <w:r w:rsidR="00FF185E">
        <w:rPr>
          <w:rFonts w:ascii="ZWAdobeF" w:hAnsi="ZWAdobeF" w:cs="ZWAdobeF"/>
          <w:sz w:val="2"/>
          <w:szCs w:val="2"/>
        </w:rPr>
        <w:t>P</w:t>
      </w:r>
      <w:r>
        <w:t xml:space="preserve"> Earlier, in 1951, the U.S. Bureau of Reclamation had proposed (or at least examined) the Ah Pah dam on the Klamath River as part of its “United Western Investigation Study.” It was envisioned to hold 15-million acre-feet of water for delivery to the same “areas of deficiency” in the state. The Ah Pah reservoir would have dwarfed the reservoir capacity of the 4.5</w:t>
      </w:r>
      <w:r w:rsidR="004E5E4C">
        <w:t>-</w:t>
      </w:r>
      <w:r w:rsidR="006903A5">
        <w:t>million-acre-foot</w:t>
      </w:r>
      <w:r>
        <w:t xml:space="preserve"> Shasta Reservoir, then and still the state’s largest. It would have </w:t>
      </w:r>
      <w:proofErr w:type="gramStart"/>
      <w:r>
        <w:t>inundated</w:t>
      </w:r>
      <w:proofErr w:type="gramEnd"/>
      <w:r>
        <w:t xml:space="preserve"> 40 miles of the Trinity River and 70 miles of the Klamath River.</w:t>
      </w:r>
      <w:r w:rsidR="00BF4F5D">
        <w:rPr>
          <w:rFonts w:ascii="ZWAdobeF" w:hAnsi="ZWAdobeF" w:cs="ZWAdobeF"/>
          <w:sz w:val="2"/>
          <w:szCs w:val="2"/>
        </w:rPr>
        <w:t>168F</w:t>
      </w:r>
      <w:r w:rsidR="00FF185E">
        <w:rPr>
          <w:rFonts w:ascii="ZWAdobeF" w:hAnsi="ZWAdobeF" w:cs="ZWAdobeF"/>
          <w:sz w:val="2"/>
          <w:szCs w:val="2"/>
        </w:rPr>
        <w:t>P172F</w:t>
      </w:r>
      <w:r w:rsidR="00413BE1">
        <w:rPr>
          <w:rStyle w:val="EndnoteReference"/>
        </w:rPr>
        <w:endnoteReference w:id="190"/>
      </w:r>
    </w:p>
    <w:p w14:paraId="11484287" w14:textId="77777777" w:rsidR="00ED37CF" w:rsidRDefault="00ED37CF" w:rsidP="002048E7">
      <w:pPr>
        <w:tabs>
          <w:tab w:val="left" w:pos="8460"/>
        </w:tabs>
      </w:pPr>
    </w:p>
    <w:p w14:paraId="54FD3277" w14:textId="524A7BEE" w:rsidR="00C57FDE" w:rsidRDefault="00ED37CF" w:rsidP="002048E7">
      <w:pPr>
        <w:tabs>
          <w:tab w:val="left" w:pos="8460"/>
        </w:tabs>
      </w:pPr>
      <w:r w:rsidRPr="00B65B63">
        <w:rPr>
          <w:b/>
          <w:bCs/>
        </w:rPr>
        <w:t>1973</w:t>
      </w:r>
      <w:r>
        <w:t xml:space="preserve"> –</w:t>
      </w:r>
      <w:r w:rsidR="00685D76">
        <w:t xml:space="preserve"> </w:t>
      </w:r>
      <w:r w:rsidR="00C57FDE">
        <w:t xml:space="preserve">As early as January, </w:t>
      </w:r>
      <w:r w:rsidR="00992CDB">
        <w:t>Governor Ronald Reagan’s</w:t>
      </w:r>
      <w:r w:rsidR="00C57FDE">
        <w:t xml:space="preserve"> Resources Agency </w:t>
      </w:r>
      <w:r w:rsidR="00A65A63">
        <w:t xml:space="preserve">begins preparations for management of the </w:t>
      </w:r>
      <w:r w:rsidR="00220474">
        <w:t>state wild &amp; scenic river system.</w:t>
      </w:r>
      <w:r w:rsidR="00BF4F5D">
        <w:rPr>
          <w:rFonts w:ascii="ZWAdobeF" w:hAnsi="ZWAdobeF" w:cs="ZWAdobeF"/>
          <w:sz w:val="2"/>
          <w:szCs w:val="2"/>
        </w:rPr>
        <w:t>169F</w:t>
      </w:r>
      <w:r w:rsidR="00FF185E">
        <w:rPr>
          <w:rFonts w:ascii="ZWAdobeF" w:hAnsi="ZWAdobeF" w:cs="ZWAdobeF"/>
          <w:sz w:val="2"/>
          <w:szCs w:val="2"/>
        </w:rPr>
        <w:t>P173F</w:t>
      </w:r>
      <w:r w:rsidR="00220474">
        <w:rPr>
          <w:rStyle w:val="EndnoteReference"/>
        </w:rPr>
        <w:endnoteReference w:id="191"/>
      </w:r>
    </w:p>
    <w:p w14:paraId="7991FCF5" w14:textId="77777777" w:rsidR="00C57FDE" w:rsidRDefault="00C57FDE" w:rsidP="002048E7">
      <w:pPr>
        <w:tabs>
          <w:tab w:val="left" w:pos="8460"/>
        </w:tabs>
      </w:pPr>
    </w:p>
    <w:p w14:paraId="1C2CE6A6" w14:textId="0C0774C1" w:rsidR="00ED37CF" w:rsidRDefault="00ED37CF" w:rsidP="002048E7">
      <w:pPr>
        <w:tabs>
          <w:tab w:val="left" w:pos="8460"/>
        </w:tabs>
      </w:pPr>
      <w:r>
        <w:t xml:space="preserve">In February, </w:t>
      </w:r>
      <w:r w:rsidR="00364B00">
        <w:t xml:space="preserve">in the 93rd Congress, </w:t>
      </w:r>
      <w:r>
        <w:t>Congressman Biz Johnson (D</w:t>
      </w:r>
      <w:r>
        <w:noBreakHyphen/>
        <w:t>Roseville) and U.S. Senator Alan Cranston (D</w:t>
      </w:r>
      <w:r>
        <w:noBreakHyphen/>
        <w:t>California) introduce H</w:t>
      </w:r>
      <w:r w:rsidR="00BB0FCB">
        <w:t>.</w:t>
      </w:r>
      <w:r>
        <w:t>R</w:t>
      </w:r>
      <w:r w:rsidR="00BB0FCB">
        <w:t>.</w:t>
      </w:r>
      <w:r>
        <w:t> 4326</w:t>
      </w:r>
      <w:r w:rsidR="00BF4F5D">
        <w:rPr>
          <w:rFonts w:ascii="ZWAdobeF" w:hAnsi="ZWAdobeF" w:cs="ZWAdobeF"/>
          <w:sz w:val="2"/>
          <w:szCs w:val="2"/>
        </w:rPr>
        <w:t>170F</w:t>
      </w:r>
      <w:r w:rsidR="00FF185E">
        <w:rPr>
          <w:rFonts w:ascii="ZWAdobeF" w:hAnsi="ZWAdobeF" w:cs="ZWAdobeF"/>
          <w:sz w:val="2"/>
          <w:szCs w:val="2"/>
        </w:rPr>
        <w:t>P174F</w:t>
      </w:r>
      <w:r w:rsidR="00DD74B6">
        <w:rPr>
          <w:rStyle w:val="EndnoteReference"/>
        </w:rPr>
        <w:endnoteReference w:id="192"/>
      </w:r>
      <w:r w:rsidR="00FF185E">
        <w:rPr>
          <w:rFonts w:ascii="ZWAdobeF" w:hAnsi="ZWAdobeF" w:cs="ZWAdobeF"/>
          <w:sz w:val="2"/>
          <w:szCs w:val="2"/>
        </w:rPr>
        <w:t>P</w:t>
      </w:r>
      <w:r>
        <w:t xml:space="preserve"> and S. 2386,</w:t>
      </w:r>
      <w:r w:rsidR="00BF4F5D">
        <w:rPr>
          <w:rFonts w:ascii="ZWAdobeF" w:hAnsi="ZWAdobeF" w:cs="ZWAdobeF"/>
          <w:sz w:val="2"/>
          <w:szCs w:val="2"/>
        </w:rPr>
        <w:t>171F</w:t>
      </w:r>
      <w:r w:rsidR="00FF185E">
        <w:rPr>
          <w:rFonts w:ascii="ZWAdobeF" w:hAnsi="ZWAdobeF" w:cs="ZWAdobeF"/>
          <w:sz w:val="2"/>
          <w:szCs w:val="2"/>
        </w:rPr>
        <w:t>P175F</w:t>
      </w:r>
      <w:r w:rsidR="007803AD">
        <w:rPr>
          <w:rStyle w:val="EndnoteReference"/>
        </w:rPr>
        <w:endnoteReference w:id="193"/>
      </w:r>
      <w:r w:rsidR="00FF185E">
        <w:rPr>
          <w:rFonts w:ascii="ZWAdobeF" w:hAnsi="ZWAdobeF" w:cs="ZWAdobeF"/>
          <w:sz w:val="2"/>
          <w:szCs w:val="2"/>
        </w:rPr>
        <w:t>P</w:t>
      </w:r>
      <w:r>
        <w:t xml:space="preserve"> respectively, to designate some of the NF American that was in the state wild &amp; river system (the segment from the proposed Auburn dam reservoir upstream to “the Cedars</w:t>
      </w:r>
      <w:bookmarkStart w:id="72" w:name="_Hlk149041787"/>
      <w:r>
        <w:t>”</w:t>
      </w:r>
      <w:bookmarkEnd w:id="72"/>
      <w:r>
        <w:t xml:space="preserve">) as a </w:t>
      </w:r>
      <w:r w:rsidRPr="00450B0A">
        <w:rPr>
          <w:u w:val="single"/>
        </w:rPr>
        <w:t>federal</w:t>
      </w:r>
      <w:r>
        <w:t xml:space="preserve"> wild &amp; scenic river </w:t>
      </w:r>
      <w:r w:rsidR="008818C2">
        <w:t xml:space="preserve">(§5a) </w:t>
      </w:r>
      <w:r>
        <w:t>study river and for the Secretary of the Interior to conduct the study.</w:t>
      </w:r>
      <w:r w:rsidR="00C04F71">
        <w:t xml:space="preserve"> These bills did not pass</w:t>
      </w:r>
      <w:r w:rsidR="002D3CF8">
        <w:t>, but their successor did in the following Congress</w:t>
      </w:r>
      <w:r w:rsidR="00C04F71">
        <w:t>.</w:t>
      </w:r>
    </w:p>
    <w:p w14:paraId="0F4ED1CC" w14:textId="4E59D7F3" w:rsidR="00C63562" w:rsidRDefault="00C63562" w:rsidP="002048E7">
      <w:pPr>
        <w:tabs>
          <w:tab w:val="left" w:pos="8460"/>
        </w:tabs>
      </w:pPr>
    </w:p>
    <w:p w14:paraId="49E60478" w14:textId="1516C4A4" w:rsidR="00DB2D4B" w:rsidRDefault="00DB2D4B" w:rsidP="002048E7">
      <w:pPr>
        <w:tabs>
          <w:tab w:val="left" w:pos="8460"/>
        </w:tabs>
      </w:pPr>
      <w:r>
        <w:t>In February, the East Bay Municipal Water District seeks amendments to the California Wild &amp; Scenic Rivers Act to ensure that the Act does not apply to contracts to obtain water from the Folsom-South Unit of Reclamation’s Central Valley Project and the construction and operation of a local government agency to receive such water.</w:t>
      </w:r>
      <w:r w:rsidR="00BF4F5D">
        <w:rPr>
          <w:rFonts w:ascii="ZWAdobeF" w:hAnsi="ZWAdobeF" w:cs="ZWAdobeF"/>
          <w:sz w:val="2"/>
          <w:szCs w:val="2"/>
        </w:rPr>
        <w:t>172F</w:t>
      </w:r>
      <w:r w:rsidR="00FF185E">
        <w:rPr>
          <w:rFonts w:ascii="ZWAdobeF" w:hAnsi="ZWAdobeF" w:cs="ZWAdobeF"/>
          <w:sz w:val="2"/>
          <w:szCs w:val="2"/>
        </w:rPr>
        <w:t>P176F</w:t>
      </w:r>
      <w:r>
        <w:rPr>
          <w:rStyle w:val="EndnoteReference"/>
        </w:rPr>
        <w:endnoteReference w:id="194"/>
      </w:r>
    </w:p>
    <w:p w14:paraId="712355A7" w14:textId="77777777" w:rsidR="00DB2D4B" w:rsidRDefault="00DB2D4B" w:rsidP="002048E7">
      <w:pPr>
        <w:tabs>
          <w:tab w:val="left" w:pos="8460"/>
        </w:tabs>
      </w:pPr>
    </w:p>
    <w:p w14:paraId="67BE585F" w14:textId="258287B8" w:rsidR="00C63562" w:rsidRDefault="00C63562" w:rsidP="002048E7">
      <w:pPr>
        <w:tabs>
          <w:tab w:val="left" w:pos="8460"/>
        </w:tabs>
      </w:pPr>
      <w:r>
        <w:t>On February 25, Representative John McFall (D</w:t>
      </w:r>
      <w:r>
        <w:noBreakHyphen/>
        <w:t>Manteca) introduces H</w:t>
      </w:r>
      <w:r w:rsidR="0061076F">
        <w:t>.</w:t>
      </w:r>
      <w:r>
        <w:t>R</w:t>
      </w:r>
      <w:r w:rsidR="0061076F">
        <w:t>.</w:t>
      </w:r>
      <w:r w:rsidR="00B426CB">
        <w:rPr>
          <w:rFonts w:hint="eastAsia"/>
        </w:rPr>
        <w:t> </w:t>
      </w:r>
      <w:r>
        <w:t xml:space="preserve">13017 to make the Tuolumne River a </w:t>
      </w:r>
      <w:r w:rsidR="008818C2">
        <w:t>“</w:t>
      </w:r>
      <w:r>
        <w:t>study</w:t>
      </w:r>
      <w:r w:rsidR="008818C2">
        <w:t xml:space="preserve">” </w:t>
      </w:r>
      <w:r w:rsidR="00F26AE6">
        <w:t xml:space="preserve">river under </w:t>
      </w:r>
      <w:bookmarkStart w:id="73" w:name="_Hlk175304200"/>
      <w:r w:rsidR="008818C2">
        <w:t>(§</w:t>
      </w:r>
      <w:r w:rsidR="00633605">
        <w:t> </w:t>
      </w:r>
      <w:r w:rsidR="008818C2">
        <w:t>5(a)</w:t>
      </w:r>
      <w:r w:rsidR="00F26AE6">
        <w:t>,</w:t>
      </w:r>
      <w:r w:rsidR="008818C2">
        <w:t xml:space="preserve"> </w:t>
      </w:r>
      <w:bookmarkEnd w:id="73"/>
      <w:r w:rsidR="008818C2">
        <w:t>potential addition to the</w:t>
      </w:r>
      <w:r w:rsidR="00BC4947">
        <w:t xml:space="preserve"> </w:t>
      </w:r>
      <w:r w:rsidR="00E15F10" w:rsidRPr="00F26AE6">
        <w:rPr>
          <w:u w:val="single"/>
        </w:rPr>
        <w:t>n</w:t>
      </w:r>
      <w:r w:rsidR="00BC4947" w:rsidRPr="00F26AE6">
        <w:rPr>
          <w:u w:val="single"/>
        </w:rPr>
        <w:t>atio</w:t>
      </w:r>
      <w:r w:rsidR="00E15F10" w:rsidRPr="00F26AE6">
        <w:rPr>
          <w:u w:val="single"/>
        </w:rPr>
        <w:t>nal</w:t>
      </w:r>
      <w:r w:rsidR="00E15F10">
        <w:t xml:space="preserve"> wild &amp; scenic rivers</w:t>
      </w:r>
      <w:r w:rsidR="008818C2">
        <w:t xml:space="preserve"> system</w:t>
      </w:r>
      <w:r>
        <w:t>. Representatives Biz Johnson (D</w:t>
      </w:r>
      <w:r>
        <w:noBreakHyphen/>
        <w:t>Roseville) and Bob Mathias (</w:t>
      </w:r>
      <w:r w:rsidR="001B1C56">
        <w:t>R</w:t>
      </w:r>
      <w:r w:rsidR="001B1C56">
        <w:noBreakHyphen/>
        <w:t>Fresno) cosponsored the bill.</w:t>
      </w:r>
      <w:r w:rsidR="00BF4F5D">
        <w:rPr>
          <w:rFonts w:ascii="ZWAdobeF" w:hAnsi="ZWAdobeF" w:cs="ZWAdobeF"/>
          <w:sz w:val="2"/>
          <w:szCs w:val="2"/>
        </w:rPr>
        <w:t>173F</w:t>
      </w:r>
      <w:r w:rsidR="00FF185E">
        <w:rPr>
          <w:rFonts w:ascii="ZWAdobeF" w:hAnsi="ZWAdobeF" w:cs="ZWAdobeF"/>
          <w:sz w:val="2"/>
          <w:szCs w:val="2"/>
        </w:rPr>
        <w:t>P177F</w:t>
      </w:r>
      <w:r w:rsidR="000331EB">
        <w:rPr>
          <w:rStyle w:val="EndnoteReference"/>
        </w:rPr>
        <w:endnoteReference w:id="195"/>
      </w:r>
      <w:r w:rsidR="00FF185E">
        <w:rPr>
          <w:rFonts w:ascii="ZWAdobeF" w:hAnsi="ZWAdobeF" w:cs="ZWAdobeF"/>
          <w:sz w:val="2"/>
          <w:szCs w:val="2"/>
        </w:rPr>
        <w:t>P</w:t>
      </w:r>
      <w:r w:rsidR="001B1C56">
        <w:t xml:space="preserve"> Bob Mathias and other local notables had previously been taken down the river by the Sierra Club Tuolumne River Conference and rafting companies on the Tuolumne River.</w:t>
      </w:r>
      <w:r w:rsidR="00C04F71">
        <w:t xml:space="preserve"> The bill </w:t>
      </w:r>
      <w:proofErr w:type="gramStart"/>
      <w:r w:rsidR="00C04F71">
        <w:t>was referred</w:t>
      </w:r>
      <w:proofErr w:type="gramEnd"/>
      <w:r w:rsidR="00C04F71">
        <w:t xml:space="preserve"> to the House Interior and Insular Affairs (now Natural Resources) Committee. No action was taken.</w:t>
      </w:r>
      <w:r w:rsidR="002D3CF8">
        <w:t xml:space="preserve"> The successor bill passed</w:t>
      </w:r>
      <w:r w:rsidR="00DB69B6">
        <w:t xml:space="preserve"> in</w:t>
      </w:r>
      <w:r w:rsidR="002D3CF8">
        <w:t xml:space="preserve"> the following Congress.</w:t>
      </w:r>
    </w:p>
    <w:p w14:paraId="1836C339" w14:textId="77777777" w:rsidR="00BD03C3" w:rsidRDefault="00BD03C3" w:rsidP="002048E7">
      <w:pPr>
        <w:tabs>
          <w:tab w:val="left" w:pos="8460"/>
        </w:tabs>
      </w:pPr>
    </w:p>
    <w:p w14:paraId="0AD25143" w14:textId="1B9D63E7" w:rsidR="00BD03C3" w:rsidRDefault="00545A6D" w:rsidP="002048E7">
      <w:pPr>
        <w:tabs>
          <w:tab w:val="left" w:pos="8460"/>
        </w:tabs>
      </w:pPr>
      <w:r>
        <w:t>In February, Ron Bohigian founds the Committee to Save the Kings River</w:t>
      </w:r>
      <w:r w:rsidR="00E6691D">
        <w:t>.</w:t>
      </w:r>
      <w:r w:rsidR="00BF4F5D">
        <w:rPr>
          <w:rFonts w:ascii="ZWAdobeF" w:hAnsi="ZWAdobeF" w:cs="ZWAdobeF"/>
          <w:sz w:val="2"/>
          <w:szCs w:val="2"/>
        </w:rPr>
        <w:t>174F</w:t>
      </w:r>
      <w:r w:rsidR="00FF185E">
        <w:rPr>
          <w:rFonts w:ascii="ZWAdobeF" w:hAnsi="ZWAdobeF" w:cs="ZWAdobeF"/>
          <w:sz w:val="2"/>
          <w:szCs w:val="2"/>
        </w:rPr>
        <w:t>P178F</w:t>
      </w:r>
      <w:r w:rsidR="001028C9">
        <w:rPr>
          <w:rStyle w:val="EndnoteReference"/>
        </w:rPr>
        <w:endnoteReference w:id="196"/>
      </w:r>
      <w:r w:rsidR="00FF185E">
        <w:rPr>
          <w:rFonts w:ascii="ZWAdobeF" w:hAnsi="ZWAdobeF" w:cs="ZWAdobeF"/>
          <w:sz w:val="2"/>
          <w:szCs w:val="2"/>
        </w:rPr>
        <w:t>P</w:t>
      </w:r>
      <w:r w:rsidR="00E6691D">
        <w:t xml:space="preserve"> The Committee’s focus is on the </w:t>
      </w:r>
      <w:r w:rsidR="00F07215">
        <w:t xml:space="preserve">river between Kings Canyon National Park and </w:t>
      </w:r>
      <w:r w:rsidR="001028C9">
        <w:t>Pine Flat Reservoir.</w:t>
      </w:r>
    </w:p>
    <w:p w14:paraId="61B1D350" w14:textId="77777777" w:rsidR="00E11401" w:rsidRDefault="00E11401" w:rsidP="002048E7">
      <w:pPr>
        <w:tabs>
          <w:tab w:val="left" w:pos="8460"/>
        </w:tabs>
      </w:pPr>
    </w:p>
    <w:p w14:paraId="0D227B4F" w14:textId="43C78524" w:rsidR="00E11401" w:rsidRPr="00E837C4" w:rsidRDefault="002E3DB7" w:rsidP="002048E7">
      <w:pPr>
        <w:tabs>
          <w:tab w:val="left" w:pos="8460"/>
        </w:tabs>
      </w:pPr>
      <w:r>
        <w:t xml:space="preserve">The U.S. Army Corps of Engineers, </w:t>
      </w:r>
      <w:r w:rsidR="002A4012">
        <w:t xml:space="preserve">in </w:t>
      </w:r>
      <w:r>
        <w:t xml:space="preserve">the </w:t>
      </w:r>
      <w:r w:rsidR="00084460">
        <w:t>course of the Sacramento River Bank Protection Project</w:t>
      </w:r>
      <w:r w:rsidR="002A4012">
        <w:t>,</w:t>
      </w:r>
      <w:r w:rsidR="00633605">
        <w:t xml:space="preserve"> undertakes (§5(d)</w:t>
      </w:r>
      <w:r w:rsidR="00E837C4">
        <w:t xml:space="preserve"> </w:t>
      </w:r>
      <w:r w:rsidR="00E837C4">
        <w:rPr>
          <w:u w:val="single"/>
        </w:rPr>
        <w:t>National</w:t>
      </w:r>
      <w:r w:rsidR="00E837C4">
        <w:t xml:space="preserve"> Wild &amp; Scenic River </w:t>
      </w:r>
      <w:r w:rsidR="00F94135">
        <w:t>inter</w:t>
      </w:r>
      <w:r w:rsidR="00DF1800">
        <w:t xml:space="preserve">-agency </w:t>
      </w:r>
      <w:r w:rsidR="00E837C4">
        <w:t xml:space="preserve">studies </w:t>
      </w:r>
      <w:r w:rsidR="00A07443">
        <w:lastRenderedPageBreak/>
        <w:t>of the Sacramento River from Chico landing to the city of Sacramento.</w:t>
      </w:r>
      <w:r w:rsidR="00BF4F5D">
        <w:rPr>
          <w:rFonts w:ascii="ZWAdobeF" w:hAnsi="ZWAdobeF" w:cs="ZWAdobeF"/>
          <w:sz w:val="2"/>
          <w:szCs w:val="2"/>
        </w:rPr>
        <w:t>175F</w:t>
      </w:r>
      <w:r w:rsidR="00FF185E">
        <w:rPr>
          <w:rFonts w:ascii="ZWAdobeF" w:hAnsi="ZWAdobeF" w:cs="ZWAdobeF"/>
          <w:sz w:val="2"/>
          <w:szCs w:val="2"/>
        </w:rPr>
        <w:t>P179F</w:t>
      </w:r>
      <w:r w:rsidR="00A07443">
        <w:rPr>
          <w:rStyle w:val="EndnoteReference"/>
        </w:rPr>
        <w:endnoteReference w:id="197"/>
      </w:r>
      <w:r w:rsidR="00FF185E">
        <w:rPr>
          <w:rFonts w:ascii="ZWAdobeF" w:hAnsi="ZWAdobeF" w:cs="ZWAdobeF"/>
          <w:sz w:val="2"/>
          <w:szCs w:val="2"/>
        </w:rPr>
        <w:t>P</w:t>
      </w:r>
      <w:r w:rsidR="008A7B14">
        <w:t xml:space="preserve"> Interagency </w:t>
      </w:r>
      <w:r w:rsidR="006B0BFA">
        <w:t xml:space="preserve">§5(d) </w:t>
      </w:r>
      <w:r w:rsidR="008A7B14">
        <w:t xml:space="preserve">studies </w:t>
      </w:r>
      <w:r w:rsidR="006B0BFA">
        <w:t xml:space="preserve">or </w:t>
      </w:r>
      <w:r w:rsidR="008977D8">
        <w:t xml:space="preserve">§5(a) proposals </w:t>
      </w:r>
      <w:r w:rsidR="0075072E">
        <w:t>for other</w:t>
      </w:r>
      <w:r w:rsidR="008977D8">
        <w:t xml:space="preserve"> </w:t>
      </w:r>
      <w:r w:rsidR="0075072E">
        <w:t>California river</w:t>
      </w:r>
      <w:r w:rsidR="006B0BFA">
        <w:t>s</w:t>
      </w:r>
      <w:r w:rsidR="0075072E">
        <w:t xml:space="preserve"> </w:t>
      </w:r>
      <w:r w:rsidR="004B4831">
        <w:t>are discussed</w:t>
      </w:r>
      <w:r w:rsidR="00025C09">
        <w:t>.</w:t>
      </w:r>
      <w:r w:rsidR="00BF4F5D">
        <w:rPr>
          <w:rFonts w:ascii="ZWAdobeF" w:hAnsi="ZWAdobeF" w:cs="ZWAdobeF"/>
          <w:sz w:val="2"/>
          <w:szCs w:val="2"/>
        </w:rPr>
        <w:t>176F</w:t>
      </w:r>
      <w:r w:rsidR="00FF185E">
        <w:rPr>
          <w:rFonts w:ascii="ZWAdobeF" w:hAnsi="ZWAdobeF" w:cs="ZWAdobeF"/>
          <w:sz w:val="2"/>
          <w:szCs w:val="2"/>
        </w:rPr>
        <w:t>P180F</w:t>
      </w:r>
      <w:r w:rsidR="00025C09">
        <w:rPr>
          <w:rStyle w:val="EndnoteReference"/>
        </w:rPr>
        <w:endnoteReference w:id="198"/>
      </w:r>
    </w:p>
    <w:p w14:paraId="19EBE92C" w14:textId="0A5D0A8A" w:rsidR="00AF5B1E" w:rsidRDefault="00AF5B1E" w:rsidP="002048E7">
      <w:pPr>
        <w:tabs>
          <w:tab w:val="left" w:pos="8460"/>
        </w:tabs>
      </w:pPr>
    </w:p>
    <w:p w14:paraId="2E6A0389" w14:textId="584B947D" w:rsidR="00AF5B1E" w:rsidRDefault="00EB4E42" w:rsidP="002048E7">
      <w:pPr>
        <w:tabs>
          <w:tab w:val="left" w:pos="8460"/>
        </w:tabs>
      </w:pPr>
      <w:bookmarkStart w:id="74" w:name="_Hlk149213341"/>
      <w:r>
        <w:t>State Senator</w:t>
      </w:r>
      <w:r w:rsidR="001E1BD8">
        <w:t xml:space="preserve"> Peter Behr (R</w:t>
      </w:r>
      <w:r w:rsidR="001E1BD8">
        <w:noBreakHyphen/>
        <w:t>Mill Valley) introduces SB</w:t>
      </w:r>
      <w:r w:rsidR="001E1BD8">
        <w:noBreakHyphen/>
        <w:t>253 to clarify that the California Wild &amp; Scenic Rivers Act is not intended to interfere with East Bay Municipal Utility District’s water service contract with the U.S. Bureau of Reclamation to take water from the Lake Natoma Reservoir on the American River and just upstream of the des</w:t>
      </w:r>
      <w:r w:rsidR="0077796E">
        <w:t>i</w:t>
      </w:r>
      <w:r w:rsidR="001E1BD8">
        <w:t>gnated reach that flows through the Capital city. The Sacramento Board of Supervisors opposes the bill.</w:t>
      </w:r>
      <w:r w:rsidR="00BF4F5D">
        <w:rPr>
          <w:rFonts w:ascii="ZWAdobeF" w:hAnsi="ZWAdobeF" w:cs="ZWAdobeF"/>
          <w:sz w:val="2"/>
          <w:szCs w:val="2"/>
        </w:rPr>
        <w:t>177F</w:t>
      </w:r>
      <w:r w:rsidR="00FF185E">
        <w:rPr>
          <w:rFonts w:ascii="ZWAdobeF" w:hAnsi="ZWAdobeF" w:cs="ZWAdobeF"/>
          <w:sz w:val="2"/>
          <w:szCs w:val="2"/>
        </w:rPr>
        <w:t>P181F</w:t>
      </w:r>
      <w:r w:rsidR="006977A2">
        <w:rPr>
          <w:rStyle w:val="EndnoteReference"/>
        </w:rPr>
        <w:endnoteReference w:id="199"/>
      </w:r>
      <w:r w:rsidR="00FF185E">
        <w:rPr>
          <w:rFonts w:ascii="ZWAdobeF" w:hAnsi="ZWAdobeF" w:cs="ZWAdobeF"/>
          <w:sz w:val="2"/>
          <w:szCs w:val="2"/>
        </w:rPr>
        <w:t>P</w:t>
      </w:r>
      <w:r w:rsidR="001E1BD8">
        <w:t xml:space="preserve"> The bill </w:t>
      </w:r>
      <w:r w:rsidR="00AC77A5">
        <w:t>does not pass</w:t>
      </w:r>
      <w:r w:rsidR="001E1BD8">
        <w:t>.</w:t>
      </w:r>
    </w:p>
    <w:p w14:paraId="3095B727" w14:textId="77777777" w:rsidR="00373E7B" w:rsidRDefault="00373E7B" w:rsidP="002048E7">
      <w:pPr>
        <w:tabs>
          <w:tab w:val="left" w:pos="8460"/>
        </w:tabs>
      </w:pPr>
    </w:p>
    <w:p w14:paraId="75A0BC97" w14:textId="32906F2E" w:rsidR="00373E7B" w:rsidRDefault="00E10489" w:rsidP="002048E7">
      <w:pPr>
        <w:tabs>
          <w:tab w:val="left" w:pos="8460"/>
        </w:tabs>
      </w:pPr>
      <w:r>
        <w:t xml:space="preserve">On </w:t>
      </w:r>
      <w:r w:rsidR="000D0B28">
        <w:t xml:space="preserve">April </w:t>
      </w:r>
      <w:r w:rsidR="00777260">
        <w:t xml:space="preserve">4, </w:t>
      </w:r>
      <w:r>
        <w:t xml:space="preserve">the State Water Resources Control Board </w:t>
      </w:r>
      <w:r w:rsidR="00BB7FB7">
        <w:t xml:space="preserve">adopts Decision 1422, </w:t>
      </w:r>
      <w:r w:rsidR="00E8789B">
        <w:t xml:space="preserve">assigning </w:t>
      </w:r>
      <w:r w:rsidR="00307D33">
        <w:t xml:space="preserve">state-filed water rights applications to the U.S. Bureau of Reclamation </w:t>
      </w:r>
      <w:r w:rsidR="008508CD">
        <w:t>for the operation of New Melones Reservoir</w:t>
      </w:r>
      <w:r w:rsidR="00D25759">
        <w:t xml:space="preserve"> with contingent</w:t>
      </w:r>
      <w:r w:rsidR="00BF4F5D">
        <w:rPr>
          <w:rFonts w:ascii="ZWAdobeF" w:hAnsi="ZWAdobeF" w:cs="ZWAdobeF"/>
          <w:sz w:val="2"/>
          <w:szCs w:val="2"/>
        </w:rPr>
        <w:t>178F</w:t>
      </w:r>
      <w:r w:rsidR="00FF185E">
        <w:rPr>
          <w:rFonts w:ascii="ZWAdobeF" w:hAnsi="ZWAdobeF" w:cs="ZWAdobeF"/>
          <w:sz w:val="2"/>
          <w:szCs w:val="2"/>
        </w:rPr>
        <w:t>P182F</w:t>
      </w:r>
      <w:r w:rsidR="000153CF">
        <w:rPr>
          <w:rStyle w:val="EndnoteReference"/>
        </w:rPr>
        <w:endnoteReference w:id="200"/>
      </w:r>
      <w:r w:rsidR="00FF185E">
        <w:rPr>
          <w:rFonts w:ascii="ZWAdobeF" w:hAnsi="ZWAdobeF" w:cs="ZWAdobeF"/>
          <w:sz w:val="2"/>
          <w:szCs w:val="2"/>
        </w:rPr>
        <w:t>P</w:t>
      </w:r>
      <w:r w:rsidR="00D25759">
        <w:t xml:space="preserve"> operating restrictions restricting reservoir operations </w:t>
      </w:r>
      <w:r w:rsidR="00E541ED">
        <w:t xml:space="preserve">above the Parrots Ferry Bridge. Among the parties in this proceeding were the Environmental Defense Fund and the Sierra </w:t>
      </w:r>
      <w:proofErr w:type="spellStart"/>
      <w:r w:rsidR="00E541ED">
        <w:t>Club.</w:t>
      </w:r>
      <w:r w:rsidR="00FF185E">
        <w:rPr>
          <w:rFonts w:ascii="ZWAdobeF" w:hAnsi="ZWAdobeF" w:cs="ZWAdobeF"/>
          <w:sz w:val="2"/>
          <w:szCs w:val="2"/>
        </w:rPr>
        <w:t>P</w:t>
      </w:r>
      <w:proofErr w:type="spellEnd"/>
      <w:r w:rsidR="007F7F57" w:rsidRPr="007F7F57">
        <w:rPr>
          <w:rStyle w:val="EndnoteReference"/>
        </w:rPr>
        <w:t xml:space="preserve"> </w:t>
      </w:r>
      <w:r w:rsidR="00FF185E">
        <w:rPr>
          <w:rFonts w:ascii="ZWAdobeF" w:hAnsi="ZWAdobeF" w:cs="ZWAdobeF"/>
          <w:sz w:val="2"/>
          <w:szCs w:val="2"/>
        </w:rPr>
        <w:t>P</w:t>
      </w:r>
      <w:r w:rsidR="00BF4F5D">
        <w:rPr>
          <w:rFonts w:ascii="ZWAdobeF" w:hAnsi="ZWAdobeF" w:cs="ZWAdobeF"/>
          <w:sz w:val="2"/>
          <w:szCs w:val="2"/>
        </w:rPr>
        <w:t>179F</w:t>
      </w:r>
      <w:r w:rsidR="00FF185E">
        <w:rPr>
          <w:rFonts w:ascii="ZWAdobeF" w:hAnsi="ZWAdobeF" w:cs="ZWAdobeF"/>
          <w:sz w:val="2"/>
          <w:szCs w:val="2"/>
        </w:rPr>
        <w:t>P183F</w:t>
      </w:r>
      <w:r w:rsidR="007F7F57">
        <w:rPr>
          <w:rStyle w:val="EndnoteReference"/>
        </w:rPr>
        <w:endnoteReference w:id="201"/>
      </w:r>
      <w:r w:rsidR="00FF185E">
        <w:rPr>
          <w:rFonts w:ascii="ZWAdobeF" w:hAnsi="ZWAdobeF" w:cs="ZWAdobeF"/>
          <w:sz w:val="2"/>
          <w:szCs w:val="2"/>
        </w:rPr>
        <w:t>P</w:t>
      </w:r>
      <w:r w:rsidR="007F7F57">
        <w:t xml:space="preserve"> </w:t>
      </w:r>
      <w:r w:rsidR="00A31312">
        <w:t xml:space="preserve">This stretch of River would later be </w:t>
      </w:r>
      <w:r w:rsidR="00042D51">
        <w:t xml:space="preserve">analyzed and </w:t>
      </w:r>
      <w:r w:rsidR="00B574D5">
        <w:t xml:space="preserve">proposed </w:t>
      </w:r>
      <w:r w:rsidR="00943966">
        <w:t xml:space="preserve">unsuccessfully </w:t>
      </w:r>
      <w:r w:rsidR="00672860">
        <w:t xml:space="preserve">by citizens and </w:t>
      </w:r>
      <w:r w:rsidR="008A5FA6">
        <w:t xml:space="preserve">members of the Congress and the legislature </w:t>
      </w:r>
      <w:r w:rsidR="00B574D5">
        <w:t>for state and national wild &amp; scenic designation</w:t>
      </w:r>
      <w:r w:rsidR="00943966">
        <w:t>.</w:t>
      </w:r>
    </w:p>
    <w:bookmarkEnd w:id="74"/>
    <w:p w14:paraId="01992B3A" w14:textId="77777777" w:rsidR="00ED37CF" w:rsidRDefault="00ED37CF" w:rsidP="002048E7">
      <w:pPr>
        <w:tabs>
          <w:tab w:val="left" w:pos="8460"/>
        </w:tabs>
      </w:pPr>
    </w:p>
    <w:p w14:paraId="6C1BF708" w14:textId="6A0607A8" w:rsidR="00ED37CF" w:rsidRDefault="00ED37CF" w:rsidP="002048E7">
      <w:pPr>
        <w:tabs>
          <w:tab w:val="left" w:pos="8460"/>
        </w:tabs>
      </w:pPr>
      <w:r>
        <w:t>The California Wild &amp; Scenic Rivers Act is amended to prohibit</w:t>
      </w:r>
      <w:r w:rsidRPr="008B7FD5">
        <w:t xml:space="preserve"> construction of dam projects on the </w:t>
      </w:r>
      <w:r>
        <w:t>South and Middle Forks</w:t>
      </w:r>
      <w:r w:rsidRPr="008B7FD5">
        <w:t xml:space="preserve"> of the Kings River and its tributaries on the Sierra and Sequoia National Forests for five years</w:t>
      </w:r>
      <w:r>
        <w:t xml:space="preserve"> (SB</w:t>
      </w:r>
      <w:r>
        <w:noBreakHyphen/>
        <w:t xml:space="preserve">623, </w:t>
      </w:r>
      <w:r w:rsidR="002F7567">
        <w:t xml:space="preserve">George </w:t>
      </w:r>
      <w:r>
        <w:t>Zenovich, D</w:t>
      </w:r>
      <w:r>
        <w:noBreakHyphen/>
        <w:t xml:space="preserve">Fresno). It is signed by Governor Ronald Reagan </w:t>
      </w:r>
      <w:r w:rsidR="00AC77A5">
        <w:t>(R</w:t>
      </w:r>
      <w:r w:rsidR="00AC77A5">
        <w:noBreakHyphen/>
        <w:t xml:space="preserve">CA) </w:t>
      </w:r>
      <w:r>
        <w:t>on September 17.</w:t>
      </w:r>
      <w:r w:rsidR="00BF4F5D">
        <w:rPr>
          <w:rFonts w:ascii="ZWAdobeF" w:hAnsi="ZWAdobeF" w:cs="ZWAdobeF"/>
          <w:sz w:val="2"/>
          <w:szCs w:val="2"/>
        </w:rPr>
        <w:t>180F</w:t>
      </w:r>
      <w:r w:rsidR="00FF185E">
        <w:rPr>
          <w:rFonts w:ascii="ZWAdobeF" w:hAnsi="ZWAdobeF" w:cs="ZWAdobeF"/>
          <w:sz w:val="2"/>
          <w:szCs w:val="2"/>
        </w:rPr>
        <w:t>P184F</w:t>
      </w:r>
      <w:r w:rsidR="00FB441A">
        <w:rPr>
          <w:rStyle w:val="EndnoteReference"/>
        </w:rPr>
        <w:endnoteReference w:id="202"/>
      </w:r>
    </w:p>
    <w:p w14:paraId="7B77B47A" w14:textId="77777777" w:rsidR="00674D96" w:rsidRDefault="00674D96" w:rsidP="002048E7">
      <w:pPr>
        <w:tabs>
          <w:tab w:val="left" w:pos="8460"/>
        </w:tabs>
      </w:pPr>
    </w:p>
    <w:p w14:paraId="351758FC" w14:textId="72D34C04" w:rsidR="00674D96" w:rsidRDefault="00674D96" w:rsidP="002048E7">
      <w:pPr>
        <w:tabs>
          <w:tab w:val="left" w:pos="8460"/>
        </w:tabs>
      </w:pPr>
      <w:r w:rsidRPr="00674D96">
        <w:t xml:space="preserve">Jerry Meral, </w:t>
      </w:r>
      <w:r w:rsidR="00FB5FB5">
        <w:t xml:space="preserve">and the late </w:t>
      </w:r>
      <w:r w:rsidRPr="00674D96">
        <w:t>Rob Caughlan, David Oke, and David Kay came together as Friends of the River to protect the Stanislaus River from the New Melones Dam and Reservoir.</w:t>
      </w:r>
      <w:r w:rsidR="00BF4F5D">
        <w:rPr>
          <w:rFonts w:ascii="ZWAdobeF" w:hAnsi="ZWAdobeF" w:cs="ZWAdobeF"/>
          <w:sz w:val="2"/>
          <w:szCs w:val="2"/>
        </w:rPr>
        <w:t>181F</w:t>
      </w:r>
      <w:r w:rsidR="00FF185E">
        <w:rPr>
          <w:rFonts w:ascii="ZWAdobeF" w:hAnsi="ZWAdobeF" w:cs="ZWAdobeF"/>
          <w:sz w:val="2"/>
          <w:szCs w:val="2"/>
        </w:rPr>
        <w:t>P185F</w:t>
      </w:r>
      <w:r w:rsidR="005B7C23">
        <w:rPr>
          <w:rStyle w:val="EndnoteReference"/>
        </w:rPr>
        <w:endnoteReference w:id="203"/>
      </w:r>
    </w:p>
    <w:p w14:paraId="6600657F" w14:textId="77777777" w:rsidR="00807FD6" w:rsidRDefault="00807FD6" w:rsidP="002048E7">
      <w:pPr>
        <w:tabs>
          <w:tab w:val="left" w:pos="8460"/>
        </w:tabs>
      </w:pPr>
    </w:p>
    <w:p w14:paraId="72B05191" w14:textId="0C71D404" w:rsidR="00807FD6" w:rsidRDefault="00807FD6" w:rsidP="002048E7">
      <w:pPr>
        <w:tabs>
          <w:tab w:val="left" w:pos="8460"/>
        </w:tabs>
      </w:pPr>
      <w:r>
        <w:t>The American R</w:t>
      </w:r>
      <w:r w:rsidR="00966255">
        <w:t>ivers Conservation Council is formed. Its name is much later changed to American Rivers.</w:t>
      </w:r>
      <w:r w:rsidR="00BF4F5D">
        <w:rPr>
          <w:rFonts w:ascii="ZWAdobeF" w:hAnsi="ZWAdobeF" w:cs="ZWAdobeF"/>
          <w:sz w:val="2"/>
          <w:szCs w:val="2"/>
        </w:rPr>
        <w:t>182F</w:t>
      </w:r>
      <w:r w:rsidR="00FF185E">
        <w:rPr>
          <w:rFonts w:ascii="ZWAdobeF" w:hAnsi="ZWAdobeF" w:cs="ZWAdobeF"/>
          <w:sz w:val="2"/>
          <w:szCs w:val="2"/>
        </w:rPr>
        <w:t>P186F</w:t>
      </w:r>
      <w:r w:rsidR="00BE3F17">
        <w:rPr>
          <w:rStyle w:val="EndnoteReference"/>
        </w:rPr>
        <w:endnoteReference w:id="204"/>
      </w:r>
    </w:p>
    <w:p w14:paraId="07E0D922" w14:textId="77777777" w:rsidR="00ED37CF" w:rsidRDefault="00ED37CF" w:rsidP="002048E7">
      <w:pPr>
        <w:tabs>
          <w:tab w:val="left" w:pos="8460"/>
        </w:tabs>
      </w:pPr>
    </w:p>
    <w:p w14:paraId="57F6A9AB" w14:textId="6589511A" w:rsidR="00ED37CF" w:rsidRDefault="00ED37CF" w:rsidP="002048E7">
      <w:pPr>
        <w:tabs>
          <w:tab w:val="left" w:pos="8460"/>
        </w:tabs>
      </w:pPr>
      <w:r w:rsidRPr="00532730">
        <w:rPr>
          <w:b/>
          <w:bCs/>
        </w:rPr>
        <w:t>1974</w:t>
      </w:r>
      <w:r>
        <w:t xml:space="preserve"> – The Federal District Court rules in </w:t>
      </w:r>
      <w:r>
        <w:rPr>
          <w:i/>
        </w:rPr>
        <w:t>NRDC v Stamm</w:t>
      </w:r>
      <w:r>
        <w:t xml:space="preserve"> that the U.S. Bureau of Reclamation’s EIS for the Auburn Folsom-South Unit is inadequate.</w:t>
      </w:r>
      <w:r w:rsidR="00BF4F5D">
        <w:rPr>
          <w:rFonts w:ascii="ZWAdobeF" w:hAnsi="ZWAdobeF" w:cs="ZWAdobeF"/>
          <w:sz w:val="2"/>
          <w:szCs w:val="2"/>
        </w:rPr>
        <w:t>183F</w:t>
      </w:r>
      <w:r w:rsidR="00FF185E">
        <w:rPr>
          <w:rFonts w:ascii="ZWAdobeF" w:hAnsi="ZWAdobeF" w:cs="ZWAdobeF"/>
          <w:sz w:val="2"/>
          <w:szCs w:val="2"/>
        </w:rPr>
        <w:t>P187F</w:t>
      </w:r>
      <w:r w:rsidR="00B043AF">
        <w:rPr>
          <w:rStyle w:val="EndnoteReference"/>
        </w:rPr>
        <w:endnoteReference w:id="205"/>
      </w:r>
      <w:r w:rsidR="00FF185E">
        <w:rPr>
          <w:rFonts w:ascii="ZWAdobeF" w:hAnsi="ZWAdobeF" w:cs="ZWAdobeF"/>
          <w:sz w:val="2"/>
          <w:szCs w:val="2"/>
        </w:rPr>
        <w:t>P</w:t>
      </w:r>
      <w:r>
        <w:t xml:space="preserve"> When the supplemental EIS is completed, the plaintiffs drop objection to the Auburn dam portion of EIS. </w:t>
      </w:r>
      <w:r w:rsidR="000E61BA">
        <w:t>The c</w:t>
      </w:r>
      <w:r>
        <w:t>ourt approves agreement between Reclamation and plaintiffs that no additional construction of, or contracts from, the Folsom-South Canal can be undertaken without notice, and the court retains jurisdiction.</w:t>
      </w:r>
      <w:r w:rsidR="00BF4F5D">
        <w:rPr>
          <w:rFonts w:ascii="ZWAdobeF" w:hAnsi="ZWAdobeF" w:cs="ZWAdobeF"/>
          <w:sz w:val="2"/>
          <w:szCs w:val="2"/>
        </w:rPr>
        <w:t>184F</w:t>
      </w:r>
      <w:r w:rsidR="00FF185E">
        <w:rPr>
          <w:rFonts w:ascii="ZWAdobeF" w:hAnsi="ZWAdobeF" w:cs="ZWAdobeF"/>
          <w:sz w:val="2"/>
          <w:szCs w:val="2"/>
        </w:rPr>
        <w:t>P188F</w:t>
      </w:r>
      <w:r w:rsidR="00F44F57">
        <w:rPr>
          <w:rStyle w:val="EndnoteReference"/>
        </w:rPr>
        <w:endnoteReference w:id="206"/>
      </w:r>
      <w:r w:rsidR="00FF185E">
        <w:rPr>
          <w:rFonts w:ascii="ZWAdobeF" w:hAnsi="ZWAdobeF" w:cs="ZWAdobeF"/>
          <w:sz w:val="2"/>
          <w:szCs w:val="2"/>
        </w:rPr>
        <w:t>P</w:t>
      </w:r>
      <w:r>
        <w:t xml:space="preserve"> No construction of the canal has ever resumed. The canal travels pas</w:t>
      </w:r>
      <w:r w:rsidR="00A94166">
        <w:t>t</w:t>
      </w:r>
      <w:r>
        <w:t xml:space="preserve"> the Cosumnes River to the </w:t>
      </w:r>
      <w:r w:rsidR="00A33480">
        <w:t xml:space="preserve">now </w:t>
      </w:r>
      <w:r>
        <w:t xml:space="preserve">closed Rancho Seco Nuclear Generating Station and ends a little south of Twin Cities Road in southeastern Sacramento County, and only relatively minor deliveries of lower American River are made from the canal (the canal now primarily serves as a partial </w:t>
      </w:r>
      <w:r>
        <w:lastRenderedPageBreak/>
        <w:t xml:space="preserve">conduit for Sacramento River deliveries to the East Bay Municipal Utility District from the Freeport Regional Water Facility). The Auburn dam project on the NF American River, delayed because of a seismic-safety redesign, has never been completed, largely </w:t>
      </w:r>
      <w:r w:rsidR="000A6842">
        <w:t>because of</w:t>
      </w:r>
      <w:r>
        <w:t xml:space="preserve"> later federal cost-sharing requirements.</w:t>
      </w:r>
    </w:p>
    <w:p w14:paraId="2CD7E76E" w14:textId="77777777" w:rsidR="00ED37CF" w:rsidRDefault="00ED37CF" w:rsidP="002048E7">
      <w:pPr>
        <w:tabs>
          <w:tab w:val="left" w:pos="8460"/>
        </w:tabs>
      </w:pPr>
    </w:p>
    <w:p w14:paraId="215CD8F5" w14:textId="783B3AA0" w:rsidR="0024273F" w:rsidRDefault="00ED37CF" w:rsidP="002048E7">
      <w:pPr>
        <w:tabs>
          <w:tab w:val="left" w:pos="8460"/>
        </w:tabs>
      </w:pPr>
      <w:r>
        <w:t>On June 27, Friends of the River submits 3</w:t>
      </w:r>
      <w:r w:rsidR="00377073">
        <w:t>87</w:t>
      </w:r>
      <w:r>
        <w:t>,</w:t>
      </w:r>
      <w:r w:rsidR="00377073">
        <w:t>587</w:t>
      </w:r>
      <w:r>
        <w:t xml:space="preserve"> valid signatures to the Secretary of State, successfully placing a statewide initiative (Proposition 17, the “Stanislaus River Protection Act of 1974”) on the ballot.</w:t>
      </w:r>
      <w:r w:rsidR="00BF4F5D">
        <w:rPr>
          <w:rFonts w:ascii="ZWAdobeF" w:hAnsi="ZWAdobeF" w:cs="ZWAdobeF"/>
          <w:sz w:val="2"/>
          <w:szCs w:val="2"/>
        </w:rPr>
        <w:t>185F</w:t>
      </w:r>
      <w:r w:rsidR="00FF185E">
        <w:rPr>
          <w:rFonts w:ascii="ZWAdobeF" w:hAnsi="ZWAdobeF" w:cs="ZWAdobeF"/>
          <w:sz w:val="2"/>
          <w:szCs w:val="2"/>
        </w:rPr>
        <w:t>P189F</w:t>
      </w:r>
      <w:r w:rsidR="00596FDC">
        <w:rPr>
          <w:rStyle w:val="EndnoteReference"/>
        </w:rPr>
        <w:endnoteReference w:id="207"/>
      </w:r>
      <w:r w:rsidR="00FF185E">
        <w:rPr>
          <w:rFonts w:ascii="ZWAdobeF" w:hAnsi="ZWAdobeF" w:cs="ZWAdobeF"/>
          <w:sz w:val="2"/>
          <w:szCs w:val="2"/>
        </w:rPr>
        <w:t>P</w:t>
      </w:r>
      <w:r>
        <w:t xml:space="preserve"> It would have added two segments of the Stanislaus River to the state system (from the bridge at Camp Nine to the Parrot’s Ferry Bridge and from 100 yards below Goodwin Dam to the confluence with the San Joaquin River). The initiative is narrowly defeated at the polls in the November election.</w:t>
      </w:r>
      <w:r w:rsidR="00BF4F5D">
        <w:rPr>
          <w:rFonts w:ascii="ZWAdobeF" w:hAnsi="ZWAdobeF" w:cs="ZWAdobeF"/>
          <w:sz w:val="2"/>
          <w:szCs w:val="2"/>
        </w:rPr>
        <w:t>186F</w:t>
      </w:r>
      <w:r w:rsidR="00FF185E">
        <w:rPr>
          <w:rFonts w:ascii="ZWAdobeF" w:hAnsi="ZWAdobeF" w:cs="ZWAdobeF"/>
          <w:sz w:val="2"/>
          <w:szCs w:val="2"/>
        </w:rPr>
        <w:t>P190F</w:t>
      </w:r>
      <w:r w:rsidR="00F44F57">
        <w:rPr>
          <w:rStyle w:val="EndnoteReference"/>
        </w:rPr>
        <w:endnoteReference w:id="208"/>
      </w:r>
    </w:p>
    <w:p w14:paraId="38688C21" w14:textId="77777777" w:rsidR="0024273F" w:rsidRDefault="0024273F" w:rsidP="002048E7">
      <w:pPr>
        <w:tabs>
          <w:tab w:val="left" w:pos="8460"/>
        </w:tabs>
      </w:pPr>
    </w:p>
    <w:p w14:paraId="33BCF0E3" w14:textId="57C948C9" w:rsidR="00256B3B" w:rsidRPr="00845D99" w:rsidRDefault="009233D0" w:rsidP="002048E7">
      <w:pPr>
        <w:tabs>
          <w:tab w:val="left" w:pos="8460"/>
        </w:tabs>
      </w:pPr>
      <w:r w:rsidRPr="00532730">
        <w:rPr>
          <w:b/>
          <w:bCs/>
        </w:rPr>
        <w:t>1975</w:t>
      </w:r>
      <w:r w:rsidR="00256B3B">
        <w:t xml:space="preserve"> – </w:t>
      </w:r>
      <w:r>
        <w:t>On January 3, 1975,</w:t>
      </w:r>
      <w:r w:rsidR="00264B08">
        <w:t xml:space="preserve"> in the 9</w:t>
      </w:r>
      <w:r w:rsidR="00FD5EF9">
        <w:t>3rd</w:t>
      </w:r>
      <w:r w:rsidR="00264B08">
        <w:t xml:space="preserve"> Congress,</w:t>
      </w:r>
      <w:r>
        <w:t xml:space="preserve"> S. 302</w:t>
      </w:r>
      <w:r w:rsidR="002B1CFC">
        <w:t>2</w:t>
      </w:r>
      <w:r w:rsidR="00DC45E5">
        <w:t xml:space="preserve"> (</w:t>
      </w:r>
      <w:r w:rsidR="00A34465">
        <w:t xml:space="preserve">U.S. Senator </w:t>
      </w:r>
      <w:r w:rsidR="00DC45E5">
        <w:t>Gaylord Nelson</w:t>
      </w:r>
      <w:r w:rsidR="00CB7EB0">
        <w:t>, D</w:t>
      </w:r>
      <w:r w:rsidR="00CB7EB0">
        <w:noBreakHyphen/>
        <w:t>Wisconsin)</w:t>
      </w:r>
      <w:r>
        <w:t xml:space="preserve"> </w:t>
      </w:r>
      <w:r w:rsidR="00A56E35">
        <w:t>is signed</w:t>
      </w:r>
      <w:r w:rsidR="00E65EE7">
        <w:t xml:space="preserve"> into law</w:t>
      </w:r>
      <w:r w:rsidR="00A56E35">
        <w:t xml:space="preserve"> by President Gerald Ford (R</w:t>
      </w:r>
      <w:r w:rsidR="00A56E35">
        <w:noBreakHyphen/>
        <w:t>MI)</w:t>
      </w:r>
      <w:r>
        <w:t xml:space="preserve">. </w:t>
      </w:r>
      <w:r w:rsidR="000A4DB3">
        <w:t>S.</w:t>
      </w:r>
      <w:r w:rsidR="00E22D10">
        <w:rPr>
          <w:rFonts w:hint="eastAsia"/>
        </w:rPr>
        <w:t> </w:t>
      </w:r>
      <w:r w:rsidR="00E22D10">
        <w:t>3022</w:t>
      </w:r>
      <w:r w:rsidR="00845D99">
        <w:t xml:space="preserve"> made</w:t>
      </w:r>
      <w:r w:rsidR="00256B3B">
        <w:t xml:space="preserve"> a portion of the NF American River a </w:t>
      </w:r>
      <w:r w:rsidR="00256B3B">
        <w:rPr>
          <w:u w:val="single"/>
        </w:rPr>
        <w:t>national</w:t>
      </w:r>
      <w:r w:rsidR="00256B3B">
        <w:t xml:space="preserve"> wild &amp; scenic study river (WSRA §5(a)(28)).</w:t>
      </w:r>
      <w:r w:rsidR="00BF4F5D">
        <w:rPr>
          <w:rFonts w:ascii="ZWAdobeF" w:hAnsi="ZWAdobeF" w:cs="ZWAdobeF"/>
          <w:sz w:val="2"/>
          <w:szCs w:val="2"/>
        </w:rPr>
        <w:t>187F</w:t>
      </w:r>
      <w:r w:rsidR="00FF185E">
        <w:rPr>
          <w:rFonts w:ascii="ZWAdobeF" w:hAnsi="ZWAdobeF" w:cs="ZWAdobeF"/>
          <w:sz w:val="2"/>
          <w:szCs w:val="2"/>
        </w:rPr>
        <w:t>P191F</w:t>
      </w:r>
      <w:r w:rsidR="002D744E">
        <w:rPr>
          <w:rStyle w:val="EndnoteReference"/>
        </w:rPr>
        <w:endnoteReference w:id="209"/>
      </w:r>
      <w:r w:rsidR="00FF185E">
        <w:rPr>
          <w:rFonts w:ascii="ZWAdobeF" w:hAnsi="ZWAdobeF" w:cs="ZWAdobeF"/>
          <w:sz w:val="2"/>
          <w:szCs w:val="2"/>
        </w:rPr>
        <w:t>P</w:t>
      </w:r>
      <w:r w:rsidR="00256B3B">
        <w:t xml:space="preserve"> The statute</w:t>
      </w:r>
      <w:r w:rsidR="00256B3B" w:rsidRPr="00B153AF">
        <w:t xml:space="preserve"> </w:t>
      </w:r>
      <w:r w:rsidR="00256B3B">
        <w:t>makes 40 miles of the State-designated North Fork American a “study” river under §5(a) of the National Wild &amp; Scenic Rivers Act from the high-water mark of the proposed Auburn dam reservoir (Iowa Hill Bridge) to where the North Fork canyon broadens near “The Cedars.”</w:t>
      </w:r>
      <w:r>
        <w:t xml:space="preserve"> This </w:t>
      </w:r>
      <w:r w:rsidR="00A9081B">
        <w:t>statute also mad</w:t>
      </w:r>
      <w:r w:rsidR="00845D99">
        <w:t xml:space="preserve">e the Tuolumne River a </w:t>
      </w:r>
      <w:r w:rsidR="00845D99">
        <w:rPr>
          <w:u w:val="single"/>
        </w:rPr>
        <w:t>national</w:t>
      </w:r>
      <w:r w:rsidR="00845D99">
        <w:t xml:space="preserve"> wild &amp; scenic study river </w:t>
      </w:r>
      <w:r w:rsidR="00A9081B">
        <w:t xml:space="preserve">from its headwaters to Don Pedro Reservoir </w:t>
      </w:r>
      <w:r w:rsidR="00845D99">
        <w:t>(WSRA §5(a)(5</w:t>
      </w:r>
      <w:r w:rsidR="00A9081B">
        <w:t>2</w:t>
      </w:r>
      <w:r w:rsidR="00845D99">
        <w:t>)</w:t>
      </w:r>
      <w:r w:rsidR="00A9081B">
        <w:t xml:space="preserve"> under the same section.</w:t>
      </w:r>
      <w:r w:rsidR="00BF4F5D">
        <w:rPr>
          <w:rFonts w:ascii="ZWAdobeF" w:hAnsi="ZWAdobeF" w:cs="ZWAdobeF"/>
          <w:sz w:val="2"/>
          <w:szCs w:val="2"/>
        </w:rPr>
        <w:t>188F</w:t>
      </w:r>
      <w:r w:rsidR="00FF185E">
        <w:rPr>
          <w:rFonts w:ascii="ZWAdobeF" w:hAnsi="ZWAdobeF" w:cs="ZWAdobeF"/>
          <w:sz w:val="2"/>
          <w:szCs w:val="2"/>
        </w:rPr>
        <w:t>P192F</w:t>
      </w:r>
      <w:r w:rsidR="001A64BC">
        <w:rPr>
          <w:rStyle w:val="EndnoteReference"/>
        </w:rPr>
        <w:endnoteReference w:id="210"/>
      </w:r>
    </w:p>
    <w:p w14:paraId="0ACF67FC" w14:textId="77777777" w:rsidR="00256B3B" w:rsidRDefault="00256B3B" w:rsidP="002048E7">
      <w:pPr>
        <w:tabs>
          <w:tab w:val="left" w:pos="8460"/>
        </w:tabs>
      </w:pPr>
    </w:p>
    <w:p w14:paraId="3BD662F5" w14:textId="5FFA2FC5" w:rsidR="00ED37CF" w:rsidRDefault="00ED37CF" w:rsidP="002048E7">
      <w:pPr>
        <w:tabs>
          <w:tab w:val="left" w:pos="8460"/>
        </w:tabs>
      </w:pPr>
      <w:bookmarkStart w:id="77" w:name="_Hlk150505257"/>
      <w:r w:rsidRPr="00532730">
        <w:rPr>
          <w:b/>
          <w:bCs/>
        </w:rPr>
        <w:t>1976</w:t>
      </w:r>
      <w:r>
        <w:t xml:space="preserve"> – State Senator Behr (R</w:t>
      </w:r>
      <w:r>
        <w:noBreakHyphen/>
        <w:t xml:space="preserve">Mill Valley) introduces </w:t>
      </w:r>
      <w:r w:rsidR="00F777DC">
        <w:t>SB</w:t>
      </w:r>
      <w:r w:rsidR="00F777DC">
        <w:noBreakHyphen/>
        <w:t>1482</w:t>
      </w:r>
      <w:r>
        <w:t xml:space="preserve"> to add </w:t>
      </w:r>
      <w:r w:rsidR="00AC4270">
        <w:t>the Camp Nine</w:t>
      </w:r>
      <w:r w:rsidR="00191E0B">
        <w:t xml:space="preserve"> </w:t>
      </w:r>
      <w:r w:rsidR="00934AFC">
        <w:t>to Parrot</w:t>
      </w:r>
      <w:r w:rsidR="00E83C76">
        <w:t xml:space="preserve">’s Ferry Bridge </w:t>
      </w:r>
      <w:r w:rsidR="00191E0B">
        <w:t xml:space="preserve">and Goodwin Dam to the San Joaquin River </w:t>
      </w:r>
      <w:r w:rsidR="009232B6">
        <w:t xml:space="preserve">confluence reaches </w:t>
      </w:r>
      <w:r>
        <w:t>of the Stanislaus River to the state system.</w:t>
      </w:r>
      <w:r w:rsidR="00BF4F5D">
        <w:rPr>
          <w:rFonts w:ascii="ZWAdobeF" w:hAnsi="ZWAdobeF" w:cs="ZWAdobeF"/>
          <w:sz w:val="2"/>
          <w:szCs w:val="2"/>
        </w:rPr>
        <w:t>189F</w:t>
      </w:r>
      <w:r w:rsidR="00FF185E">
        <w:rPr>
          <w:rFonts w:ascii="ZWAdobeF" w:hAnsi="ZWAdobeF" w:cs="ZWAdobeF"/>
          <w:sz w:val="2"/>
          <w:szCs w:val="2"/>
        </w:rPr>
        <w:t>P193F</w:t>
      </w:r>
      <w:r w:rsidR="000B0E24">
        <w:rPr>
          <w:rStyle w:val="EndnoteReference"/>
        </w:rPr>
        <w:endnoteReference w:id="211"/>
      </w:r>
      <w:r w:rsidR="00FF185E">
        <w:rPr>
          <w:rFonts w:ascii="ZWAdobeF" w:hAnsi="ZWAdobeF" w:cs="ZWAdobeF"/>
          <w:sz w:val="2"/>
          <w:szCs w:val="2"/>
        </w:rPr>
        <w:t>P</w:t>
      </w:r>
      <w:r>
        <w:t xml:space="preserve"> The bill</w:t>
      </w:r>
      <w:r w:rsidR="00F777DC">
        <w:t xml:space="preserve"> is tabled with a 4–4 vote in the Senate Natural Resources and Wildlife Committee and dies</w:t>
      </w:r>
      <w:r>
        <w:t xml:space="preserve">. </w:t>
      </w:r>
      <w:r w:rsidR="00F777DC">
        <w:t xml:space="preserve">Assemblyman </w:t>
      </w:r>
      <w:r>
        <w:t>Dixon Arnett (R</w:t>
      </w:r>
      <w:r>
        <w:noBreakHyphen/>
        <w:t xml:space="preserve">San Mateo) </w:t>
      </w:r>
      <w:r w:rsidR="00F777DC">
        <w:t xml:space="preserve">introduces </w:t>
      </w:r>
      <w:r w:rsidR="00457830">
        <w:t xml:space="preserve">the similar </w:t>
      </w:r>
      <w:r w:rsidR="00F777DC">
        <w:t>AB</w:t>
      </w:r>
      <w:r w:rsidR="00F777DC">
        <w:noBreakHyphen/>
        <w:t>1460</w:t>
      </w:r>
      <w:r>
        <w:t xml:space="preserve">. The bill also </w:t>
      </w:r>
      <w:r w:rsidR="004B2474">
        <w:t xml:space="preserve">fails to </w:t>
      </w:r>
      <w:r w:rsidR="006246B9">
        <w:t>pass</w:t>
      </w:r>
      <w:r>
        <w:t>.</w:t>
      </w:r>
    </w:p>
    <w:bookmarkEnd w:id="77"/>
    <w:p w14:paraId="2C3A45FC" w14:textId="3C429EA8" w:rsidR="00264921" w:rsidRDefault="00264921" w:rsidP="002048E7">
      <w:pPr>
        <w:tabs>
          <w:tab w:val="left" w:pos="8460"/>
        </w:tabs>
      </w:pPr>
    </w:p>
    <w:p w14:paraId="62CD5E1C" w14:textId="1C076FDC" w:rsidR="00264921" w:rsidRDefault="00264921" w:rsidP="002048E7">
      <w:pPr>
        <w:tabs>
          <w:tab w:val="left" w:pos="8460"/>
        </w:tabs>
      </w:pPr>
      <w:r>
        <w:t xml:space="preserve">Congress clarifies the upstream boundary for the Middle Fork of the Feather River, one of the original </w:t>
      </w:r>
      <w:r>
        <w:rPr>
          <w:u w:val="single"/>
        </w:rPr>
        <w:t>national</w:t>
      </w:r>
      <w:r>
        <w:t xml:space="preserve"> wild &amp; scenic rivers.</w:t>
      </w:r>
      <w:r w:rsidR="000D4D81">
        <w:t xml:space="preserve"> </w:t>
      </w:r>
      <w:r>
        <w:t xml:space="preserve">The new boundaries encompass 77.6 miles from </w:t>
      </w:r>
      <w:r w:rsidRPr="00BF4B9C">
        <w:t>the confluence of its tributary streams one kilometer</w:t>
      </w:r>
      <w:r>
        <w:t xml:space="preserve"> south of Beckwourth and then down to Oroville Reservoir (S. 1506, </w:t>
      </w:r>
      <w:r w:rsidR="003E08DA">
        <w:t xml:space="preserve">94th Congress, Lee </w:t>
      </w:r>
      <w:r>
        <w:t>Metcalf</w:t>
      </w:r>
      <w:r w:rsidR="00C93E6E">
        <w:t>,</w:t>
      </w:r>
      <w:r>
        <w:t xml:space="preserve"> D-Montana</w:t>
      </w:r>
      <w:r w:rsidR="00E31485">
        <w:t>)</w:t>
      </w:r>
      <w:r>
        <w:t>.</w:t>
      </w:r>
      <w:r w:rsidR="00BF4F5D">
        <w:rPr>
          <w:rFonts w:ascii="ZWAdobeF" w:hAnsi="ZWAdobeF" w:cs="ZWAdobeF"/>
          <w:sz w:val="2"/>
          <w:szCs w:val="2"/>
        </w:rPr>
        <w:t>190F</w:t>
      </w:r>
      <w:r w:rsidR="00FF185E">
        <w:rPr>
          <w:rFonts w:ascii="ZWAdobeF" w:hAnsi="ZWAdobeF" w:cs="ZWAdobeF"/>
          <w:sz w:val="2"/>
          <w:szCs w:val="2"/>
        </w:rPr>
        <w:t>P194F</w:t>
      </w:r>
      <w:r w:rsidR="00E31485">
        <w:rPr>
          <w:rStyle w:val="EndnoteReference"/>
        </w:rPr>
        <w:endnoteReference w:id="212"/>
      </w:r>
      <w:r w:rsidR="00FF185E">
        <w:rPr>
          <w:rFonts w:ascii="ZWAdobeF" w:hAnsi="ZWAdobeF" w:cs="ZWAdobeF"/>
          <w:sz w:val="2"/>
          <w:szCs w:val="2"/>
        </w:rPr>
        <w:t>P</w:t>
      </w:r>
      <w:r w:rsidR="009F53F8">
        <w:t xml:space="preserve"> The original </w:t>
      </w:r>
      <w:r w:rsidR="006726A1">
        <w:t xml:space="preserve">1968 National Wild &amp; Scenic Rivers Act </w:t>
      </w:r>
      <w:r w:rsidR="002D6B51">
        <w:t>had included the entire headwaters</w:t>
      </w:r>
      <w:r w:rsidR="00E4661B">
        <w:t>, which included multiple channels through upstream meadows.</w:t>
      </w:r>
    </w:p>
    <w:p w14:paraId="7C0EA2D6" w14:textId="77777777" w:rsidR="004C3649" w:rsidRDefault="004C3649" w:rsidP="002048E7">
      <w:pPr>
        <w:tabs>
          <w:tab w:val="left" w:pos="8460"/>
        </w:tabs>
      </w:pPr>
    </w:p>
    <w:p w14:paraId="3DF3F73F" w14:textId="645B15D9" w:rsidR="004C3649" w:rsidRDefault="004C3649" w:rsidP="002048E7">
      <w:pPr>
        <w:tabs>
          <w:tab w:val="left" w:pos="8460"/>
        </w:tabs>
      </w:pPr>
      <w:r>
        <w:t xml:space="preserve">The U.S. Bureau of Reclamation </w:t>
      </w:r>
      <w:r w:rsidR="00461EBD">
        <w:t xml:space="preserve">conducts a study to divert </w:t>
      </w:r>
      <w:r w:rsidR="00D238E0">
        <w:t>120,000 acre-feet per year to the Butte Valley</w:t>
      </w:r>
      <w:r w:rsidR="00477F43">
        <w:t xml:space="preserve"> from the Klamath River</w:t>
      </w:r>
      <w:r w:rsidR="00961637">
        <w:t xml:space="preserve"> system</w:t>
      </w:r>
      <w:r w:rsidR="00A0195C">
        <w:t xml:space="preserve"> </w:t>
      </w:r>
      <w:r w:rsidR="007225B2">
        <w:t xml:space="preserve">above Keno Dam </w:t>
      </w:r>
      <w:r w:rsidR="00A0195C">
        <w:t xml:space="preserve">to </w:t>
      </w:r>
      <w:proofErr w:type="spellStart"/>
      <w:r w:rsidR="00A0195C">
        <w:t>offstream</w:t>
      </w:r>
      <w:proofErr w:type="spellEnd"/>
      <w:r w:rsidR="007225B2">
        <w:t xml:space="preserve"> storage reservo</w:t>
      </w:r>
      <w:r w:rsidR="000A0F45">
        <w:t>ir or the groundwater basin</w:t>
      </w:r>
      <w:r w:rsidR="00961637">
        <w:t>. The Klamath River is</w:t>
      </w:r>
      <w:r w:rsidR="00A24CCD">
        <w:t xml:space="preserve"> part of the state wild &amp; scenic river system.</w:t>
      </w:r>
      <w:r w:rsidR="00BF4F5D">
        <w:rPr>
          <w:rFonts w:ascii="ZWAdobeF" w:hAnsi="ZWAdobeF" w:cs="ZWAdobeF"/>
          <w:sz w:val="2"/>
          <w:szCs w:val="2"/>
        </w:rPr>
        <w:t>191F</w:t>
      </w:r>
      <w:r w:rsidR="00FF185E">
        <w:rPr>
          <w:rFonts w:ascii="ZWAdobeF" w:hAnsi="ZWAdobeF" w:cs="ZWAdobeF"/>
          <w:sz w:val="2"/>
          <w:szCs w:val="2"/>
        </w:rPr>
        <w:t>P195F</w:t>
      </w:r>
      <w:r w:rsidR="00B06B0A">
        <w:rPr>
          <w:rStyle w:val="EndnoteReference"/>
        </w:rPr>
        <w:endnoteReference w:id="213"/>
      </w:r>
    </w:p>
    <w:p w14:paraId="6CA063CB" w14:textId="77777777" w:rsidR="00A10B9C" w:rsidRDefault="00A10B9C" w:rsidP="002048E7">
      <w:pPr>
        <w:tabs>
          <w:tab w:val="left" w:pos="8460"/>
        </w:tabs>
      </w:pPr>
    </w:p>
    <w:p w14:paraId="7B5F5BB6" w14:textId="15621840" w:rsidR="00A10B9C" w:rsidRDefault="008461F5" w:rsidP="002048E7">
      <w:pPr>
        <w:tabs>
          <w:tab w:val="left" w:pos="8460"/>
        </w:tabs>
      </w:pPr>
      <w:r>
        <w:rPr>
          <w:b/>
          <w:bCs/>
        </w:rPr>
        <w:lastRenderedPageBreak/>
        <w:t xml:space="preserve">1977 </w:t>
      </w:r>
      <w:r w:rsidRPr="00401057">
        <w:t>–</w:t>
      </w:r>
      <w:r w:rsidR="00401057">
        <w:t xml:space="preserve"> Organizing begins </w:t>
      </w:r>
      <w:r w:rsidR="00BE6342">
        <w:t xml:space="preserve">by the </w:t>
      </w:r>
      <w:proofErr w:type="spellStart"/>
      <w:r w:rsidR="00BE6342">
        <w:t>Northstate</w:t>
      </w:r>
      <w:proofErr w:type="spellEnd"/>
      <w:r w:rsidR="00BE6342">
        <w:t xml:space="preserve"> Wilderness Committee</w:t>
      </w:r>
      <w:r w:rsidR="00A17FFE">
        <w:t xml:space="preserve"> (Chaired by Steven L. Evans) </w:t>
      </w:r>
      <w:r w:rsidR="000B63AC">
        <w:t>for wild &amp; scenic river designation of Mill and Deer Creeks in Tehama County</w:t>
      </w:r>
      <w:r w:rsidR="005B0D56">
        <w:t>.</w:t>
      </w:r>
      <w:r w:rsidR="00BF4F5D">
        <w:rPr>
          <w:rFonts w:ascii="ZWAdobeF" w:hAnsi="ZWAdobeF" w:cs="ZWAdobeF"/>
          <w:sz w:val="2"/>
          <w:szCs w:val="2"/>
        </w:rPr>
        <w:t>192F</w:t>
      </w:r>
      <w:r w:rsidR="00FF185E">
        <w:rPr>
          <w:rFonts w:ascii="ZWAdobeF" w:hAnsi="ZWAdobeF" w:cs="ZWAdobeF"/>
          <w:sz w:val="2"/>
          <w:szCs w:val="2"/>
        </w:rPr>
        <w:t>P196F</w:t>
      </w:r>
      <w:r w:rsidR="00A17FFE">
        <w:rPr>
          <w:rStyle w:val="EndnoteReference"/>
        </w:rPr>
        <w:endnoteReference w:id="214"/>
      </w:r>
      <w:r w:rsidR="00FF185E">
        <w:rPr>
          <w:rFonts w:ascii="ZWAdobeF" w:hAnsi="ZWAdobeF" w:cs="ZWAdobeF"/>
          <w:sz w:val="2"/>
          <w:szCs w:val="2"/>
        </w:rPr>
        <w:t>P</w:t>
      </w:r>
      <w:r w:rsidR="00BE6342">
        <w:t xml:space="preserve"> </w:t>
      </w:r>
    </w:p>
    <w:p w14:paraId="28C602CA" w14:textId="77777777" w:rsidR="005B0D56" w:rsidRDefault="005B0D56" w:rsidP="002048E7">
      <w:pPr>
        <w:tabs>
          <w:tab w:val="left" w:pos="8460"/>
        </w:tabs>
      </w:pPr>
    </w:p>
    <w:p w14:paraId="0E545386" w14:textId="6113F30E" w:rsidR="005B0D56" w:rsidRPr="008461F5" w:rsidRDefault="007C5965" w:rsidP="002048E7">
      <w:pPr>
        <w:tabs>
          <w:tab w:val="left" w:pos="8460"/>
        </w:tabs>
        <w:rPr>
          <w:b/>
          <w:bCs/>
        </w:rPr>
      </w:pPr>
      <w:proofErr w:type="gramStart"/>
      <w:r>
        <w:t>State Senator Rubin Ayala</w:t>
      </w:r>
      <w:r w:rsidR="001F16C2">
        <w:t xml:space="preserve"> (D</w:t>
      </w:r>
      <w:r w:rsidR="00C8341A">
        <w:noBreakHyphen/>
        <w:t>Chino)</w:t>
      </w:r>
      <w:r>
        <w:t>,</w:t>
      </w:r>
      <w:proofErr w:type="gramEnd"/>
      <w:r>
        <w:t xml:space="preserve"> intr</w:t>
      </w:r>
      <w:r w:rsidR="00EA26F0">
        <w:t xml:space="preserve">oduces </w:t>
      </w:r>
      <w:r w:rsidR="00C15988">
        <w:t>SB</w:t>
      </w:r>
      <w:r w:rsidR="00C15988">
        <w:noBreakHyphen/>
        <w:t xml:space="preserve">345, a bill </w:t>
      </w:r>
      <w:r w:rsidR="00836F59">
        <w:t>to repeal the state wild &amp; scenic river Act.</w:t>
      </w:r>
      <w:r w:rsidR="003D68CF">
        <w:t xml:space="preserve"> The measure</w:t>
      </w:r>
      <w:r w:rsidR="00604B5A">
        <w:t xml:space="preserve">, although easily clearing Senator Ayala’s Senate Agriculture and </w:t>
      </w:r>
      <w:r w:rsidR="00EE3A93">
        <w:t>Water Committee, fails to pass the legislature.</w:t>
      </w:r>
      <w:r w:rsidR="00BF4F5D">
        <w:rPr>
          <w:rFonts w:ascii="ZWAdobeF" w:hAnsi="ZWAdobeF" w:cs="ZWAdobeF"/>
          <w:sz w:val="2"/>
          <w:szCs w:val="2"/>
        </w:rPr>
        <w:t>193F</w:t>
      </w:r>
      <w:r w:rsidR="00FF185E">
        <w:rPr>
          <w:rFonts w:ascii="ZWAdobeF" w:hAnsi="ZWAdobeF" w:cs="ZWAdobeF"/>
          <w:sz w:val="2"/>
          <w:szCs w:val="2"/>
        </w:rPr>
        <w:t>P197F</w:t>
      </w:r>
      <w:r w:rsidR="003E26CF">
        <w:rPr>
          <w:rStyle w:val="EndnoteReference"/>
        </w:rPr>
        <w:endnoteReference w:id="215"/>
      </w:r>
      <w:r w:rsidR="00FF185E">
        <w:rPr>
          <w:rFonts w:ascii="ZWAdobeF" w:hAnsi="ZWAdobeF" w:cs="ZWAdobeF"/>
          <w:sz w:val="2"/>
          <w:szCs w:val="2"/>
        </w:rPr>
        <w:t>P</w:t>
      </w:r>
      <w:r w:rsidR="001F16C2">
        <w:t xml:space="preserve"> California Assemblyman Ba</w:t>
      </w:r>
      <w:r w:rsidR="00C8341A">
        <w:t>rry Keene (D</w:t>
      </w:r>
      <w:r w:rsidR="004E4CC3">
        <w:noBreakHyphen/>
      </w:r>
      <w:r w:rsidR="00AE3847">
        <w:t xml:space="preserve">North Coast) introduces </w:t>
      </w:r>
      <w:r w:rsidR="00C35D27">
        <w:t>AB</w:t>
      </w:r>
      <w:r w:rsidR="00C35D27">
        <w:noBreakHyphen/>
        <w:t>653, a bill to “stri</w:t>
      </w:r>
      <w:r w:rsidR="00CC1559">
        <w:t>p the powers of the [state] Wild and Scenic Rivers System.”</w:t>
      </w:r>
      <w:r w:rsidR="00BF4F5D">
        <w:rPr>
          <w:rFonts w:ascii="ZWAdobeF" w:hAnsi="ZWAdobeF" w:cs="ZWAdobeF"/>
          <w:sz w:val="2"/>
          <w:szCs w:val="2"/>
        </w:rPr>
        <w:t>194F</w:t>
      </w:r>
      <w:r w:rsidR="00FF185E">
        <w:rPr>
          <w:rFonts w:ascii="ZWAdobeF" w:hAnsi="ZWAdobeF" w:cs="ZWAdobeF"/>
          <w:sz w:val="2"/>
          <w:szCs w:val="2"/>
        </w:rPr>
        <w:t>P198F</w:t>
      </w:r>
      <w:r w:rsidR="000159C6">
        <w:rPr>
          <w:rStyle w:val="EndnoteReference"/>
        </w:rPr>
        <w:endnoteReference w:id="216"/>
      </w:r>
    </w:p>
    <w:p w14:paraId="2A9F2034" w14:textId="77777777" w:rsidR="00ED37CF" w:rsidRDefault="00ED37CF" w:rsidP="002048E7">
      <w:pPr>
        <w:tabs>
          <w:tab w:val="left" w:pos="8460"/>
        </w:tabs>
      </w:pPr>
    </w:p>
    <w:p w14:paraId="7E2983D0" w14:textId="6CCB0F05" w:rsidR="00BB25E4" w:rsidRDefault="00ED37CF" w:rsidP="002048E7">
      <w:pPr>
        <w:tabs>
          <w:tab w:val="left" w:pos="8460"/>
        </w:tabs>
      </w:pPr>
      <w:r w:rsidRPr="00532730">
        <w:rPr>
          <w:b/>
          <w:bCs/>
        </w:rPr>
        <w:t>1978</w:t>
      </w:r>
      <w:r>
        <w:t xml:space="preserve"> – </w:t>
      </w:r>
      <w:r w:rsidR="00F836A6">
        <w:t xml:space="preserve">On July 3, the U.S. Supreme Court rules in </w:t>
      </w:r>
      <w:r w:rsidR="00DE7D07" w:rsidRPr="00AF1724">
        <w:rPr>
          <w:i/>
          <w:iCs/>
        </w:rPr>
        <w:t>California v. United States</w:t>
      </w:r>
      <w:r w:rsidR="00BF4F5D">
        <w:rPr>
          <w:rFonts w:ascii="ZWAdobeF" w:hAnsi="ZWAdobeF" w:cs="ZWAdobeF"/>
          <w:iCs/>
          <w:sz w:val="2"/>
          <w:szCs w:val="2"/>
        </w:rPr>
        <w:t>195F</w:t>
      </w:r>
      <w:r w:rsidR="00FF185E">
        <w:rPr>
          <w:rFonts w:ascii="ZWAdobeF" w:hAnsi="ZWAdobeF" w:cs="ZWAdobeF"/>
          <w:iCs/>
          <w:sz w:val="2"/>
          <w:szCs w:val="2"/>
        </w:rPr>
        <w:t>P199F</w:t>
      </w:r>
      <w:r w:rsidR="009E5125">
        <w:rPr>
          <w:rStyle w:val="EndnoteReference"/>
          <w:i/>
          <w:iCs/>
        </w:rPr>
        <w:endnoteReference w:id="217"/>
      </w:r>
      <w:r w:rsidR="00FF185E">
        <w:rPr>
          <w:rFonts w:ascii="ZWAdobeF" w:hAnsi="ZWAdobeF" w:cs="ZWAdobeF"/>
          <w:iCs/>
          <w:sz w:val="2"/>
          <w:szCs w:val="2"/>
        </w:rPr>
        <w:t>P</w:t>
      </w:r>
      <w:r w:rsidR="000B49CB">
        <w:t xml:space="preserve"> that absent clear Congressional direction otherwise, the U.S. Bureau of Reclamation </w:t>
      </w:r>
      <w:r w:rsidR="001A5CC0">
        <w:t xml:space="preserve">must conform its Central Valley Project operations </w:t>
      </w:r>
      <w:r w:rsidR="00122564">
        <w:t>to requirements of the State Water Resources Control Board.</w:t>
      </w:r>
      <w:r w:rsidR="00BF4F5D">
        <w:rPr>
          <w:rFonts w:ascii="ZWAdobeF" w:hAnsi="ZWAdobeF" w:cs="ZWAdobeF"/>
          <w:sz w:val="2"/>
          <w:szCs w:val="2"/>
        </w:rPr>
        <w:t>196F</w:t>
      </w:r>
      <w:r w:rsidR="00FF185E">
        <w:rPr>
          <w:rFonts w:ascii="ZWAdobeF" w:hAnsi="ZWAdobeF" w:cs="ZWAdobeF"/>
          <w:sz w:val="2"/>
          <w:szCs w:val="2"/>
        </w:rPr>
        <w:t>P200F</w:t>
      </w:r>
      <w:r w:rsidR="009E3A5E">
        <w:rPr>
          <w:rStyle w:val="EndnoteReference"/>
        </w:rPr>
        <w:endnoteReference w:id="218"/>
      </w:r>
      <w:r w:rsidR="00FF185E">
        <w:rPr>
          <w:rFonts w:ascii="ZWAdobeF" w:hAnsi="ZWAdobeF" w:cs="ZWAdobeF"/>
          <w:sz w:val="2"/>
          <w:szCs w:val="2"/>
        </w:rPr>
        <w:t>P</w:t>
      </w:r>
      <w:r w:rsidR="00122564">
        <w:t xml:space="preserve"> The case </w:t>
      </w:r>
      <w:r w:rsidR="00A6015E">
        <w:t xml:space="preserve">had arisen </w:t>
      </w:r>
      <w:r w:rsidR="00F64661">
        <w:t xml:space="preserve">from the Reclamation’s challenge of </w:t>
      </w:r>
      <w:r w:rsidR="009F7A6A">
        <w:t xml:space="preserve">the operating restrictions </w:t>
      </w:r>
      <w:r w:rsidR="00B11B8E">
        <w:t xml:space="preserve">(reservoir height limits) that </w:t>
      </w:r>
      <w:r w:rsidR="009F7A6A">
        <w:t xml:space="preserve">the State Water Resources Control Board </w:t>
      </w:r>
      <w:r w:rsidR="00B11B8E">
        <w:t>had imposed on Reclamation’s New Melones Dam permits.</w:t>
      </w:r>
    </w:p>
    <w:p w14:paraId="79F7EA2C" w14:textId="77777777" w:rsidR="00BB25E4" w:rsidRDefault="00BB25E4" w:rsidP="002048E7">
      <w:pPr>
        <w:tabs>
          <w:tab w:val="left" w:pos="8460"/>
        </w:tabs>
      </w:pPr>
    </w:p>
    <w:p w14:paraId="35A34481" w14:textId="7C5F42FB" w:rsidR="00ED37CF" w:rsidRDefault="00ED37CF" w:rsidP="002048E7">
      <w:pPr>
        <w:tabs>
          <w:tab w:val="left" w:pos="8460"/>
        </w:tabs>
      </w:pPr>
      <w:r>
        <w:t xml:space="preserve">On November 10, much of the state-designated segment of the North Fork American River is also added to the </w:t>
      </w:r>
      <w:r>
        <w:rPr>
          <w:u w:val="single"/>
        </w:rPr>
        <w:t>n</w:t>
      </w:r>
      <w:r w:rsidRPr="00450B0A">
        <w:rPr>
          <w:u w:val="single"/>
        </w:rPr>
        <w:t>ational</w:t>
      </w:r>
      <w:r>
        <w:t xml:space="preserve"> wild &amp; scenic rivers system as a </w:t>
      </w:r>
      <w:r w:rsidRPr="00277DBC">
        <w:t>§</w:t>
      </w:r>
      <w:r>
        <w:t xml:space="preserve">3(a) river through an act of Congress </w:t>
      </w:r>
      <w:bookmarkStart w:id="79" w:name="_Hlk177630222"/>
      <w:r>
        <w:t xml:space="preserve">(S. 791, </w:t>
      </w:r>
      <w:r w:rsidR="003C551C">
        <w:t>National Parks and Recreation Act of 1978</w:t>
      </w:r>
      <w:r w:rsidR="00D86AEB">
        <w:t xml:space="preserve">, </w:t>
      </w:r>
      <w:r w:rsidR="00934D03">
        <w:t>95th Congress,</w:t>
      </w:r>
      <w:r w:rsidR="003C551C">
        <w:t xml:space="preserve"> </w:t>
      </w:r>
      <w:r w:rsidR="00934D03">
        <w:t xml:space="preserve"> Frank </w:t>
      </w:r>
      <w:r>
        <w:t>Church, D</w:t>
      </w:r>
      <w:r>
        <w:noBreakHyphen/>
        <w:t>Idaho</w:t>
      </w:r>
      <w:r w:rsidRPr="00992AC4">
        <w:t>,</w:t>
      </w:r>
      <w:r>
        <w:t>)</w:t>
      </w:r>
      <w:r w:rsidR="00826CA9">
        <w:t xml:space="preserve"> signed by President Jimmy Carter (</w:t>
      </w:r>
      <w:r w:rsidR="00CD075D">
        <w:t>D</w:t>
      </w:r>
      <w:r w:rsidR="00826CA9">
        <w:noBreakHyphen/>
      </w:r>
      <w:r w:rsidR="00215C17">
        <w:t>GA)</w:t>
      </w:r>
      <w:r>
        <w:t>.</w:t>
      </w:r>
      <w:r w:rsidR="00BF4F5D">
        <w:rPr>
          <w:rFonts w:ascii="ZWAdobeF" w:hAnsi="ZWAdobeF" w:cs="ZWAdobeF"/>
          <w:sz w:val="2"/>
          <w:szCs w:val="2"/>
        </w:rPr>
        <w:t>197F</w:t>
      </w:r>
      <w:r w:rsidR="00FF185E">
        <w:rPr>
          <w:rFonts w:ascii="ZWAdobeF" w:hAnsi="ZWAdobeF" w:cs="ZWAdobeF"/>
          <w:sz w:val="2"/>
          <w:szCs w:val="2"/>
        </w:rPr>
        <w:t>P201F</w:t>
      </w:r>
      <w:r w:rsidR="00A57D9D">
        <w:rPr>
          <w:rStyle w:val="EndnoteReference"/>
        </w:rPr>
        <w:endnoteReference w:id="219"/>
      </w:r>
      <w:r w:rsidR="00FF185E">
        <w:rPr>
          <w:rFonts w:ascii="ZWAdobeF" w:hAnsi="ZWAdobeF" w:cs="ZWAdobeF"/>
          <w:sz w:val="2"/>
          <w:szCs w:val="2"/>
        </w:rPr>
        <w:t>P</w:t>
      </w:r>
      <w:r>
        <w:t xml:space="preserve"> </w:t>
      </w:r>
      <w:bookmarkEnd w:id="79"/>
      <w:r>
        <w:t>Rep. Biz Johnson (D</w:t>
      </w:r>
      <w:r>
        <w:noBreakHyphen/>
        <w:t>Roseville) championed the federal bill in the House of Representatives along with U.S. Senator Alan Cranston (D</w:t>
      </w:r>
      <w:r>
        <w:noBreakHyphen/>
        <w:t xml:space="preserve">California) in the U.S. Senate. In comparison to the longer </w:t>
      </w:r>
      <w:r w:rsidR="00AF22F7">
        <w:t xml:space="preserve">1972 </w:t>
      </w:r>
      <w:r>
        <w:t xml:space="preserve">State designation, the federal designation is truncated on both ends: it goes from 1,000 feet upstream of the Iowa Hill Bridge to 0.3 miles upstream of Heath Springs, near The Cedars (the </w:t>
      </w:r>
      <w:r w:rsidRPr="00911EF1">
        <w:t>section line between Sections 15 and 16, T16N, R14E</w:t>
      </w:r>
      <w:r>
        <w:t>), with a more-than-320-acres-per-mile bulge to encompass some of the Gold Run hydraulic mining watershed, consistent with the Forest Service</w:t>
      </w:r>
      <w:r w:rsidR="00496620">
        <w:t xml:space="preserve"> WSRA</w:t>
      </w:r>
      <w:r>
        <w:t xml:space="preserve"> </w:t>
      </w:r>
      <w:r w:rsidR="002A76AF" w:rsidRPr="00277DBC">
        <w:t>§</w:t>
      </w:r>
      <w:r w:rsidR="002A76AF">
        <w:t xml:space="preserve">5(a) </w:t>
      </w:r>
      <w:r>
        <w:t xml:space="preserve">study recommendation </w:t>
      </w:r>
      <w:r w:rsidR="00496620">
        <w:t>to designate</w:t>
      </w:r>
      <w:r>
        <w:t xml:space="preserve"> the North Fork. </w:t>
      </w:r>
      <w:r w:rsidR="00D86AEB">
        <w:t>In contrast, t</w:t>
      </w:r>
      <w:r>
        <w:t>he State designation goes from the Iowa Hill Bridge to the source, Needle Lake and Mountain Meadows Lake, approximately six or seven miles further upstream than the federal designation.</w:t>
      </w:r>
      <w:r w:rsidR="00BF4F5D">
        <w:rPr>
          <w:rFonts w:ascii="ZWAdobeF" w:hAnsi="ZWAdobeF" w:cs="ZWAdobeF"/>
          <w:sz w:val="2"/>
          <w:szCs w:val="2"/>
        </w:rPr>
        <w:t>198F</w:t>
      </w:r>
      <w:r w:rsidR="00FF185E">
        <w:rPr>
          <w:rFonts w:ascii="ZWAdobeF" w:hAnsi="ZWAdobeF" w:cs="ZWAdobeF"/>
          <w:sz w:val="2"/>
          <w:szCs w:val="2"/>
        </w:rPr>
        <w:t>P202F</w:t>
      </w:r>
      <w:r w:rsidR="00F21DC7">
        <w:rPr>
          <w:rStyle w:val="EndnoteReference"/>
        </w:rPr>
        <w:endnoteReference w:id="220"/>
      </w:r>
    </w:p>
    <w:p w14:paraId="7DC817FF" w14:textId="10912313" w:rsidR="006602FC" w:rsidRDefault="006602FC" w:rsidP="002048E7">
      <w:pPr>
        <w:tabs>
          <w:tab w:val="left" w:pos="8460"/>
        </w:tabs>
      </w:pPr>
    </w:p>
    <w:p w14:paraId="2AFB5463" w14:textId="6D998088" w:rsidR="006602FC" w:rsidRDefault="006602FC" w:rsidP="002048E7">
      <w:pPr>
        <w:tabs>
          <w:tab w:val="left" w:pos="8460"/>
        </w:tabs>
      </w:pPr>
      <w:r>
        <w:t xml:space="preserve">In the same legislation, the North Fork of the Kern River is made into a Congressionally designated </w:t>
      </w:r>
      <w:r w:rsidR="00244BB8" w:rsidRPr="00244BB8">
        <w:rPr>
          <w:u w:val="single"/>
        </w:rPr>
        <w:t>National</w:t>
      </w:r>
      <w:r w:rsidR="00244BB8">
        <w:t xml:space="preserve"> Wild &amp; Scenic Rivers Act </w:t>
      </w:r>
      <w:r>
        <w:t>study river</w:t>
      </w:r>
      <w:r w:rsidR="00244BB8">
        <w:t xml:space="preserve"> (WSRA §5(a)(59))</w:t>
      </w:r>
      <w:r>
        <w:t xml:space="preserve">. (S. 791, </w:t>
      </w:r>
      <w:r w:rsidR="0055386C">
        <w:t xml:space="preserve">National Parks and Recreation Act of 1978, </w:t>
      </w:r>
      <w:r w:rsidR="000E5B04">
        <w:t xml:space="preserve">95th Congress, Frank </w:t>
      </w:r>
      <w:r>
        <w:t>Church, D</w:t>
      </w:r>
      <w:r>
        <w:noBreakHyphen/>
        <w:t>Idaho)</w:t>
      </w:r>
      <w:r w:rsidR="007F11B9">
        <w:t>.</w:t>
      </w:r>
      <w:r w:rsidR="00BF4F5D">
        <w:rPr>
          <w:rFonts w:ascii="ZWAdobeF" w:hAnsi="ZWAdobeF" w:cs="ZWAdobeF"/>
          <w:sz w:val="2"/>
          <w:szCs w:val="2"/>
        </w:rPr>
        <w:t>199F</w:t>
      </w:r>
      <w:r w:rsidR="00FF185E">
        <w:rPr>
          <w:rFonts w:ascii="ZWAdobeF" w:hAnsi="ZWAdobeF" w:cs="ZWAdobeF"/>
          <w:sz w:val="2"/>
          <w:szCs w:val="2"/>
        </w:rPr>
        <w:t>P203F</w:t>
      </w:r>
      <w:r w:rsidR="00BD3434">
        <w:rPr>
          <w:rStyle w:val="EndnoteReference"/>
        </w:rPr>
        <w:endnoteReference w:id="221"/>
      </w:r>
    </w:p>
    <w:p w14:paraId="1BDE958A" w14:textId="77777777" w:rsidR="00AE0B0D" w:rsidRDefault="00AE0B0D" w:rsidP="002048E7">
      <w:pPr>
        <w:tabs>
          <w:tab w:val="left" w:pos="8460"/>
        </w:tabs>
      </w:pPr>
    </w:p>
    <w:p w14:paraId="4D29186D" w14:textId="482F17C5" w:rsidR="00AE0B0D" w:rsidRDefault="00AE0B0D" w:rsidP="002048E7">
      <w:pPr>
        <w:tabs>
          <w:tab w:val="left" w:pos="8460"/>
        </w:tabs>
      </w:pPr>
      <w:proofErr w:type="gramStart"/>
      <w:r>
        <w:t xml:space="preserve">Both </w:t>
      </w:r>
      <w:r w:rsidR="000D6770">
        <w:t>of the California</w:t>
      </w:r>
      <w:proofErr w:type="gramEnd"/>
      <w:r w:rsidR="000D6770">
        <w:t xml:space="preserve"> measures </w:t>
      </w:r>
      <w:r w:rsidR="00F31227">
        <w:t>had appeared in</w:t>
      </w:r>
      <w:r w:rsidR="00C30070">
        <w:t xml:space="preserve"> a version of</w:t>
      </w:r>
      <w:r w:rsidR="00F31227">
        <w:t xml:space="preserve"> H.R. 1256, the National Park and Recreation Act</w:t>
      </w:r>
      <w:r w:rsidR="00A61E77">
        <w:t xml:space="preserve"> of 1978 (Rep. Phil Burton</w:t>
      </w:r>
      <w:r w:rsidR="005B2281">
        <w:t xml:space="preserve">, D-San Francisco), which had earlier passed the </w:t>
      </w:r>
      <w:r w:rsidR="002A3AE4">
        <w:t>U.S. House of Representatives</w:t>
      </w:r>
      <w:r w:rsidR="00AA6C0E">
        <w:t>.</w:t>
      </w:r>
      <w:r w:rsidR="00BF4F5D">
        <w:rPr>
          <w:rFonts w:ascii="ZWAdobeF" w:hAnsi="ZWAdobeF" w:cs="ZWAdobeF"/>
          <w:sz w:val="2"/>
          <w:szCs w:val="2"/>
        </w:rPr>
        <w:t>200F</w:t>
      </w:r>
      <w:r w:rsidR="00FF185E">
        <w:rPr>
          <w:rFonts w:ascii="ZWAdobeF" w:hAnsi="ZWAdobeF" w:cs="ZWAdobeF"/>
          <w:sz w:val="2"/>
          <w:szCs w:val="2"/>
        </w:rPr>
        <w:t>P204F</w:t>
      </w:r>
      <w:r w:rsidR="00AA6C0E">
        <w:rPr>
          <w:rStyle w:val="EndnoteReference"/>
        </w:rPr>
        <w:endnoteReference w:id="222"/>
      </w:r>
      <w:r w:rsidR="00FF185E">
        <w:rPr>
          <w:rFonts w:ascii="ZWAdobeF" w:hAnsi="ZWAdobeF" w:cs="ZWAdobeF"/>
          <w:sz w:val="2"/>
          <w:szCs w:val="2"/>
        </w:rPr>
        <w:t>P</w:t>
      </w:r>
      <w:r w:rsidR="00B700D3">
        <w:t xml:space="preserve"> It would later pass in modified form</w:t>
      </w:r>
      <w:r w:rsidR="002507E9">
        <w:t>.</w:t>
      </w:r>
      <w:r w:rsidR="00BF4F5D">
        <w:rPr>
          <w:rFonts w:ascii="ZWAdobeF" w:hAnsi="ZWAdobeF" w:cs="ZWAdobeF"/>
          <w:sz w:val="2"/>
          <w:szCs w:val="2"/>
        </w:rPr>
        <w:t>201F</w:t>
      </w:r>
      <w:r w:rsidR="00FF185E">
        <w:rPr>
          <w:rFonts w:ascii="ZWAdobeF" w:hAnsi="ZWAdobeF" w:cs="ZWAdobeF"/>
          <w:sz w:val="2"/>
          <w:szCs w:val="2"/>
        </w:rPr>
        <w:t>P205F</w:t>
      </w:r>
      <w:r w:rsidR="002507E9">
        <w:rPr>
          <w:rStyle w:val="EndnoteReference"/>
        </w:rPr>
        <w:endnoteReference w:id="223"/>
      </w:r>
    </w:p>
    <w:p w14:paraId="0F0E3D2A" w14:textId="77777777" w:rsidR="00656814" w:rsidRDefault="00656814" w:rsidP="002048E7">
      <w:pPr>
        <w:tabs>
          <w:tab w:val="left" w:pos="8460"/>
        </w:tabs>
      </w:pPr>
    </w:p>
    <w:p w14:paraId="1A5C1016" w14:textId="51AFAE57" w:rsidR="00656814" w:rsidRDefault="001F3B34" w:rsidP="002048E7">
      <w:pPr>
        <w:tabs>
          <w:tab w:val="left" w:pos="8460"/>
        </w:tabs>
      </w:pPr>
      <w:r w:rsidRPr="001F3B34">
        <w:rPr>
          <w:b/>
          <w:bCs/>
        </w:rPr>
        <w:lastRenderedPageBreak/>
        <w:t>1979</w:t>
      </w:r>
      <w:r>
        <w:rPr>
          <w:b/>
          <w:bCs/>
        </w:rPr>
        <w:t xml:space="preserve"> </w:t>
      </w:r>
      <w:r w:rsidRPr="001F3B34">
        <w:t>–</w:t>
      </w:r>
      <w:r>
        <w:t xml:space="preserve"> </w:t>
      </w:r>
      <w:r w:rsidR="007B3BFC">
        <w:t xml:space="preserve">H.R. 4223 is introduced. </w:t>
      </w:r>
      <w:r w:rsidR="00BB2A1A">
        <w:t xml:space="preserve">If passed, it would add the Parrott’s Ferry to Camp Nine reach of the Stanislaus </w:t>
      </w:r>
      <w:r w:rsidR="004F729E">
        <w:t xml:space="preserve">River to the </w:t>
      </w:r>
      <w:r w:rsidR="004F729E">
        <w:rPr>
          <w:u w:val="single"/>
        </w:rPr>
        <w:t>national</w:t>
      </w:r>
      <w:r w:rsidR="004F729E" w:rsidRPr="004F729E">
        <w:t xml:space="preserve"> wild &amp; scenic river system.</w:t>
      </w:r>
      <w:r w:rsidR="00BF4F5D">
        <w:rPr>
          <w:rFonts w:ascii="ZWAdobeF" w:hAnsi="ZWAdobeF" w:cs="ZWAdobeF"/>
          <w:sz w:val="2"/>
          <w:szCs w:val="2"/>
        </w:rPr>
        <w:t>202F</w:t>
      </w:r>
      <w:r w:rsidR="00FF185E">
        <w:rPr>
          <w:rFonts w:ascii="ZWAdobeF" w:hAnsi="ZWAdobeF" w:cs="ZWAdobeF"/>
          <w:sz w:val="2"/>
          <w:szCs w:val="2"/>
        </w:rPr>
        <w:t>P206F</w:t>
      </w:r>
      <w:r w:rsidR="00DF306D">
        <w:rPr>
          <w:rStyle w:val="EndnoteReference"/>
        </w:rPr>
        <w:endnoteReference w:id="224"/>
      </w:r>
    </w:p>
    <w:p w14:paraId="7CB5E4DF" w14:textId="77777777" w:rsidR="00791B13" w:rsidRDefault="00791B13" w:rsidP="002048E7">
      <w:pPr>
        <w:tabs>
          <w:tab w:val="left" w:pos="8460"/>
        </w:tabs>
      </w:pPr>
    </w:p>
    <w:p w14:paraId="2F00926A" w14:textId="28F6AEFD" w:rsidR="00791B13" w:rsidRDefault="00C015CA" w:rsidP="002048E7">
      <w:pPr>
        <w:tabs>
          <w:tab w:val="left" w:pos="8460"/>
        </w:tabs>
      </w:pPr>
      <w:r>
        <w:t>On May 23, 1979, Mark Du</w:t>
      </w:r>
      <w:r w:rsidR="008E1744">
        <w:t>b</w:t>
      </w:r>
      <w:r>
        <w:t xml:space="preserve">ois </w:t>
      </w:r>
      <w:r w:rsidR="00B125D1">
        <w:t>descended into the Stanislaus River canyon and chained himself to a rock</w:t>
      </w:r>
      <w:r w:rsidR="00F60D88">
        <w:t xml:space="preserve"> hidden from observers</w:t>
      </w:r>
      <w:r w:rsidR="000B3E5D">
        <w:t xml:space="preserve">. Mark would have drowned if </w:t>
      </w:r>
      <w:r w:rsidR="001E0CB7">
        <w:t xml:space="preserve">the </w:t>
      </w:r>
      <w:r w:rsidR="009B7DDD">
        <w:t xml:space="preserve">Camp Nine to </w:t>
      </w:r>
      <w:r w:rsidR="001E0CB7">
        <w:t xml:space="preserve">Parrott’s Ferry </w:t>
      </w:r>
      <w:r w:rsidR="00D07803">
        <w:t>reach was drowned by the Reservoir.</w:t>
      </w:r>
      <w:r w:rsidR="00BF4F5D">
        <w:rPr>
          <w:rFonts w:ascii="ZWAdobeF" w:hAnsi="ZWAdobeF" w:cs="ZWAdobeF"/>
          <w:sz w:val="2"/>
          <w:szCs w:val="2"/>
        </w:rPr>
        <w:t>203F</w:t>
      </w:r>
      <w:r w:rsidR="00FF185E">
        <w:rPr>
          <w:rFonts w:ascii="ZWAdobeF" w:hAnsi="ZWAdobeF" w:cs="ZWAdobeF"/>
          <w:sz w:val="2"/>
          <w:szCs w:val="2"/>
        </w:rPr>
        <w:t>P207F</w:t>
      </w:r>
      <w:r w:rsidR="00C922A9">
        <w:rPr>
          <w:rStyle w:val="EndnoteReference"/>
        </w:rPr>
        <w:endnoteReference w:id="225"/>
      </w:r>
      <w:r w:rsidR="00FF185E">
        <w:rPr>
          <w:rFonts w:ascii="ZWAdobeF" w:hAnsi="ZWAdobeF" w:cs="ZWAdobeF"/>
          <w:sz w:val="2"/>
          <w:szCs w:val="2"/>
        </w:rPr>
        <w:t>P</w:t>
      </w:r>
      <w:r w:rsidR="00D07803">
        <w:t xml:space="preserve"> </w:t>
      </w:r>
      <w:r w:rsidR="0078717D">
        <w:t>H</w:t>
      </w:r>
      <w:r w:rsidR="00E576A5">
        <w:t>is action</w:t>
      </w:r>
      <w:r w:rsidR="0078717D">
        <w:t xml:space="preserve"> won</w:t>
      </w:r>
      <w:r w:rsidR="00616D0D">
        <w:t xml:space="preserve"> a temporary reprieve </w:t>
      </w:r>
      <w:r w:rsidR="00776BBB">
        <w:t>to</w:t>
      </w:r>
      <w:r w:rsidR="00503A9A">
        <w:t xml:space="preserve"> the filling of New Melones Reservoir.</w:t>
      </w:r>
      <w:r w:rsidR="00BF4F5D">
        <w:rPr>
          <w:rFonts w:ascii="ZWAdobeF" w:hAnsi="ZWAdobeF" w:cs="ZWAdobeF"/>
          <w:sz w:val="2"/>
          <w:szCs w:val="2"/>
        </w:rPr>
        <w:t>204F</w:t>
      </w:r>
      <w:r w:rsidR="00FF185E">
        <w:rPr>
          <w:rFonts w:ascii="ZWAdobeF" w:hAnsi="ZWAdobeF" w:cs="ZWAdobeF"/>
          <w:sz w:val="2"/>
          <w:szCs w:val="2"/>
        </w:rPr>
        <w:t>P208F</w:t>
      </w:r>
      <w:r w:rsidR="00A45486">
        <w:rPr>
          <w:rStyle w:val="EndnoteReference"/>
        </w:rPr>
        <w:endnoteReference w:id="226"/>
      </w:r>
      <w:r w:rsidR="00FF185E">
        <w:rPr>
          <w:rFonts w:ascii="ZWAdobeF" w:hAnsi="ZWAdobeF" w:cs="ZWAdobeF"/>
          <w:sz w:val="2"/>
          <w:szCs w:val="2"/>
        </w:rPr>
        <w:t>P</w:t>
      </w:r>
      <w:r w:rsidR="00503A9A">
        <w:t xml:space="preserve"> </w:t>
      </w:r>
      <w:r w:rsidR="0078717D">
        <w:t xml:space="preserve">The respite was short-lived. </w:t>
      </w:r>
      <w:r w:rsidR="009F6A42">
        <w:t>In a different political and hydrologic environment, t</w:t>
      </w:r>
      <w:r w:rsidR="00FC154C">
        <w:t>he reservoir filled in 198</w:t>
      </w:r>
      <w:r w:rsidR="00F60D88">
        <w:t>2</w:t>
      </w:r>
      <w:r w:rsidR="004F3E35">
        <w:t>–</w:t>
      </w:r>
      <w:r w:rsidR="00C922A9">
        <w:t>83</w:t>
      </w:r>
      <w:r w:rsidR="00F60D88">
        <w:t xml:space="preserve">, burying the </w:t>
      </w:r>
      <w:r w:rsidR="00430303">
        <w:t xml:space="preserve">site under </w:t>
      </w:r>
      <w:r w:rsidR="00D93950">
        <w:t>nearly 290 feet of water.</w:t>
      </w:r>
      <w:r w:rsidR="00BF4F5D">
        <w:rPr>
          <w:rFonts w:ascii="ZWAdobeF" w:hAnsi="ZWAdobeF" w:cs="ZWAdobeF"/>
          <w:sz w:val="2"/>
          <w:szCs w:val="2"/>
        </w:rPr>
        <w:t>205F</w:t>
      </w:r>
      <w:r w:rsidR="00FF185E">
        <w:rPr>
          <w:rFonts w:ascii="ZWAdobeF" w:hAnsi="ZWAdobeF" w:cs="ZWAdobeF"/>
          <w:sz w:val="2"/>
          <w:szCs w:val="2"/>
        </w:rPr>
        <w:t>P209F</w:t>
      </w:r>
      <w:r w:rsidR="00BF6FAE">
        <w:rPr>
          <w:rStyle w:val="EndnoteReference"/>
        </w:rPr>
        <w:endnoteReference w:id="227"/>
      </w:r>
    </w:p>
    <w:p w14:paraId="01EAC64A" w14:textId="77777777" w:rsidR="00DC7A09" w:rsidRDefault="00DC7A09" w:rsidP="002048E7">
      <w:pPr>
        <w:tabs>
          <w:tab w:val="left" w:pos="8460"/>
        </w:tabs>
      </w:pPr>
    </w:p>
    <w:p w14:paraId="099D7A58" w14:textId="1AA3E346" w:rsidR="00DC7A09" w:rsidRDefault="008E7699" w:rsidP="002048E7">
      <w:pPr>
        <w:tabs>
          <w:tab w:val="left" w:pos="8460"/>
        </w:tabs>
      </w:pPr>
      <w:r>
        <w:t xml:space="preserve">In July the U.S. Forest Service releases </w:t>
      </w:r>
      <w:r w:rsidR="00360E14">
        <w:t>its WSRA §5(a)</w:t>
      </w:r>
      <w:r w:rsidR="009349FA">
        <w:t xml:space="preserve"> Tuolumne River study with a preferred alternative </w:t>
      </w:r>
      <w:r w:rsidR="00AC2BAC">
        <w:t xml:space="preserve">of wild &amp; scenic river status for the free-flowing reaches </w:t>
      </w:r>
      <w:r w:rsidR="00C0364E">
        <w:t>from</w:t>
      </w:r>
      <w:r w:rsidR="00AC2BAC">
        <w:t xml:space="preserve"> the headwater</w:t>
      </w:r>
      <w:r w:rsidR="00C0364E">
        <w:t>s to New Don Pedro Reservoir.</w:t>
      </w:r>
      <w:r w:rsidR="00BF4F5D">
        <w:rPr>
          <w:rFonts w:ascii="ZWAdobeF" w:hAnsi="ZWAdobeF" w:cs="ZWAdobeF"/>
          <w:sz w:val="2"/>
          <w:szCs w:val="2"/>
        </w:rPr>
        <w:t>206F</w:t>
      </w:r>
      <w:r w:rsidR="00FF185E">
        <w:rPr>
          <w:rFonts w:ascii="ZWAdobeF" w:hAnsi="ZWAdobeF" w:cs="ZWAdobeF"/>
          <w:sz w:val="2"/>
          <w:szCs w:val="2"/>
        </w:rPr>
        <w:t>P210F</w:t>
      </w:r>
      <w:r w:rsidR="005519A4">
        <w:rPr>
          <w:rStyle w:val="EndnoteReference"/>
        </w:rPr>
        <w:endnoteReference w:id="228"/>
      </w:r>
    </w:p>
    <w:p w14:paraId="5387EBFE" w14:textId="77777777" w:rsidR="00ED37CF" w:rsidRDefault="00ED37CF" w:rsidP="002048E7">
      <w:pPr>
        <w:tabs>
          <w:tab w:val="left" w:pos="8460"/>
        </w:tabs>
      </w:pPr>
    </w:p>
    <w:p w14:paraId="20755507" w14:textId="2BB24D6D" w:rsidR="00ED37CF" w:rsidRDefault="00ED37CF" w:rsidP="002048E7">
      <w:pPr>
        <w:tabs>
          <w:tab w:val="left" w:pos="8460"/>
        </w:tabs>
      </w:pPr>
      <w:r w:rsidRPr="00532730">
        <w:rPr>
          <w:b/>
          <w:bCs/>
        </w:rPr>
        <w:t>1980</w:t>
      </w:r>
      <w:r w:rsidRPr="00670DBD">
        <w:t xml:space="preserve"> –</w:t>
      </w:r>
      <w:r>
        <w:t xml:space="preserve"> Assemblyman Doug Bosco (D</w:t>
      </w:r>
      <w:r>
        <w:noBreakHyphen/>
        <w:t xml:space="preserve">Occidental) introduces </w:t>
      </w:r>
      <w:r w:rsidR="00A60C6B">
        <w:t>AB</w:t>
      </w:r>
      <w:r w:rsidR="00A60C6B">
        <w:noBreakHyphen/>
      </w:r>
      <w:r w:rsidR="008D79E5">
        <w:t xml:space="preserve">1561, </w:t>
      </w:r>
      <w:r>
        <w:t>a measure to amend the state Wild &amp; Scenic Rivers Act</w:t>
      </w:r>
      <w:r w:rsidR="00491117">
        <w:t xml:space="preserve"> to eliminate the management plan requirement</w:t>
      </w:r>
      <w:r w:rsidR="009521E2">
        <w:t>. Norm Waters (</w:t>
      </w:r>
      <w:r w:rsidR="009C5B76">
        <w:t>D</w:t>
      </w:r>
      <w:r w:rsidR="009C5B76">
        <w:noBreakHyphen/>
      </w:r>
      <w:proofErr w:type="spellStart"/>
      <w:r w:rsidR="001E5F37">
        <w:t>Plymoth</w:t>
      </w:r>
      <w:proofErr w:type="spellEnd"/>
      <w:r w:rsidR="001E5F37">
        <w:t>)</w:t>
      </w:r>
      <w:r w:rsidR="0035606C">
        <w:t xml:space="preserve"> introduces a similar measure, AB</w:t>
      </w:r>
      <w:r w:rsidR="0035606C">
        <w:noBreakHyphen/>
        <w:t>2504</w:t>
      </w:r>
      <w:r w:rsidR="006D09FE">
        <w:t>.</w:t>
      </w:r>
      <w:r w:rsidR="00BB7C1B">
        <w:t xml:space="preserve"> </w:t>
      </w:r>
      <w:r w:rsidR="004F1E99">
        <w:t xml:space="preserve">State </w:t>
      </w:r>
      <w:r w:rsidR="00BB7C1B">
        <w:t>Senator Jim Nielson</w:t>
      </w:r>
      <w:r w:rsidR="00D70F91">
        <w:t xml:space="preserve"> </w:t>
      </w:r>
      <w:r w:rsidR="0001062B">
        <w:t>(</w:t>
      </w:r>
      <w:r w:rsidR="00B60722">
        <w:t>R</w:t>
      </w:r>
      <w:r w:rsidR="00B60722">
        <w:noBreakHyphen/>
      </w:r>
      <w:r w:rsidR="009303CF">
        <w:t xml:space="preserve">Red Bluff) </w:t>
      </w:r>
      <w:r w:rsidR="00D70F91">
        <w:t xml:space="preserve">introduced </w:t>
      </w:r>
      <w:r w:rsidR="009303CF">
        <w:t>a similar</w:t>
      </w:r>
      <w:r w:rsidR="00A92A8D">
        <w:t xml:space="preserve"> measure in the State Senate.</w:t>
      </w:r>
      <w:r w:rsidR="00BF4F5D">
        <w:rPr>
          <w:rFonts w:ascii="ZWAdobeF" w:hAnsi="ZWAdobeF" w:cs="ZWAdobeF"/>
          <w:sz w:val="2"/>
          <w:szCs w:val="2"/>
        </w:rPr>
        <w:t>207F</w:t>
      </w:r>
      <w:r w:rsidR="00FF185E">
        <w:rPr>
          <w:rFonts w:ascii="ZWAdobeF" w:hAnsi="ZWAdobeF" w:cs="ZWAdobeF"/>
          <w:sz w:val="2"/>
          <w:szCs w:val="2"/>
        </w:rPr>
        <w:t>P211F</w:t>
      </w:r>
      <w:r w:rsidR="00A92A8D">
        <w:rPr>
          <w:rStyle w:val="EndnoteReference"/>
        </w:rPr>
        <w:endnoteReference w:id="229"/>
      </w:r>
      <w:r w:rsidR="00FF185E">
        <w:rPr>
          <w:rFonts w:ascii="ZWAdobeF" w:hAnsi="ZWAdobeF" w:cs="ZWAdobeF"/>
          <w:sz w:val="2"/>
          <w:szCs w:val="2"/>
        </w:rPr>
        <w:t>P</w:t>
      </w:r>
      <w:r>
        <w:t xml:space="preserve"> </w:t>
      </w:r>
      <w:r w:rsidR="00257D4F">
        <w:t>Without explanation, t</w:t>
      </w:r>
      <w:r>
        <w:t xml:space="preserve">he </w:t>
      </w:r>
      <w:r w:rsidRPr="00744F55">
        <w:rPr>
          <w:i/>
          <w:iCs/>
        </w:rPr>
        <w:t xml:space="preserve">Sacramento Bee </w:t>
      </w:r>
      <w:r>
        <w:t xml:space="preserve">reports that </w:t>
      </w:r>
      <w:r w:rsidR="006D09FE">
        <w:t>the Bosco</w:t>
      </w:r>
      <w:r>
        <w:t xml:space="preserve"> bill “is generally conceded to be the reason Gov. Brown pushed the Carter administration to place portions of five Northern California rivers in the </w:t>
      </w:r>
      <w:r w:rsidRPr="00450B0A">
        <w:rPr>
          <w:u w:val="single"/>
        </w:rPr>
        <w:t>federal</w:t>
      </w:r>
      <w:r>
        <w:t xml:space="preserve"> Wild and Scenic Rivers Act [sic.] in the final hours of the Carter presidency.”</w:t>
      </w:r>
      <w:r w:rsidR="00BF4F5D">
        <w:rPr>
          <w:rFonts w:ascii="ZWAdobeF" w:hAnsi="ZWAdobeF" w:cs="ZWAdobeF"/>
          <w:sz w:val="2"/>
          <w:szCs w:val="2"/>
        </w:rPr>
        <w:t>208F</w:t>
      </w:r>
      <w:r w:rsidR="00FF185E">
        <w:rPr>
          <w:rFonts w:ascii="ZWAdobeF" w:hAnsi="ZWAdobeF" w:cs="ZWAdobeF"/>
          <w:sz w:val="2"/>
          <w:szCs w:val="2"/>
        </w:rPr>
        <w:t>P212F</w:t>
      </w:r>
      <w:r w:rsidR="00363817">
        <w:rPr>
          <w:rStyle w:val="EndnoteReference"/>
        </w:rPr>
        <w:endnoteReference w:id="230"/>
      </w:r>
    </w:p>
    <w:p w14:paraId="51B8FA5E" w14:textId="77777777" w:rsidR="00326819" w:rsidRDefault="00326819" w:rsidP="002048E7">
      <w:pPr>
        <w:tabs>
          <w:tab w:val="left" w:pos="8460"/>
        </w:tabs>
      </w:pPr>
    </w:p>
    <w:p w14:paraId="4F50E15F" w14:textId="2D3311C0" w:rsidR="00326819" w:rsidRDefault="00326819" w:rsidP="00326819">
      <w:pPr>
        <w:tabs>
          <w:tab w:val="left" w:pos="8460"/>
        </w:tabs>
      </w:pPr>
      <w:r>
        <w:t xml:space="preserve">By April 1980, the California Resources Agency and its Department of Fish and Game have completed state wild &amp; scenic river system waterway management plans for </w:t>
      </w:r>
      <w:proofErr w:type="gramStart"/>
      <w:r>
        <w:t>all of</w:t>
      </w:r>
      <w:proofErr w:type="gramEnd"/>
      <w:r>
        <w:t xml:space="preserve"> the North Coast rivers and the lower American River and North Fork American River. The Resources Agency Secretary was then required to submit them to the legislature for adoption (</w:t>
      </w:r>
      <w:r w:rsidR="008B0C2E">
        <w:t xml:space="preserve">original </w:t>
      </w:r>
      <w:r>
        <w:t>§</w:t>
      </w:r>
      <w:r>
        <w:rPr>
          <w:rFonts w:hint="eastAsia"/>
        </w:rPr>
        <w:t> </w:t>
      </w:r>
      <w:r w:rsidRPr="0056351E">
        <w:t>5093.58.</w:t>
      </w:r>
      <w:r>
        <w:t>(b)(c)).</w:t>
      </w:r>
      <w:r w:rsidR="00BF4F5D">
        <w:rPr>
          <w:rFonts w:ascii="ZWAdobeF" w:hAnsi="ZWAdobeF" w:cs="ZWAdobeF"/>
          <w:sz w:val="2"/>
          <w:szCs w:val="2"/>
        </w:rPr>
        <w:t>209F</w:t>
      </w:r>
      <w:r w:rsidR="00FF185E">
        <w:rPr>
          <w:rFonts w:ascii="ZWAdobeF" w:hAnsi="ZWAdobeF" w:cs="ZWAdobeF"/>
          <w:sz w:val="2"/>
          <w:szCs w:val="2"/>
        </w:rPr>
        <w:t>P213F</w:t>
      </w:r>
      <w:r>
        <w:rPr>
          <w:rStyle w:val="EndnoteReference"/>
        </w:rPr>
        <w:endnoteReference w:id="231"/>
      </w:r>
      <w:r w:rsidR="00FF185E">
        <w:rPr>
          <w:rFonts w:ascii="ZWAdobeF" w:hAnsi="ZWAdobeF" w:cs="ZWAdobeF"/>
          <w:sz w:val="2"/>
          <w:szCs w:val="2"/>
        </w:rPr>
        <w:t>P</w:t>
      </w:r>
      <w:r>
        <w:t xml:space="preserve"> None are not adopted by the legislature</w:t>
      </w:r>
      <w:r w:rsidR="006C2D31">
        <w:t xml:space="preserve">, </w:t>
      </w:r>
      <w:r w:rsidR="00217B51">
        <w:t xml:space="preserve">bottled up in State Senator Ruben Ayala’s </w:t>
      </w:r>
      <w:r w:rsidR="00571E6F">
        <w:t>(D</w:t>
      </w:r>
      <w:r w:rsidR="00571E6F">
        <w:noBreakHyphen/>
        <w:t>Chino) Agriculture and Water Committee</w:t>
      </w:r>
      <w:r>
        <w:t>.</w:t>
      </w:r>
      <w:r w:rsidR="00BF4F5D">
        <w:rPr>
          <w:rFonts w:ascii="ZWAdobeF" w:hAnsi="ZWAdobeF" w:cs="ZWAdobeF"/>
          <w:sz w:val="2"/>
          <w:szCs w:val="2"/>
        </w:rPr>
        <w:t>210F</w:t>
      </w:r>
      <w:r w:rsidR="00FF185E">
        <w:rPr>
          <w:rFonts w:ascii="ZWAdobeF" w:hAnsi="ZWAdobeF" w:cs="ZWAdobeF"/>
          <w:sz w:val="2"/>
          <w:szCs w:val="2"/>
        </w:rPr>
        <w:t>P214F</w:t>
      </w:r>
      <w:r w:rsidR="001F3021">
        <w:rPr>
          <w:rStyle w:val="EndnoteReference"/>
        </w:rPr>
        <w:endnoteReference w:id="232"/>
      </w:r>
    </w:p>
    <w:p w14:paraId="15DE7336" w14:textId="05CEBDDA" w:rsidR="00DE6EAC" w:rsidRDefault="00DE6EAC" w:rsidP="002048E7">
      <w:pPr>
        <w:tabs>
          <w:tab w:val="left" w:pos="8460"/>
        </w:tabs>
      </w:pPr>
    </w:p>
    <w:p w14:paraId="6755FBAE" w14:textId="05341D88" w:rsidR="00DE6EAC" w:rsidRDefault="00DE6EAC" w:rsidP="002048E7">
      <w:pPr>
        <w:tabs>
          <w:tab w:val="left" w:pos="8460"/>
        </w:tabs>
      </w:pPr>
      <w:r>
        <w:t xml:space="preserve">On June 26, Assembly Constitutional Amendment 90 is filed with the Secretary of State. Passed by two-thirds majorities in the Assembly and State Senate, the measure would place Proposition </w:t>
      </w:r>
      <w:r w:rsidR="00801375">
        <w:t>8</w:t>
      </w:r>
      <w:r>
        <w:t xml:space="preserve"> on the statewide ballot, providing for higher voting thresholds for the legislature </w:t>
      </w:r>
      <w:r w:rsidR="003D11C0">
        <w:t xml:space="preserve">or </w:t>
      </w:r>
      <w:r w:rsidR="0099106C">
        <w:t xml:space="preserve">a </w:t>
      </w:r>
      <w:r w:rsidR="008C122F">
        <w:t xml:space="preserve">statewide </w:t>
      </w:r>
      <w:r w:rsidR="0099106C">
        <w:t xml:space="preserve">ballot initiative </w:t>
      </w:r>
      <w:r>
        <w:t>to repeal storage and diversion provisions of the California Wild &amp; Scenic Rivers Act</w:t>
      </w:r>
      <w:r w:rsidR="00C95E81">
        <w:t xml:space="preserve">, </w:t>
      </w:r>
      <w:r w:rsidR="006258EE">
        <w:t xml:space="preserve">some environmental </w:t>
      </w:r>
      <w:r w:rsidR="00507178">
        <w:t xml:space="preserve">protection </w:t>
      </w:r>
      <w:r w:rsidR="00731BDF">
        <w:t>commitments</w:t>
      </w:r>
      <w:r w:rsidR="006258EE">
        <w:t xml:space="preserve"> of SB</w:t>
      </w:r>
      <w:r w:rsidR="006258EE">
        <w:noBreakHyphen/>
        <w:t xml:space="preserve">200, </w:t>
      </w:r>
      <w:r w:rsidR="00033C75">
        <w:t>and</w:t>
      </w:r>
      <w:r w:rsidR="00951086">
        <w:t xml:space="preserve"> the Delta Protection Act</w:t>
      </w:r>
      <w:r>
        <w:t>. The ballot measure, however, was part of a compromise package with SB</w:t>
      </w:r>
      <w:r w:rsidR="00CF0AF5">
        <w:noBreakHyphen/>
      </w:r>
      <w:r>
        <w:t>200 (Ayala D</w:t>
      </w:r>
      <w:r>
        <w:noBreakHyphen/>
        <w:t>Chino) then working through the legislature. SB</w:t>
      </w:r>
      <w:r w:rsidR="00CF0AF5">
        <w:noBreakHyphen/>
      </w:r>
      <w:r>
        <w:t>200 authorized the Peripheral Canal and other major water projects.</w:t>
      </w:r>
      <w:r w:rsidR="00BF4F5D">
        <w:rPr>
          <w:rFonts w:ascii="ZWAdobeF" w:hAnsi="ZWAdobeF" w:cs="ZWAdobeF"/>
          <w:sz w:val="2"/>
          <w:szCs w:val="2"/>
        </w:rPr>
        <w:t>211F</w:t>
      </w:r>
      <w:r w:rsidR="00FF185E">
        <w:rPr>
          <w:rFonts w:ascii="ZWAdobeF" w:hAnsi="ZWAdobeF" w:cs="ZWAdobeF"/>
          <w:sz w:val="2"/>
          <w:szCs w:val="2"/>
        </w:rPr>
        <w:t>P215F</w:t>
      </w:r>
      <w:r w:rsidR="00042CA0">
        <w:rPr>
          <w:rStyle w:val="EndnoteReference"/>
        </w:rPr>
        <w:endnoteReference w:id="233"/>
      </w:r>
      <w:r w:rsidR="00FF185E">
        <w:rPr>
          <w:rFonts w:ascii="ZWAdobeF" w:hAnsi="ZWAdobeF" w:cs="ZWAdobeF"/>
          <w:sz w:val="2"/>
          <w:szCs w:val="2"/>
        </w:rPr>
        <w:t>P</w:t>
      </w:r>
      <w:r>
        <w:t xml:space="preserve"> </w:t>
      </w:r>
      <w:r w:rsidR="000A689C">
        <w:t xml:space="preserve">Proposition </w:t>
      </w:r>
      <w:r w:rsidR="002A7D2A">
        <w:t>8</w:t>
      </w:r>
      <w:r w:rsidR="000A689C">
        <w:t xml:space="preserve"> could only go into effect if SB</w:t>
      </w:r>
      <w:r w:rsidR="00CF0AF5">
        <w:noBreakHyphen/>
      </w:r>
      <w:r w:rsidR="000A689C">
        <w:t>200 was passed and survived any potential referendums.</w:t>
      </w:r>
      <w:r w:rsidR="00BF4F5D">
        <w:rPr>
          <w:rFonts w:ascii="ZWAdobeF" w:hAnsi="ZWAdobeF" w:cs="ZWAdobeF"/>
          <w:sz w:val="2"/>
          <w:szCs w:val="2"/>
        </w:rPr>
        <w:t>212F</w:t>
      </w:r>
      <w:r w:rsidR="00FF185E">
        <w:rPr>
          <w:rFonts w:ascii="ZWAdobeF" w:hAnsi="ZWAdobeF" w:cs="ZWAdobeF"/>
          <w:sz w:val="2"/>
          <w:szCs w:val="2"/>
        </w:rPr>
        <w:t>P216F</w:t>
      </w:r>
      <w:r w:rsidR="0072457D">
        <w:rPr>
          <w:rStyle w:val="EndnoteReference"/>
        </w:rPr>
        <w:endnoteReference w:id="234"/>
      </w:r>
    </w:p>
    <w:p w14:paraId="504BBAA5" w14:textId="77777777" w:rsidR="00ED37CF" w:rsidRDefault="00ED37CF" w:rsidP="002048E7">
      <w:pPr>
        <w:tabs>
          <w:tab w:val="left" w:pos="8460"/>
        </w:tabs>
      </w:pPr>
    </w:p>
    <w:p w14:paraId="04442243" w14:textId="58C6802C" w:rsidR="00ED37CF" w:rsidRDefault="00ED37CF" w:rsidP="002048E7">
      <w:pPr>
        <w:tabs>
          <w:tab w:val="left" w:pos="8460"/>
        </w:tabs>
      </w:pPr>
      <w:r>
        <w:t>On July 1,</w:t>
      </w:r>
      <w:r w:rsidR="00E1002A">
        <w:t xml:space="preserve"> in the 96th Congress,</w:t>
      </w:r>
      <w:r>
        <w:t xml:space="preserve"> Rep. Robert Matsui (D-Sacramento) introduces a bill (H.R. 7711) to make the state-designated lower American River a </w:t>
      </w:r>
      <w:r w:rsidRPr="00450B0A">
        <w:rPr>
          <w:u w:val="single"/>
        </w:rPr>
        <w:t>national</w:t>
      </w:r>
      <w:r>
        <w:t xml:space="preserve"> wild &amp; scenic river and to authorize acquisitions in the American River Parkway.</w:t>
      </w:r>
      <w:r w:rsidR="00BF4F5D">
        <w:rPr>
          <w:rFonts w:ascii="ZWAdobeF" w:hAnsi="ZWAdobeF" w:cs="ZWAdobeF"/>
          <w:sz w:val="2"/>
          <w:szCs w:val="2"/>
        </w:rPr>
        <w:t>213F</w:t>
      </w:r>
      <w:r w:rsidR="00FF185E">
        <w:rPr>
          <w:rFonts w:ascii="ZWAdobeF" w:hAnsi="ZWAdobeF" w:cs="ZWAdobeF"/>
          <w:sz w:val="2"/>
          <w:szCs w:val="2"/>
        </w:rPr>
        <w:t>P217F</w:t>
      </w:r>
      <w:r w:rsidR="00DD53A8">
        <w:rPr>
          <w:rStyle w:val="EndnoteReference"/>
        </w:rPr>
        <w:endnoteReference w:id="235"/>
      </w:r>
      <w:r w:rsidR="00FF185E">
        <w:rPr>
          <w:rFonts w:ascii="ZWAdobeF" w:hAnsi="ZWAdobeF" w:cs="ZWAdobeF"/>
          <w:sz w:val="2"/>
          <w:szCs w:val="2"/>
        </w:rPr>
        <w:t>P</w:t>
      </w:r>
      <w:r>
        <w:t xml:space="preserve"> Opponents such as Rep. Norman Shumway (R-Stockton) seek to guarantee that the Folsom-South Canal upstream can function as conceived in Reclamation’s 1965 Auburn Folsom-South Unit authorization, with large volumes of the lower American River being diverted south upstream of the lower American River, projects effectively enjoined in </w:t>
      </w:r>
      <w:r w:rsidRPr="003F1862">
        <w:rPr>
          <w:i/>
        </w:rPr>
        <w:t>NRDC v. Stamm</w:t>
      </w:r>
      <w:r>
        <w:t>. By December, U.S. Senator S.I. Hayakawa (R</w:t>
      </w:r>
      <w:r>
        <w:noBreakHyphen/>
        <w:t>C</w:t>
      </w:r>
      <w:r w:rsidR="006B204E">
        <w:t>A</w:t>
      </w:r>
      <w:r>
        <w:t>) announces his opposition to federal designation</w:t>
      </w:r>
      <w:r w:rsidR="00A02EC8">
        <w:t xml:space="preserve"> of the lower American River</w:t>
      </w:r>
      <w:r>
        <w:t>.</w:t>
      </w:r>
      <w:r w:rsidR="00BF4F5D">
        <w:rPr>
          <w:rFonts w:ascii="ZWAdobeF" w:hAnsi="ZWAdobeF" w:cs="ZWAdobeF"/>
          <w:sz w:val="2"/>
          <w:szCs w:val="2"/>
        </w:rPr>
        <w:t>214F</w:t>
      </w:r>
      <w:r w:rsidR="00FF185E">
        <w:rPr>
          <w:rFonts w:ascii="ZWAdobeF" w:hAnsi="ZWAdobeF" w:cs="ZWAdobeF"/>
          <w:sz w:val="2"/>
          <w:szCs w:val="2"/>
        </w:rPr>
        <w:t>P218F</w:t>
      </w:r>
      <w:r w:rsidR="00017DFB">
        <w:rPr>
          <w:rStyle w:val="EndnoteReference"/>
        </w:rPr>
        <w:endnoteReference w:id="236"/>
      </w:r>
      <w:r w:rsidR="00FF185E">
        <w:rPr>
          <w:rFonts w:ascii="ZWAdobeF" w:hAnsi="ZWAdobeF" w:cs="ZWAdobeF"/>
          <w:sz w:val="2"/>
          <w:szCs w:val="2"/>
        </w:rPr>
        <w:t>P</w:t>
      </w:r>
      <w:r>
        <w:t xml:space="preserve"> Matsui’s federal bill is later combined with an Omnibus Wild Rivers Bill (H.R. 8096-Burton), which does not become law</w:t>
      </w:r>
      <w:r w:rsidR="0073638C">
        <w:t>, in part because of Senator Hayakawa’s opposition</w:t>
      </w:r>
      <w:r>
        <w:t>.</w:t>
      </w:r>
      <w:r w:rsidR="00BF4F5D">
        <w:rPr>
          <w:rFonts w:ascii="ZWAdobeF" w:hAnsi="ZWAdobeF" w:cs="ZWAdobeF"/>
          <w:sz w:val="2"/>
          <w:szCs w:val="2"/>
        </w:rPr>
        <w:t>215F</w:t>
      </w:r>
      <w:r w:rsidR="00FF185E">
        <w:rPr>
          <w:rFonts w:ascii="ZWAdobeF" w:hAnsi="ZWAdobeF" w:cs="ZWAdobeF"/>
          <w:sz w:val="2"/>
          <w:szCs w:val="2"/>
        </w:rPr>
        <w:t>P219F</w:t>
      </w:r>
      <w:r w:rsidR="00B1129F">
        <w:rPr>
          <w:rStyle w:val="EndnoteReference"/>
        </w:rPr>
        <w:endnoteReference w:id="237"/>
      </w:r>
    </w:p>
    <w:p w14:paraId="44E32168" w14:textId="77777777" w:rsidR="00ED37CF" w:rsidRDefault="00ED37CF" w:rsidP="002048E7">
      <w:pPr>
        <w:tabs>
          <w:tab w:val="left" w:pos="8460"/>
        </w:tabs>
      </w:pPr>
    </w:p>
    <w:p w14:paraId="3535CB54" w14:textId="662A350E" w:rsidR="0014474E" w:rsidRDefault="00ED37CF" w:rsidP="00394D44">
      <w:pPr>
        <w:tabs>
          <w:tab w:val="left" w:pos="8460"/>
        </w:tabs>
      </w:pPr>
      <w:r>
        <w:t xml:space="preserve">On July 18, California Governor Edmund G. </w:t>
      </w:r>
      <w:r w:rsidR="00185FFF">
        <w:t>“</w:t>
      </w:r>
      <w:r>
        <w:t>Jerry</w:t>
      </w:r>
      <w:r w:rsidR="00185FFF">
        <w:t>”</w:t>
      </w:r>
      <w:r>
        <w:t xml:space="preserve"> Brown Jr. </w:t>
      </w:r>
      <w:r w:rsidR="00AB7B62">
        <w:t>(D</w:t>
      </w:r>
      <w:r w:rsidR="00AB7B62">
        <w:noBreakHyphen/>
        <w:t xml:space="preserve">CA) </w:t>
      </w:r>
      <w:r>
        <w:t xml:space="preserve">petitions Secretary of the Interior Cecil Andrus to include nearly all of the California’s state-designated north-coast and lower American wild &amp; scenic rivers into the </w:t>
      </w:r>
      <w:r w:rsidRPr="00450B0A">
        <w:rPr>
          <w:u w:val="single"/>
        </w:rPr>
        <w:t>national</w:t>
      </w:r>
      <w:r>
        <w:t xml:space="preserve"> wild and scenic rivers system</w:t>
      </w:r>
      <w:r w:rsidR="00BF4F5D">
        <w:rPr>
          <w:rFonts w:ascii="ZWAdobeF" w:hAnsi="ZWAdobeF" w:cs="ZWAdobeF"/>
          <w:sz w:val="2"/>
          <w:szCs w:val="2"/>
        </w:rPr>
        <w:t>216F</w:t>
      </w:r>
      <w:r w:rsidR="00FF185E">
        <w:rPr>
          <w:rFonts w:ascii="ZWAdobeF" w:hAnsi="ZWAdobeF" w:cs="ZWAdobeF"/>
          <w:sz w:val="2"/>
          <w:szCs w:val="2"/>
        </w:rPr>
        <w:t>P220F</w:t>
      </w:r>
      <w:r w:rsidR="004E0FB5">
        <w:rPr>
          <w:rStyle w:val="EndnoteReference"/>
        </w:rPr>
        <w:endnoteReference w:id="238"/>
      </w:r>
      <w:r w:rsidR="00FF185E">
        <w:rPr>
          <w:rFonts w:ascii="ZWAdobeF" w:hAnsi="ZWAdobeF" w:cs="ZWAdobeF"/>
          <w:sz w:val="2"/>
          <w:szCs w:val="2"/>
        </w:rPr>
        <w:t>P</w:t>
      </w:r>
      <w:r>
        <w:t xml:space="preserve"> under §2(a)(ii) of the federal act (16 U.S.C. 1273(a)(ii)).</w:t>
      </w:r>
      <w:r w:rsidR="00BF4F5D">
        <w:rPr>
          <w:rFonts w:ascii="ZWAdobeF" w:hAnsi="ZWAdobeF" w:cs="ZWAdobeF"/>
          <w:sz w:val="2"/>
          <w:szCs w:val="2"/>
        </w:rPr>
        <w:t>217F</w:t>
      </w:r>
      <w:r w:rsidR="00FF185E">
        <w:rPr>
          <w:rFonts w:ascii="ZWAdobeF" w:hAnsi="ZWAdobeF" w:cs="ZWAdobeF"/>
          <w:sz w:val="2"/>
          <w:szCs w:val="2"/>
        </w:rPr>
        <w:t>P221F</w:t>
      </w:r>
      <w:r w:rsidR="00B7254A">
        <w:rPr>
          <w:rStyle w:val="EndnoteReference"/>
        </w:rPr>
        <w:endnoteReference w:id="239"/>
      </w:r>
      <w:r w:rsidR="00FF185E">
        <w:rPr>
          <w:rFonts w:ascii="ZWAdobeF" w:hAnsi="ZWAdobeF" w:cs="ZWAdobeF"/>
          <w:sz w:val="2"/>
          <w:szCs w:val="2"/>
        </w:rPr>
        <w:t>P</w:t>
      </w:r>
      <w:r>
        <w:t xml:space="preserve"> </w:t>
      </w:r>
      <w:r w:rsidR="00FF15ED">
        <w:t>(</w:t>
      </w:r>
      <w:r w:rsidR="00735CDD">
        <w:t xml:space="preserve">The Brown petition did not include the </w:t>
      </w:r>
      <w:r w:rsidR="00FC3468">
        <w:t>state-designated North Fork American River</w:t>
      </w:r>
      <w:r w:rsidR="00B743A7">
        <w:t xml:space="preserve"> since it </w:t>
      </w:r>
      <w:r w:rsidR="00074F23">
        <w:t>had already been a</w:t>
      </w:r>
      <w:r w:rsidR="00BF769C">
        <w:t xml:space="preserve">dded to the national system </w:t>
      </w:r>
      <w:r w:rsidR="00015DB3">
        <w:t>by the Congress in 1978</w:t>
      </w:r>
      <w:r w:rsidR="00FC3468">
        <w:t xml:space="preserve">.) </w:t>
      </w:r>
      <w:proofErr w:type="gramStart"/>
      <w:r w:rsidR="00882745">
        <w:t>In an effort to</w:t>
      </w:r>
      <w:proofErr w:type="gramEnd"/>
      <w:r w:rsidR="00882745">
        <w:t xml:space="preserve"> defuse environmental opposition to </w:t>
      </w:r>
      <w:r w:rsidR="0014474E">
        <w:t>SB</w:t>
      </w:r>
      <w:r w:rsidR="00D35321">
        <w:noBreakHyphen/>
      </w:r>
      <w:r w:rsidR="0014474E">
        <w:t>200 (Ayala D</w:t>
      </w:r>
      <w:r w:rsidR="0014474E">
        <w:noBreakHyphen/>
        <w:t xml:space="preserve">Chino), </w:t>
      </w:r>
      <w:r w:rsidR="00C56419">
        <w:t>B</w:t>
      </w:r>
      <w:r w:rsidR="00882745">
        <w:t>rown signed the petition on the same evening that</w:t>
      </w:r>
      <w:r w:rsidR="00C56419">
        <w:t xml:space="preserve"> he signed SB</w:t>
      </w:r>
      <w:r w:rsidR="00F4691A">
        <w:noBreakHyphen/>
      </w:r>
      <w:r w:rsidR="00C56419">
        <w:t>200</w:t>
      </w:r>
      <w:r w:rsidR="00882745">
        <w:t xml:space="preserve"> into law on statewide television.</w:t>
      </w:r>
      <w:r w:rsidR="00BF4F5D">
        <w:rPr>
          <w:rFonts w:ascii="ZWAdobeF" w:hAnsi="ZWAdobeF" w:cs="ZWAdobeF"/>
          <w:sz w:val="2"/>
          <w:szCs w:val="2"/>
        </w:rPr>
        <w:t>218F</w:t>
      </w:r>
      <w:r w:rsidR="00FF185E">
        <w:rPr>
          <w:rFonts w:ascii="ZWAdobeF" w:hAnsi="ZWAdobeF" w:cs="ZWAdobeF"/>
          <w:sz w:val="2"/>
          <w:szCs w:val="2"/>
        </w:rPr>
        <w:t>P222F</w:t>
      </w:r>
      <w:r w:rsidR="00DA6552">
        <w:rPr>
          <w:rStyle w:val="EndnoteReference"/>
        </w:rPr>
        <w:endnoteReference w:id="240"/>
      </w:r>
      <w:r w:rsidR="00FF185E">
        <w:rPr>
          <w:rFonts w:ascii="ZWAdobeF" w:hAnsi="ZWAdobeF" w:cs="ZWAdobeF"/>
          <w:sz w:val="2"/>
          <w:szCs w:val="2"/>
        </w:rPr>
        <w:t>P</w:t>
      </w:r>
      <w:r w:rsidR="00882745">
        <w:t xml:space="preserve"> SB</w:t>
      </w:r>
      <w:r w:rsidR="00F4691A">
        <w:noBreakHyphen/>
      </w:r>
      <w:r w:rsidR="00882745">
        <w:t xml:space="preserve">200 </w:t>
      </w:r>
      <w:r w:rsidR="0014474E">
        <w:t>would have directed the Department of Water Resources to construct</w:t>
      </w:r>
      <w:r w:rsidR="00882745">
        <w:t xml:space="preserve"> the Peripheral Ca</w:t>
      </w:r>
      <w:r w:rsidR="0014474E">
        <w:t>nal around the California Delta. It also would have authorized</w:t>
      </w:r>
      <w:r w:rsidR="00882745">
        <w:t xml:space="preserve"> the Mid-Valley Canal to bring </w:t>
      </w:r>
      <w:r w:rsidR="00E55F3B">
        <w:t>non-</w:t>
      </w:r>
      <w:r w:rsidR="00882745">
        <w:t>SWP Delta water to many areas serve</w:t>
      </w:r>
      <w:r w:rsidR="0014474E">
        <w:t>d by the Friant Unit of the CVP</w:t>
      </w:r>
      <w:r w:rsidR="00882745">
        <w:t xml:space="preserve"> and</w:t>
      </w:r>
      <w:r w:rsidR="00101C9C">
        <w:t>, additionally,</w:t>
      </w:r>
      <w:r w:rsidR="00882745">
        <w:t xml:space="preserve"> </w:t>
      </w:r>
      <w:r w:rsidR="00F83F12">
        <w:t xml:space="preserve">would have authorized </w:t>
      </w:r>
      <w:r w:rsidR="00882745">
        <w:t>the Glenn</w:t>
      </w:r>
      <w:r w:rsidR="001F6CA5">
        <w:t>,</w:t>
      </w:r>
      <w:r w:rsidR="00882745">
        <w:t xml:space="preserve"> Colusa</w:t>
      </w:r>
      <w:r w:rsidR="00F83F12">
        <w:t>,</w:t>
      </w:r>
      <w:r w:rsidR="00882745">
        <w:t xml:space="preserve"> or the Sites Reservoirs on the west side of the Sacramento Valley</w:t>
      </w:r>
      <w:r w:rsidR="0014474E">
        <w:t xml:space="preserve"> (among other water projects and programs)</w:t>
      </w:r>
      <w:r w:rsidR="00882745">
        <w:t>.</w:t>
      </w:r>
      <w:r w:rsidR="00BF4F5D">
        <w:rPr>
          <w:rFonts w:ascii="ZWAdobeF" w:hAnsi="ZWAdobeF" w:cs="ZWAdobeF"/>
          <w:sz w:val="2"/>
          <w:szCs w:val="2"/>
        </w:rPr>
        <w:t>219F</w:t>
      </w:r>
      <w:r w:rsidR="00FF185E">
        <w:rPr>
          <w:rFonts w:ascii="ZWAdobeF" w:hAnsi="ZWAdobeF" w:cs="ZWAdobeF"/>
          <w:sz w:val="2"/>
          <w:szCs w:val="2"/>
        </w:rPr>
        <w:t>P223F</w:t>
      </w:r>
      <w:r w:rsidR="00B52148">
        <w:rPr>
          <w:rStyle w:val="EndnoteReference"/>
        </w:rPr>
        <w:endnoteReference w:id="241"/>
      </w:r>
      <w:r w:rsidR="00FF185E">
        <w:rPr>
          <w:rFonts w:ascii="ZWAdobeF" w:hAnsi="ZWAdobeF" w:cs="ZWAdobeF"/>
          <w:sz w:val="2"/>
          <w:szCs w:val="2"/>
        </w:rPr>
        <w:t>P</w:t>
      </w:r>
      <w:r w:rsidR="00C56419">
        <w:t xml:space="preserve"> </w:t>
      </w:r>
      <w:r w:rsidR="0014474E">
        <w:t>Both the petition and SB</w:t>
      </w:r>
      <w:r w:rsidR="00D35321">
        <w:noBreakHyphen/>
      </w:r>
      <w:r w:rsidR="0014474E">
        <w:t xml:space="preserve">200 proved controversial. </w:t>
      </w:r>
      <w:r>
        <w:t xml:space="preserve">Lawsuits in state and federal courts </w:t>
      </w:r>
      <w:r w:rsidR="0014474E">
        <w:t>were</w:t>
      </w:r>
      <w:r>
        <w:t xml:space="preserve"> filed</w:t>
      </w:r>
      <w:r w:rsidR="0014474E">
        <w:t xml:space="preserve"> seeking to revoke the Brown petition</w:t>
      </w:r>
      <w:r w:rsidR="00BF4F5D">
        <w:rPr>
          <w:rFonts w:ascii="ZWAdobeF" w:hAnsi="ZWAdobeF" w:cs="ZWAdobeF"/>
          <w:sz w:val="2"/>
          <w:szCs w:val="2"/>
        </w:rPr>
        <w:t>220F</w:t>
      </w:r>
      <w:r w:rsidR="00FF185E">
        <w:rPr>
          <w:rFonts w:ascii="ZWAdobeF" w:hAnsi="ZWAdobeF" w:cs="ZWAdobeF"/>
          <w:sz w:val="2"/>
          <w:szCs w:val="2"/>
        </w:rPr>
        <w:t>P224F</w:t>
      </w:r>
      <w:r w:rsidR="008B13C3">
        <w:rPr>
          <w:rStyle w:val="EndnoteReference"/>
        </w:rPr>
        <w:endnoteReference w:id="242"/>
      </w:r>
      <w:r w:rsidR="00FF185E">
        <w:rPr>
          <w:rFonts w:ascii="ZWAdobeF" w:hAnsi="ZWAdobeF" w:cs="ZWAdobeF"/>
          <w:sz w:val="2"/>
          <w:szCs w:val="2"/>
        </w:rPr>
        <w:t>P</w:t>
      </w:r>
      <w:r w:rsidR="0014474E">
        <w:t xml:space="preserve"> or </w:t>
      </w:r>
      <w:r w:rsidR="004320DD">
        <w:t xml:space="preserve">prevent a </w:t>
      </w:r>
      <w:r w:rsidR="0014474E">
        <w:t>Secretarial acceptance decision</w:t>
      </w:r>
      <w:r w:rsidR="00D5441F">
        <w:t>.</w:t>
      </w:r>
      <w:r w:rsidR="00BF4F5D">
        <w:rPr>
          <w:rFonts w:ascii="ZWAdobeF" w:hAnsi="ZWAdobeF" w:cs="ZWAdobeF"/>
          <w:sz w:val="2"/>
          <w:szCs w:val="2"/>
        </w:rPr>
        <w:t>221F</w:t>
      </w:r>
      <w:r w:rsidR="00FF185E">
        <w:rPr>
          <w:rFonts w:ascii="ZWAdobeF" w:hAnsi="ZWAdobeF" w:cs="ZWAdobeF"/>
          <w:sz w:val="2"/>
          <w:szCs w:val="2"/>
        </w:rPr>
        <w:t>P225F</w:t>
      </w:r>
      <w:r w:rsidR="00E32216">
        <w:rPr>
          <w:rStyle w:val="EndnoteReference"/>
        </w:rPr>
        <w:endnoteReference w:id="243"/>
      </w:r>
      <w:r w:rsidR="00FF185E">
        <w:rPr>
          <w:rFonts w:ascii="ZWAdobeF" w:hAnsi="ZWAdobeF" w:cs="ZWAdobeF"/>
          <w:sz w:val="2"/>
          <w:szCs w:val="2"/>
        </w:rPr>
        <w:t>P</w:t>
      </w:r>
      <w:r w:rsidR="00394D44">
        <w:t xml:space="preserve"> </w:t>
      </w:r>
      <w:r w:rsidR="00091F8C">
        <w:t>SB</w:t>
      </w:r>
      <w:r w:rsidR="00F4691A">
        <w:noBreakHyphen/>
      </w:r>
      <w:r w:rsidR="003C20E8">
        <w:t>§</w:t>
      </w:r>
      <w:r w:rsidR="00091F8C">
        <w:t>200 would be</w:t>
      </w:r>
      <w:r w:rsidR="00101C9C">
        <w:t>come</w:t>
      </w:r>
      <w:r w:rsidR="00091F8C">
        <w:t xml:space="preserve"> subject to a referendum vote</w:t>
      </w:r>
      <w:r w:rsidR="00101C9C">
        <w:t xml:space="preserve"> two years later</w:t>
      </w:r>
      <w:r w:rsidR="00394D44">
        <w:t>.</w:t>
      </w:r>
    </w:p>
    <w:p w14:paraId="44171EFF" w14:textId="77777777" w:rsidR="00721809" w:rsidRDefault="00721809" w:rsidP="00394D44">
      <w:pPr>
        <w:tabs>
          <w:tab w:val="left" w:pos="8460"/>
        </w:tabs>
      </w:pPr>
    </w:p>
    <w:p w14:paraId="7A193AD6" w14:textId="21551703" w:rsidR="00721809" w:rsidRDefault="004057EF" w:rsidP="00394D44">
      <w:pPr>
        <w:tabs>
          <w:tab w:val="left" w:pos="8460"/>
        </w:tabs>
      </w:pPr>
      <w:r>
        <w:t xml:space="preserve">The Federal Bureau of Outdoor Recreation and the California Department of </w:t>
      </w:r>
      <w:r w:rsidR="00040891">
        <w:t xml:space="preserve">Water Resources begin an intense effort to </w:t>
      </w:r>
      <w:r w:rsidR="0035775C">
        <w:t>complete</w:t>
      </w:r>
      <w:r w:rsidR="00040891">
        <w:t xml:space="preserve"> </w:t>
      </w:r>
      <w:r w:rsidR="001300A0">
        <w:t xml:space="preserve">a federal Environmental Impact Statement (EIS) </w:t>
      </w:r>
      <w:r w:rsidR="00E4033A">
        <w:t xml:space="preserve">to support </w:t>
      </w:r>
      <w:r w:rsidR="007A6131">
        <w:t xml:space="preserve">Secretarial </w:t>
      </w:r>
      <w:r w:rsidR="007E74A4">
        <w:t>§</w:t>
      </w:r>
      <w:r w:rsidR="007A6131">
        <w:t xml:space="preserve">2(a)(ii) </w:t>
      </w:r>
      <w:r w:rsidR="000937AF">
        <w:t>acceptance of the Cali</w:t>
      </w:r>
      <w:r w:rsidR="007E0B5E">
        <w:t>fornia governor’s request</w:t>
      </w:r>
      <w:r w:rsidR="00E4033A">
        <w:t xml:space="preserve"> by </w:t>
      </w:r>
      <w:r w:rsidR="00D616B5">
        <w:t xml:space="preserve">what </w:t>
      </w:r>
      <w:r w:rsidR="007E0B5E">
        <w:t xml:space="preserve">soon </w:t>
      </w:r>
      <w:r w:rsidR="00D616B5">
        <w:t xml:space="preserve">become outgoing </w:t>
      </w:r>
      <w:r w:rsidR="00E4033A">
        <w:t xml:space="preserve">Secretary </w:t>
      </w:r>
      <w:r w:rsidR="00D616B5">
        <w:t>of the Interior</w:t>
      </w:r>
      <w:r w:rsidR="0035775C">
        <w:t xml:space="preserve"> Cecil Andrus</w:t>
      </w:r>
      <w:r w:rsidR="00D616B5">
        <w:t>.</w:t>
      </w:r>
    </w:p>
    <w:p w14:paraId="120CB29F" w14:textId="77777777" w:rsidR="0014474E" w:rsidRDefault="0014474E" w:rsidP="002048E7">
      <w:pPr>
        <w:tabs>
          <w:tab w:val="left" w:pos="8460"/>
        </w:tabs>
      </w:pPr>
    </w:p>
    <w:p w14:paraId="2CA314A3" w14:textId="173889F2" w:rsidR="00ED37CF" w:rsidRDefault="00ED37CF" w:rsidP="002048E7">
      <w:pPr>
        <w:tabs>
          <w:tab w:val="left" w:pos="8460"/>
        </w:tabs>
      </w:pPr>
      <w:r>
        <w:t xml:space="preserve">During the summer/fall of 1980, major timber companies and water interests such as the Metropolitan Water District of Southern California lobby the appropriators in the U.S. Congress to include an appropriations rider prohibiting Secretary Andrus from including Governor </w:t>
      </w:r>
      <w:r w:rsidR="00A856BE">
        <w:t xml:space="preserve">Jerry </w:t>
      </w:r>
      <w:r>
        <w:t xml:space="preserve">Brown’s </w:t>
      </w:r>
      <w:r w:rsidR="007D5E12">
        <w:t xml:space="preserve">proposed </w:t>
      </w:r>
      <w:r w:rsidR="003C20E8">
        <w:t>§</w:t>
      </w:r>
      <w:r>
        <w:t xml:space="preserve">2(a)(ii) rivers into the federal wild and scenic rivers </w:t>
      </w:r>
      <w:proofErr w:type="spellStart"/>
      <w:r>
        <w:t>system.</w:t>
      </w:r>
      <w:r w:rsidR="00FF185E">
        <w:rPr>
          <w:rFonts w:ascii="ZWAdobeF" w:hAnsi="ZWAdobeF" w:cs="ZWAdobeF"/>
          <w:sz w:val="2"/>
          <w:szCs w:val="2"/>
        </w:rPr>
        <w:t>P</w:t>
      </w:r>
      <w:proofErr w:type="spellEnd"/>
      <w:r w:rsidR="007A2F33" w:rsidRPr="007A2F33">
        <w:rPr>
          <w:rStyle w:val="EndnoteReference"/>
        </w:rPr>
        <w:t xml:space="preserve"> </w:t>
      </w:r>
      <w:r w:rsidR="00FF185E">
        <w:rPr>
          <w:rFonts w:ascii="ZWAdobeF" w:hAnsi="ZWAdobeF" w:cs="ZWAdobeF"/>
          <w:sz w:val="2"/>
          <w:szCs w:val="2"/>
        </w:rPr>
        <w:t>P</w:t>
      </w:r>
      <w:r w:rsidR="00BF4F5D">
        <w:rPr>
          <w:rFonts w:ascii="ZWAdobeF" w:hAnsi="ZWAdobeF" w:cs="ZWAdobeF"/>
          <w:sz w:val="2"/>
          <w:szCs w:val="2"/>
        </w:rPr>
        <w:t>222F</w:t>
      </w:r>
      <w:r w:rsidR="00FF185E">
        <w:rPr>
          <w:rFonts w:ascii="ZWAdobeF" w:hAnsi="ZWAdobeF" w:cs="ZWAdobeF"/>
          <w:sz w:val="2"/>
          <w:szCs w:val="2"/>
        </w:rPr>
        <w:t>P226F</w:t>
      </w:r>
      <w:r w:rsidR="007A2F33">
        <w:rPr>
          <w:rStyle w:val="EndnoteReference"/>
        </w:rPr>
        <w:endnoteReference w:id="244"/>
      </w:r>
      <w:r w:rsidR="00FF185E">
        <w:rPr>
          <w:rFonts w:ascii="ZWAdobeF" w:hAnsi="ZWAdobeF" w:cs="ZWAdobeF"/>
          <w:sz w:val="2"/>
          <w:szCs w:val="2"/>
        </w:rPr>
        <w:t>P</w:t>
      </w:r>
      <w:r>
        <w:t xml:space="preserve"> The House will eventually pass such a rider.</w:t>
      </w:r>
      <w:r w:rsidR="00BF4F5D">
        <w:rPr>
          <w:rFonts w:ascii="ZWAdobeF" w:hAnsi="ZWAdobeF" w:cs="ZWAdobeF"/>
          <w:sz w:val="2"/>
          <w:szCs w:val="2"/>
        </w:rPr>
        <w:t>223F</w:t>
      </w:r>
      <w:r w:rsidR="00FF185E">
        <w:rPr>
          <w:rFonts w:ascii="ZWAdobeF" w:hAnsi="ZWAdobeF" w:cs="ZWAdobeF"/>
          <w:sz w:val="2"/>
          <w:szCs w:val="2"/>
        </w:rPr>
        <w:t>P227F</w:t>
      </w:r>
      <w:r w:rsidR="00F82CDB">
        <w:rPr>
          <w:rStyle w:val="EndnoteReference"/>
        </w:rPr>
        <w:endnoteReference w:id="245"/>
      </w:r>
    </w:p>
    <w:p w14:paraId="075B8690" w14:textId="77777777" w:rsidR="00ED37CF" w:rsidRDefault="00ED37CF" w:rsidP="002048E7">
      <w:pPr>
        <w:tabs>
          <w:tab w:val="left" w:pos="8460"/>
        </w:tabs>
      </w:pPr>
    </w:p>
    <w:p w14:paraId="5D45F184" w14:textId="65A0EEB5" w:rsidR="00ED37CF" w:rsidRDefault="00ED37CF" w:rsidP="002048E7">
      <w:pPr>
        <w:tabs>
          <w:tab w:val="left" w:pos="8460"/>
        </w:tabs>
      </w:pPr>
      <w:r>
        <w:t xml:space="preserve">In late summer, the California State Senate voted 23–6 for a measure to gut the state wild and scenic river system (perhaps a measure </w:t>
      </w:r>
      <w:proofErr w:type="gramStart"/>
      <w:r>
        <w:t>similar to</w:t>
      </w:r>
      <w:proofErr w:type="gramEnd"/>
      <w:r>
        <w:t xml:space="preserve"> the 1980 Bosco bill). The measure was not enacted into law in this session of the legislature, but it did demonstrate the fragility of the California wild &amp; scenic river system in the legislature.</w:t>
      </w:r>
    </w:p>
    <w:p w14:paraId="5F4F3F6D" w14:textId="77777777" w:rsidR="00ED37CF" w:rsidRDefault="00ED37CF" w:rsidP="002048E7">
      <w:pPr>
        <w:tabs>
          <w:tab w:val="left" w:pos="8460"/>
        </w:tabs>
      </w:pPr>
    </w:p>
    <w:p w14:paraId="7E4116B4" w14:textId="7C96183D" w:rsidR="00ED37CF" w:rsidRDefault="00ED37CF" w:rsidP="002048E7">
      <w:pPr>
        <w:tabs>
          <w:tab w:val="left" w:pos="8460"/>
        </w:tabs>
      </w:pPr>
      <w:r>
        <w:t xml:space="preserve">On September 17, by a 20–19 vote, the </w:t>
      </w:r>
      <w:r w:rsidR="006C062C">
        <w:t xml:space="preserve">U.S. </w:t>
      </w:r>
      <w:r>
        <w:t>House</w:t>
      </w:r>
      <w:r w:rsidR="0037103B">
        <w:t xml:space="preserve"> of Representatives</w:t>
      </w:r>
      <w:r>
        <w:t xml:space="preserve"> Interior Committee removed the </w:t>
      </w:r>
      <w:r w:rsidRPr="00450B0A">
        <w:t>federal</w:t>
      </w:r>
      <w:r>
        <w:t xml:space="preserve"> wild &amp; scenic river </w:t>
      </w:r>
      <w:r w:rsidR="00C02139">
        <w:t>§</w:t>
      </w:r>
      <w:r>
        <w:t xml:space="preserve">3(a) </w:t>
      </w:r>
      <w:r w:rsidRPr="00DD250D">
        <w:t>designation</w:t>
      </w:r>
      <w:r>
        <w:t xml:space="preserve"> language for the Stanislaus River from San Francisco Democrat Phil Burton’s Omnibus Wild Rivers Bill (H.R. 8096</w:t>
      </w:r>
      <w:r w:rsidR="00BF4F5D">
        <w:rPr>
          <w:rFonts w:ascii="ZWAdobeF" w:hAnsi="ZWAdobeF" w:cs="ZWAdobeF"/>
          <w:sz w:val="2"/>
          <w:szCs w:val="2"/>
        </w:rPr>
        <w:t>224F</w:t>
      </w:r>
      <w:r w:rsidR="00FF185E">
        <w:rPr>
          <w:rFonts w:ascii="ZWAdobeF" w:hAnsi="ZWAdobeF" w:cs="ZWAdobeF"/>
          <w:sz w:val="2"/>
          <w:szCs w:val="2"/>
        </w:rPr>
        <w:t>P228F</w:t>
      </w:r>
      <w:r w:rsidR="00AC22EE">
        <w:rPr>
          <w:rStyle w:val="EndnoteReference"/>
        </w:rPr>
        <w:endnoteReference w:id="246"/>
      </w:r>
      <w:r w:rsidR="00FF185E">
        <w:rPr>
          <w:rFonts w:ascii="ZWAdobeF" w:hAnsi="ZWAdobeF" w:cs="ZWAdobeF"/>
          <w:sz w:val="2"/>
          <w:szCs w:val="2"/>
        </w:rPr>
        <w:t>P</w:t>
      </w:r>
      <w:r>
        <w:t>).</w:t>
      </w:r>
      <w:r w:rsidR="00BF4F5D">
        <w:rPr>
          <w:rFonts w:ascii="ZWAdobeF" w:hAnsi="ZWAdobeF" w:cs="ZWAdobeF"/>
          <w:sz w:val="2"/>
          <w:szCs w:val="2"/>
        </w:rPr>
        <w:t>225F</w:t>
      </w:r>
      <w:r w:rsidR="00FF185E">
        <w:rPr>
          <w:rFonts w:ascii="ZWAdobeF" w:hAnsi="ZWAdobeF" w:cs="ZWAdobeF"/>
          <w:sz w:val="2"/>
          <w:szCs w:val="2"/>
        </w:rPr>
        <w:t>P229F</w:t>
      </w:r>
      <w:r w:rsidR="0037103B">
        <w:rPr>
          <w:rStyle w:val="EndnoteReference"/>
        </w:rPr>
        <w:endnoteReference w:id="247"/>
      </w:r>
      <w:r w:rsidR="00FF185E">
        <w:rPr>
          <w:rFonts w:ascii="ZWAdobeF" w:hAnsi="ZWAdobeF" w:cs="ZWAdobeF"/>
          <w:sz w:val="2"/>
          <w:szCs w:val="2"/>
        </w:rPr>
        <w:t>P</w:t>
      </w:r>
      <w:r>
        <w:t xml:space="preserve"> The measure had included language from San Jose Democrat Rep. Don Edward’s H.R. 4223,</w:t>
      </w:r>
      <w:r w:rsidR="00BF4F5D">
        <w:rPr>
          <w:rFonts w:ascii="ZWAdobeF" w:hAnsi="ZWAdobeF" w:cs="ZWAdobeF"/>
          <w:sz w:val="2"/>
          <w:szCs w:val="2"/>
        </w:rPr>
        <w:t>226F</w:t>
      </w:r>
      <w:r w:rsidR="00FF185E">
        <w:rPr>
          <w:rFonts w:ascii="ZWAdobeF" w:hAnsi="ZWAdobeF" w:cs="ZWAdobeF"/>
          <w:sz w:val="2"/>
          <w:szCs w:val="2"/>
        </w:rPr>
        <w:t>P230F</w:t>
      </w:r>
      <w:r w:rsidR="00757C96">
        <w:rPr>
          <w:rStyle w:val="EndnoteReference"/>
        </w:rPr>
        <w:endnoteReference w:id="248"/>
      </w:r>
      <w:r w:rsidR="00FF185E">
        <w:rPr>
          <w:rFonts w:ascii="ZWAdobeF" w:hAnsi="ZWAdobeF" w:cs="ZWAdobeF"/>
          <w:sz w:val="2"/>
          <w:szCs w:val="2"/>
        </w:rPr>
        <w:t>P</w:t>
      </w:r>
      <w:r>
        <w:t xml:space="preserve"> which would have designated a segment (segments?) of the Stanislaus River as a </w:t>
      </w:r>
      <w:r w:rsidRPr="009015EB">
        <w:rPr>
          <w:u w:val="single"/>
        </w:rPr>
        <w:t>national</w:t>
      </w:r>
      <w:r>
        <w:t xml:space="preserve"> wild and scenic river. State wild &amp; scenic river protection for the Stanislaus River had previously failed by ballot initiative and within the legislature. The omnibus bill does not become law.</w:t>
      </w:r>
    </w:p>
    <w:p w14:paraId="1B9B8A34" w14:textId="32CE22A6" w:rsidR="00091F8C" w:rsidRDefault="00091F8C" w:rsidP="002048E7">
      <w:pPr>
        <w:tabs>
          <w:tab w:val="left" w:pos="8460"/>
        </w:tabs>
      </w:pPr>
    </w:p>
    <w:p w14:paraId="75932DC5" w14:textId="252CD9AB" w:rsidR="00091F8C" w:rsidRDefault="00091F8C" w:rsidP="00091F8C">
      <w:pPr>
        <w:tabs>
          <w:tab w:val="left" w:pos="8460"/>
        </w:tabs>
      </w:pPr>
      <w:r>
        <w:t>The federal §2(a)(ii) designation draft EIS is finished and submitted to the EPA on September 16.</w:t>
      </w:r>
      <w:r w:rsidR="00BF4F5D">
        <w:rPr>
          <w:rFonts w:ascii="ZWAdobeF" w:hAnsi="ZWAdobeF" w:cs="ZWAdobeF"/>
          <w:sz w:val="2"/>
          <w:szCs w:val="2"/>
        </w:rPr>
        <w:t>227F</w:t>
      </w:r>
      <w:r w:rsidR="00FF185E">
        <w:rPr>
          <w:rFonts w:ascii="ZWAdobeF" w:hAnsi="ZWAdobeF" w:cs="ZWAdobeF"/>
          <w:sz w:val="2"/>
          <w:szCs w:val="2"/>
        </w:rPr>
        <w:t>P231F</w:t>
      </w:r>
      <w:r w:rsidR="00107AAE">
        <w:rPr>
          <w:rStyle w:val="EndnoteReference"/>
        </w:rPr>
        <w:endnoteReference w:id="249"/>
      </w:r>
    </w:p>
    <w:p w14:paraId="2914089B" w14:textId="77777777" w:rsidR="00091F8C" w:rsidRDefault="00091F8C" w:rsidP="002048E7">
      <w:pPr>
        <w:tabs>
          <w:tab w:val="left" w:pos="8460"/>
        </w:tabs>
      </w:pPr>
    </w:p>
    <w:p w14:paraId="00C64AA9" w14:textId="44A73230" w:rsidR="00ED37CF" w:rsidRDefault="00ED37CF" w:rsidP="002048E7">
      <w:pPr>
        <w:tabs>
          <w:tab w:val="left" w:pos="8460"/>
        </w:tabs>
      </w:pPr>
      <w:r>
        <w:t xml:space="preserve">In the November 4 state election, California voters </w:t>
      </w:r>
      <w:proofErr w:type="gramStart"/>
      <w:r>
        <w:t>pass</w:t>
      </w:r>
      <w:proofErr w:type="gramEnd"/>
      <w:r>
        <w:t xml:space="preserve"> Proposition 8, limiting the power of the legislature to reduce environmental, water rights, or water quality </w:t>
      </w:r>
      <w:r w:rsidR="009756C4">
        <w:t>elements of SB</w:t>
      </w:r>
      <w:r>
        <w:t>. It further prevents appropriations for storage in, or direct diversions from, the then existing California wild &amp; scenic rivers to areas in another hydrologic basin withou</w:t>
      </w:r>
      <w:r w:rsidR="00DB2F60">
        <w:t>t a vote of the people or a two-</w:t>
      </w:r>
      <w:r>
        <w:t>thirds vote of the legislature. However, this protection was</w:t>
      </w:r>
      <w:r w:rsidR="000B5320">
        <w:t xml:space="preserve"> </w:t>
      </w:r>
      <w:r w:rsidR="005672FA">
        <w:t>double joined</w:t>
      </w:r>
      <w:r w:rsidR="000B5320">
        <w:t xml:space="preserve"> with SB</w:t>
      </w:r>
      <w:r w:rsidR="00017DC4">
        <w:noBreakHyphen/>
      </w:r>
      <w:r w:rsidR="000B5320">
        <w:t>200.</w:t>
      </w:r>
      <w:r w:rsidR="00BF4F5D">
        <w:rPr>
          <w:rFonts w:ascii="ZWAdobeF" w:hAnsi="ZWAdobeF" w:cs="ZWAdobeF"/>
          <w:sz w:val="2"/>
          <w:szCs w:val="2"/>
        </w:rPr>
        <w:t>228F</w:t>
      </w:r>
      <w:r w:rsidR="00FF185E">
        <w:rPr>
          <w:rFonts w:ascii="ZWAdobeF" w:hAnsi="ZWAdobeF" w:cs="ZWAdobeF"/>
          <w:sz w:val="2"/>
          <w:szCs w:val="2"/>
        </w:rPr>
        <w:t>P232F</w:t>
      </w:r>
      <w:r w:rsidR="001B5789">
        <w:rPr>
          <w:rStyle w:val="EndnoteReference"/>
        </w:rPr>
        <w:endnoteReference w:id="250"/>
      </w:r>
      <w:r w:rsidR="00FF185E">
        <w:rPr>
          <w:rFonts w:ascii="ZWAdobeF" w:hAnsi="ZWAdobeF" w:cs="ZWAdobeF"/>
          <w:sz w:val="2"/>
          <w:szCs w:val="2"/>
        </w:rPr>
        <w:t>P</w:t>
      </w:r>
      <w:r w:rsidR="000B5320">
        <w:t xml:space="preserve"> SB</w:t>
      </w:r>
      <w:r w:rsidR="00017DC4">
        <w:noBreakHyphen/>
      </w:r>
      <w:r w:rsidR="000B5320">
        <w:t>200</w:t>
      </w:r>
      <w:r>
        <w:t xml:space="preserve"> went to referendum, and the Proposition 8 protections were paused until the June 1982 election.</w:t>
      </w:r>
    </w:p>
    <w:p w14:paraId="522AD337" w14:textId="77777777" w:rsidR="00ED37CF" w:rsidRDefault="00ED37CF" w:rsidP="002048E7">
      <w:pPr>
        <w:tabs>
          <w:tab w:val="left" w:pos="8460"/>
        </w:tabs>
      </w:pPr>
    </w:p>
    <w:p w14:paraId="4FF5CA0F" w14:textId="420AE420" w:rsidR="00ED37CF" w:rsidRDefault="00ED37CF" w:rsidP="002048E7">
      <w:pPr>
        <w:tabs>
          <w:tab w:val="left" w:pos="8460"/>
        </w:tabs>
      </w:pPr>
      <w:r>
        <w:t xml:space="preserve">In the November 4 federal election, President Jimmy Carter </w:t>
      </w:r>
      <w:r w:rsidR="0049684D">
        <w:t>(D</w:t>
      </w:r>
      <w:r w:rsidR="0049684D">
        <w:noBreakHyphen/>
        <w:t xml:space="preserve">GA) </w:t>
      </w:r>
      <w:r>
        <w:t>is defeated by former California Governor Ronald Reagan</w:t>
      </w:r>
      <w:r w:rsidR="0049684D">
        <w:t xml:space="preserve"> (R</w:t>
      </w:r>
      <w:r w:rsidR="0049684D">
        <w:noBreakHyphen/>
        <w:t>CA)</w:t>
      </w:r>
      <w:r>
        <w:t>. Election results in U.S. Senate races would put the Republicans in charge of the U.S. Senate, while the Democrats hold the House of Representatives.</w:t>
      </w:r>
    </w:p>
    <w:p w14:paraId="23558807" w14:textId="77777777" w:rsidR="00ED37CF" w:rsidRDefault="00ED37CF" w:rsidP="002048E7">
      <w:pPr>
        <w:tabs>
          <w:tab w:val="left" w:pos="8460"/>
        </w:tabs>
      </w:pPr>
    </w:p>
    <w:p w14:paraId="23504192" w14:textId="2CEB08E3" w:rsidR="00ED37CF" w:rsidRDefault="00ED37CF" w:rsidP="002048E7">
      <w:pPr>
        <w:tabs>
          <w:tab w:val="left" w:pos="8460"/>
        </w:tabs>
      </w:pPr>
      <w:r>
        <w:t>On November 12, the Congress begins a “lame duck” session with a considerable number of appropriations bills left over from before the election.</w:t>
      </w:r>
      <w:r w:rsidRPr="003C6622">
        <w:t xml:space="preserve"> </w:t>
      </w:r>
      <w:r>
        <w:t xml:space="preserve">Remaining on the agenda for the state’s timber companies and the Metropolitan Water District of Southern California and other State Water Project contractors were appropriation bill riders to prevent Secretary Andrus from acting on Governor </w:t>
      </w:r>
      <w:r w:rsidR="003D2DBC">
        <w:t xml:space="preserve">Jerry </w:t>
      </w:r>
      <w:r>
        <w:t>Brown’s petition to add the then California wild &amp; scenic river system to the federal system as 2(a)(ii) rivers.</w:t>
      </w:r>
    </w:p>
    <w:p w14:paraId="58F04D63" w14:textId="77777777" w:rsidR="00ED37CF" w:rsidRDefault="00ED37CF" w:rsidP="002048E7">
      <w:pPr>
        <w:tabs>
          <w:tab w:val="left" w:pos="8460"/>
        </w:tabs>
      </w:pPr>
    </w:p>
    <w:p w14:paraId="15D5B685" w14:textId="5D3D36B3" w:rsidR="00ED37CF" w:rsidRDefault="00ED37CF" w:rsidP="00EB37E2">
      <w:pPr>
        <w:tabs>
          <w:tab w:val="left" w:pos="8460"/>
        </w:tabs>
      </w:pPr>
      <w:r>
        <w:lastRenderedPageBreak/>
        <w:t xml:space="preserve">On November 14, a temporary restraining order is granted </w:t>
      </w:r>
      <w:r w:rsidR="00AD296F">
        <w:t>by the Judge Ingram of the federal Northern District of California to e</w:t>
      </w:r>
      <w:r>
        <w:t xml:space="preserve">xtend the </w:t>
      </w:r>
      <w:r w:rsidR="001A77D4">
        <w:t xml:space="preserve">WSRA </w:t>
      </w:r>
      <w:r>
        <w:t xml:space="preserve">§2(a)(ii) designation draft EIS comment period. </w:t>
      </w:r>
      <w:r w:rsidR="00AD296F">
        <w:t xml:space="preserve">After oral arguments on November 26, on December 1 </w:t>
      </w:r>
      <w:r w:rsidR="00257D4F">
        <w:t>he dissolves his</w:t>
      </w:r>
      <w:r>
        <w:t xml:space="preserve"> </w:t>
      </w:r>
      <w:r w:rsidR="00F005FE">
        <w:t xml:space="preserve">temporary restraining </w:t>
      </w:r>
      <w:r>
        <w:t>order</w:t>
      </w:r>
      <w:r w:rsidR="00AD296F">
        <w:t xml:space="preserve"> </w:t>
      </w:r>
      <w:r w:rsidR="00257D4F">
        <w:t>and denies the request</w:t>
      </w:r>
      <w:r w:rsidR="00AD296F">
        <w:t xml:space="preserve"> for a preliminary injunction on the basis t</w:t>
      </w:r>
      <w:r w:rsidR="00257D4F">
        <w:t>hat under the circumstances</w:t>
      </w:r>
      <w:r w:rsidR="00AD296F">
        <w:t xml:space="preserve"> the court lacks the power to provide the requested relief</w:t>
      </w:r>
      <w:r>
        <w:t>.</w:t>
      </w:r>
      <w:r w:rsidR="00BF4F5D">
        <w:rPr>
          <w:rFonts w:ascii="ZWAdobeF" w:hAnsi="ZWAdobeF" w:cs="ZWAdobeF"/>
          <w:sz w:val="2"/>
          <w:szCs w:val="2"/>
        </w:rPr>
        <w:t>229F</w:t>
      </w:r>
      <w:r w:rsidR="00FF185E">
        <w:rPr>
          <w:rFonts w:ascii="ZWAdobeF" w:hAnsi="ZWAdobeF" w:cs="ZWAdobeF"/>
          <w:sz w:val="2"/>
          <w:szCs w:val="2"/>
        </w:rPr>
        <w:t>P233F</w:t>
      </w:r>
      <w:r w:rsidR="001E685B">
        <w:rPr>
          <w:rStyle w:val="EndnoteReference"/>
        </w:rPr>
        <w:endnoteReference w:id="251"/>
      </w:r>
    </w:p>
    <w:p w14:paraId="42C7C0D7" w14:textId="77777777" w:rsidR="00ED37CF" w:rsidRDefault="00ED37CF" w:rsidP="002048E7">
      <w:pPr>
        <w:tabs>
          <w:tab w:val="left" w:pos="8460"/>
        </w:tabs>
      </w:pPr>
    </w:p>
    <w:p w14:paraId="043DDE9D" w14:textId="10685403" w:rsidR="00ED37CF" w:rsidRDefault="00ED37CF" w:rsidP="002048E7">
      <w:pPr>
        <w:tabs>
          <w:tab w:val="left" w:pos="8460"/>
        </w:tabs>
      </w:pPr>
      <w:r>
        <w:t xml:space="preserve">On December 5, a state court rules that it did not have the power to require that Governor </w:t>
      </w:r>
      <w:r w:rsidR="00A856BE">
        <w:t xml:space="preserve">Jerry </w:t>
      </w:r>
      <w:r>
        <w:t>Brown withdraw his federal designation request</w:t>
      </w:r>
      <w:r w:rsidR="007D61D2">
        <w:t>.</w:t>
      </w:r>
      <w:r w:rsidR="00BF4F5D">
        <w:rPr>
          <w:rFonts w:ascii="ZWAdobeF" w:hAnsi="ZWAdobeF" w:cs="ZWAdobeF"/>
          <w:sz w:val="2"/>
          <w:szCs w:val="2"/>
        </w:rPr>
        <w:t>230F</w:t>
      </w:r>
      <w:r w:rsidR="00FF185E">
        <w:rPr>
          <w:rFonts w:ascii="ZWAdobeF" w:hAnsi="ZWAdobeF" w:cs="ZWAdobeF"/>
          <w:sz w:val="2"/>
          <w:szCs w:val="2"/>
        </w:rPr>
        <w:t>P234F</w:t>
      </w:r>
      <w:r w:rsidR="007D61D2">
        <w:rPr>
          <w:rStyle w:val="EndnoteReference"/>
        </w:rPr>
        <w:endnoteReference w:id="252"/>
      </w:r>
      <w:r w:rsidR="00FF185E">
        <w:rPr>
          <w:rFonts w:ascii="ZWAdobeF" w:hAnsi="ZWAdobeF" w:cs="ZWAdobeF"/>
          <w:sz w:val="2"/>
          <w:szCs w:val="2"/>
        </w:rPr>
        <w:t>P</w:t>
      </w:r>
      <w:r w:rsidR="007D61D2">
        <w:t xml:space="preserve"> </w:t>
      </w:r>
      <w:r>
        <w:t xml:space="preserve">The court does opine that under state law California would be unable to discharge its management duties contemplated in </w:t>
      </w:r>
      <w:r w:rsidR="00F31FEF">
        <w:t>§</w:t>
      </w:r>
      <w:r>
        <w:t xml:space="preserve">2(a)(ii) of the National Wild &amp; Scenic Rivers Act. The lawsuit had been filed by such </w:t>
      </w:r>
      <w:proofErr w:type="spellStart"/>
      <w:r>
        <w:t>noteworthys</w:t>
      </w:r>
      <w:proofErr w:type="spellEnd"/>
      <w:r>
        <w:t xml:space="preserve"> as the Association of California Water Agencies, Kern County Water Agency, the Metropolitan Water District of Southern California, and other southern California water districts</w:t>
      </w:r>
      <w:r w:rsidR="00FD3B32">
        <w:t>‌</w:t>
      </w:r>
      <w:r w:rsidR="00FD3B32">
        <w:rPr>
          <w:rFonts w:hint="eastAsia"/>
        </w:rPr>
        <w:t>—</w:t>
      </w:r>
      <w:r>
        <w:t>plaintiffs against the Secretarial designation/‌finding that would appear many times in the coming months and years.</w:t>
      </w:r>
    </w:p>
    <w:p w14:paraId="5491CCBB" w14:textId="77777777" w:rsidR="00ED37CF" w:rsidRDefault="00ED37CF" w:rsidP="002048E7">
      <w:pPr>
        <w:tabs>
          <w:tab w:val="left" w:pos="8460"/>
        </w:tabs>
      </w:pPr>
    </w:p>
    <w:p w14:paraId="579374D7" w14:textId="3EFF631C" w:rsidR="00B10197" w:rsidRDefault="00ED37CF" w:rsidP="002048E7">
      <w:pPr>
        <w:tabs>
          <w:tab w:val="left" w:pos="8460"/>
        </w:tabs>
      </w:pPr>
      <w:r>
        <w:t xml:space="preserve">On December 5, the </w:t>
      </w:r>
      <w:r w:rsidRPr="00744F55">
        <w:rPr>
          <w:i/>
          <w:iCs/>
        </w:rPr>
        <w:t>Sacramento Union</w:t>
      </w:r>
      <w:r>
        <w:t xml:space="preserve"> reported that, on the previous day, the Senate Appropriations Committee adopted dozens of riders to the proposed continuing resolution, including a hefty pay raise for the Congress and a prohibition on Secretary Andrus findings that would accept the wild &amp; scenic rivers into the federal wild &amp; scenic river system until the action was approved by the relevant committees of the Congress.</w:t>
      </w:r>
      <w:r w:rsidR="00BF4F5D">
        <w:rPr>
          <w:rFonts w:ascii="ZWAdobeF" w:hAnsi="ZWAdobeF" w:cs="ZWAdobeF"/>
          <w:sz w:val="2"/>
          <w:szCs w:val="2"/>
        </w:rPr>
        <w:t>231F</w:t>
      </w:r>
      <w:r w:rsidR="00FF185E">
        <w:rPr>
          <w:rFonts w:ascii="ZWAdobeF" w:hAnsi="ZWAdobeF" w:cs="ZWAdobeF"/>
          <w:sz w:val="2"/>
          <w:szCs w:val="2"/>
        </w:rPr>
        <w:t>P235F</w:t>
      </w:r>
      <w:r w:rsidR="00BC4C9F">
        <w:rPr>
          <w:rStyle w:val="EndnoteReference"/>
        </w:rPr>
        <w:endnoteReference w:id="253"/>
      </w:r>
      <w:r w:rsidR="00FF185E">
        <w:rPr>
          <w:rFonts w:ascii="ZWAdobeF" w:hAnsi="ZWAdobeF" w:cs="ZWAdobeF"/>
          <w:sz w:val="2"/>
          <w:szCs w:val="2"/>
        </w:rPr>
        <w:t>P</w:t>
      </w:r>
      <w:r>
        <w:t xml:space="preserve"> The wild &amp; scenic river amendment was offered by the incoming chair of one of the relevant committees, the Senate Energy and Natural Resources Committee, James McClure (R-Idaho). The amendment was offered with the support of U.S. Senator S. I. Hayakawa (D</w:t>
      </w:r>
      <w:r>
        <w:noBreakHyphen/>
        <w:t xml:space="preserve">California). However, when considered on the Senate floor, the outgoing majority Senate Democrats did not wish to displease the incoming majority leader </w:t>
      </w:r>
      <w:r w:rsidR="00D31878">
        <w:t xml:space="preserve">U.S. </w:t>
      </w:r>
      <w:r>
        <w:t>Senator Bob Dole (R-Kansas) with non-germane riders, so at passage the Senate continuing resolution was a “clean bill.”</w:t>
      </w:r>
      <w:r w:rsidR="00BF4F5D">
        <w:rPr>
          <w:rFonts w:ascii="ZWAdobeF" w:hAnsi="ZWAdobeF" w:cs="ZWAdobeF"/>
          <w:sz w:val="2"/>
          <w:szCs w:val="2"/>
        </w:rPr>
        <w:t>232F</w:t>
      </w:r>
      <w:r w:rsidR="00FF185E">
        <w:rPr>
          <w:rFonts w:ascii="ZWAdobeF" w:hAnsi="ZWAdobeF" w:cs="ZWAdobeF"/>
          <w:sz w:val="2"/>
          <w:szCs w:val="2"/>
        </w:rPr>
        <w:t>P236F</w:t>
      </w:r>
      <w:r w:rsidR="00A149CF">
        <w:rPr>
          <w:rStyle w:val="EndnoteReference"/>
        </w:rPr>
        <w:endnoteReference w:id="254"/>
      </w:r>
      <w:r w:rsidR="00FF185E">
        <w:rPr>
          <w:rFonts w:ascii="ZWAdobeF" w:hAnsi="ZWAdobeF" w:cs="ZWAdobeF"/>
          <w:sz w:val="2"/>
          <w:szCs w:val="2"/>
        </w:rPr>
        <w:t>P</w:t>
      </w:r>
      <w:r>
        <w:t xml:space="preserve"> Among the politically troublesome riders, was the rider granting a Congressional pay raise. Back in the House, which has to reconcile its bill with the Senate, then three-term Congressman George Miller (D-Martinez) worked to remove the House rider package.</w:t>
      </w:r>
      <w:r w:rsidR="00BF4F5D">
        <w:rPr>
          <w:rFonts w:ascii="ZWAdobeF" w:hAnsi="ZWAdobeF" w:cs="ZWAdobeF"/>
          <w:sz w:val="2"/>
          <w:szCs w:val="2"/>
        </w:rPr>
        <w:t>233F</w:t>
      </w:r>
      <w:r w:rsidR="00FF185E">
        <w:rPr>
          <w:rFonts w:ascii="ZWAdobeF" w:hAnsi="ZWAdobeF" w:cs="ZWAdobeF"/>
          <w:sz w:val="2"/>
          <w:szCs w:val="2"/>
        </w:rPr>
        <w:t>P237F</w:t>
      </w:r>
      <w:r w:rsidR="008E71EB">
        <w:rPr>
          <w:rStyle w:val="EndnoteReference"/>
        </w:rPr>
        <w:endnoteReference w:id="255"/>
      </w:r>
      <w:r w:rsidR="00FF185E">
        <w:rPr>
          <w:rFonts w:ascii="ZWAdobeF" w:hAnsi="ZWAdobeF" w:cs="ZWAdobeF"/>
          <w:sz w:val="2"/>
          <w:szCs w:val="2"/>
        </w:rPr>
        <w:t>P</w:t>
      </w:r>
      <w:r>
        <w:t xml:space="preserve"> In the end, late in the evening of December 16, just before adjournment, the House accedes to the Senate, and a “clean” bill, without riders (including the rider for a controversial Congressional pay raise), is adopted instead.</w:t>
      </w:r>
      <w:r w:rsidR="00BF4F5D">
        <w:rPr>
          <w:rFonts w:ascii="ZWAdobeF" w:hAnsi="ZWAdobeF" w:cs="ZWAdobeF"/>
          <w:sz w:val="2"/>
          <w:szCs w:val="2"/>
        </w:rPr>
        <w:t>234F</w:t>
      </w:r>
      <w:r w:rsidR="00FF185E">
        <w:rPr>
          <w:rFonts w:ascii="ZWAdobeF" w:hAnsi="ZWAdobeF" w:cs="ZWAdobeF"/>
          <w:sz w:val="2"/>
          <w:szCs w:val="2"/>
        </w:rPr>
        <w:t>P238F</w:t>
      </w:r>
      <w:r w:rsidR="0043326F">
        <w:rPr>
          <w:rStyle w:val="EndnoteReference"/>
        </w:rPr>
        <w:endnoteReference w:id="256"/>
      </w:r>
      <w:r w:rsidR="00FF185E">
        <w:rPr>
          <w:rFonts w:ascii="ZWAdobeF" w:hAnsi="ZWAdobeF" w:cs="ZWAdobeF"/>
          <w:sz w:val="2"/>
          <w:szCs w:val="2"/>
        </w:rPr>
        <w:t>P</w:t>
      </w:r>
      <w:r>
        <w:t xml:space="preserve"> In the end, no rider prevents Secretary Andrus from acting.</w:t>
      </w:r>
    </w:p>
    <w:p w14:paraId="4010C9EB" w14:textId="77777777" w:rsidR="00B10197" w:rsidRDefault="00B10197" w:rsidP="002048E7">
      <w:pPr>
        <w:tabs>
          <w:tab w:val="left" w:pos="8460"/>
        </w:tabs>
      </w:pPr>
    </w:p>
    <w:p w14:paraId="7867F567" w14:textId="6689EEDA" w:rsidR="00ED37CF" w:rsidRDefault="004724D3" w:rsidP="002048E7">
      <w:pPr>
        <w:tabs>
          <w:tab w:val="left" w:pos="8460"/>
        </w:tabs>
      </w:pPr>
      <w:r>
        <w:t>On the same day, the comment period for the draft EIS is closed.</w:t>
      </w:r>
      <w:r w:rsidR="00BF4F5D">
        <w:rPr>
          <w:rFonts w:ascii="ZWAdobeF" w:hAnsi="ZWAdobeF" w:cs="ZWAdobeF"/>
          <w:sz w:val="2"/>
          <w:szCs w:val="2"/>
        </w:rPr>
        <w:t>235F</w:t>
      </w:r>
      <w:r w:rsidR="00FF185E">
        <w:rPr>
          <w:rFonts w:ascii="ZWAdobeF" w:hAnsi="ZWAdobeF" w:cs="ZWAdobeF"/>
          <w:sz w:val="2"/>
          <w:szCs w:val="2"/>
        </w:rPr>
        <w:t>P239F</w:t>
      </w:r>
      <w:r w:rsidR="00AC0CB6">
        <w:rPr>
          <w:rStyle w:val="EndnoteReference"/>
        </w:rPr>
        <w:endnoteReference w:id="257"/>
      </w:r>
    </w:p>
    <w:p w14:paraId="473E5798" w14:textId="77777777" w:rsidR="00ED37CF" w:rsidRDefault="00ED37CF" w:rsidP="002048E7">
      <w:pPr>
        <w:tabs>
          <w:tab w:val="left" w:pos="8460"/>
        </w:tabs>
      </w:pPr>
      <w:r>
        <w:t xml:space="preserve"> </w:t>
      </w:r>
    </w:p>
    <w:p w14:paraId="3DB340B4" w14:textId="00D74852" w:rsidR="00ED37CF" w:rsidRDefault="00ED37CF" w:rsidP="002048E7">
      <w:pPr>
        <w:tabs>
          <w:tab w:val="left" w:pos="8460"/>
        </w:tabs>
      </w:pPr>
      <w:r>
        <w:t>On December 12, the completed</w:t>
      </w:r>
      <w:r w:rsidR="009C5897">
        <w:rPr>
          <w:rStyle w:val="EndnoteReference"/>
        </w:rPr>
        <w:endnoteReference w:id="258"/>
      </w:r>
      <w:r>
        <w:t xml:space="preserve"> final federal §2(a)(ii) designation EIS</w:t>
      </w:r>
      <w:r w:rsidR="00BF4F5D">
        <w:rPr>
          <w:rFonts w:ascii="ZWAdobeF" w:hAnsi="ZWAdobeF" w:cs="ZWAdobeF"/>
          <w:sz w:val="2"/>
          <w:szCs w:val="2"/>
        </w:rPr>
        <w:t>236F</w:t>
      </w:r>
      <w:r w:rsidR="00FF185E">
        <w:rPr>
          <w:rFonts w:ascii="ZWAdobeF" w:hAnsi="ZWAdobeF" w:cs="ZWAdobeF"/>
          <w:sz w:val="2"/>
          <w:szCs w:val="2"/>
        </w:rPr>
        <w:t>P240F</w:t>
      </w:r>
      <w:r w:rsidR="00F93778">
        <w:rPr>
          <w:rStyle w:val="EndnoteReference"/>
        </w:rPr>
        <w:endnoteReference w:id="259"/>
      </w:r>
      <w:r w:rsidR="00FF185E">
        <w:rPr>
          <w:rFonts w:ascii="ZWAdobeF" w:hAnsi="ZWAdobeF" w:cs="ZWAdobeF"/>
          <w:sz w:val="2"/>
          <w:szCs w:val="2"/>
        </w:rPr>
        <w:t>P</w:t>
      </w:r>
      <w:r>
        <w:t xml:space="preserve"> is filed with the Environmental Protection Agency.</w:t>
      </w:r>
      <w:r w:rsidR="00BF4F5D">
        <w:rPr>
          <w:rFonts w:ascii="ZWAdobeF" w:hAnsi="ZWAdobeF" w:cs="ZWAdobeF"/>
          <w:sz w:val="2"/>
          <w:szCs w:val="2"/>
        </w:rPr>
        <w:t>237F</w:t>
      </w:r>
      <w:r w:rsidR="00FF185E">
        <w:rPr>
          <w:rFonts w:ascii="ZWAdobeF" w:hAnsi="ZWAdobeF" w:cs="ZWAdobeF"/>
          <w:sz w:val="2"/>
          <w:szCs w:val="2"/>
        </w:rPr>
        <w:t>P241F</w:t>
      </w:r>
      <w:r w:rsidR="00F77C92">
        <w:rPr>
          <w:rStyle w:val="EndnoteReference"/>
        </w:rPr>
        <w:endnoteReference w:id="260"/>
      </w:r>
      <w:r w:rsidR="00FF185E">
        <w:rPr>
          <w:rFonts w:ascii="ZWAdobeF" w:hAnsi="ZWAdobeF" w:cs="ZWAdobeF"/>
          <w:sz w:val="2"/>
          <w:szCs w:val="2"/>
        </w:rPr>
        <w:t>P</w:t>
      </w:r>
      <w:r>
        <w:t xml:space="preserve"> On December 17, the publication of the final EIS is noticed in the Federal Register.</w:t>
      </w:r>
      <w:r w:rsidR="00BF4F5D">
        <w:rPr>
          <w:rFonts w:ascii="ZWAdobeF" w:hAnsi="ZWAdobeF" w:cs="ZWAdobeF"/>
          <w:sz w:val="2"/>
          <w:szCs w:val="2"/>
        </w:rPr>
        <w:t>238F</w:t>
      </w:r>
      <w:r w:rsidR="00FF185E">
        <w:rPr>
          <w:rFonts w:ascii="ZWAdobeF" w:hAnsi="ZWAdobeF" w:cs="ZWAdobeF"/>
          <w:sz w:val="2"/>
          <w:szCs w:val="2"/>
        </w:rPr>
        <w:t>P242F</w:t>
      </w:r>
      <w:r w:rsidR="001E5853">
        <w:rPr>
          <w:rStyle w:val="EndnoteReference"/>
        </w:rPr>
        <w:endnoteReference w:id="261"/>
      </w:r>
      <w:r w:rsidR="00FF185E">
        <w:rPr>
          <w:rFonts w:ascii="ZWAdobeF" w:hAnsi="ZWAdobeF" w:cs="ZWAdobeF"/>
          <w:sz w:val="2"/>
          <w:szCs w:val="2"/>
        </w:rPr>
        <w:t>P</w:t>
      </w:r>
      <w:r>
        <w:t xml:space="preserve"> The final EIS found that 1,246 miles of the state-</w:t>
      </w:r>
      <w:r>
        <w:lastRenderedPageBreak/>
        <w:t>proposed 4,006 miles were eligible for the federal system and included them in the preferred alternative.</w:t>
      </w:r>
      <w:r w:rsidR="00BF4F5D">
        <w:rPr>
          <w:rFonts w:ascii="ZWAdobeF" w:hAnsi="ZWAdobeF" w:cs="ZWAdobeF"/>
          <w:sz w:val="2"/>
          <w:szCs w:val="2"/>
        </w:rPr>
        <w:t>239F</w:t>
      </w:r>
      <w:r w:rsidR="00FF185E">
        <w:rPr>
          <w:rFonts w:ascii="ZWAdobeF" w:hAnsi="ZWAdobeF" w:cs="ZWAdobeF"/>
          <w:sz w:val="2"/>
          <w:szCs w:val="2"/>
        </w:rPr>
        <w:t>P243F</w:t>
      </w:r>
      <w:r w:rsidR="009038CD">
        <w:rPr>
          <w:rStyle w:val="EndnoteReference"/>
        </w:rPr>
        <w:endnoteReference w:id="262"/>
      </w:r>
      <w:r w:rsidR="00FF185E">
        <w:rPr>
          <w:rFonts w:ascii="ZWAdobeF" w:hAnsi="ZWAdobeF" w:cs="ZWAdobeF"/>
          <w:sz w:val="2"/>
          <w:szCs w:val="2"/>
        </w:rPr>
        <w:t>P</w:t>
      </w:r>
      <w:r>
        <w:t xml:space="preserve"> The state’s wild &amp; scenic Smith River included every minor tributary</w:t>
      </w:r>
      <w:r w:rsidR="0089115B">
        <w:t>—‌</w:t>
      </w:r>
      <w:r>
        <w:t>essentially the entire watershed;</w:t>
      </w:r>
      <w:r w:rsidR="00BF4F5D">
        <w:rPr>
          <w:rFonts w:ascii="ZWAdobeF" w:hAnsi="ZWAdobeF" w:cs="ZWAdobeF"/>
          <w:sz w:val="2"/>
          <w:szCs w:val="2"/>
        </w:rPr>
        <w:t>240F</w:t>
      </w:r>
      <w:r w:rsidR="00FF185E">
        <w:rPr>
          <w:rFonts w:ascii="ZWAdobeF" w:hAnsi="ZWAdobeF" w:cs="ZWAdobeF"/>
          <w:sz w:val="2"/>
          <w:szCs w:val="2"/>
        </w:rPr>
        <w:t>P244F</w:t>
      </w:r>
      <w:r w:rsidR="00E00C65">
        <w:rPr>
          <w:rStyle w:val="EndnoteReference"/>
        </w:rPr>
        <w:endnoteReference w:id="263"/>
      </w:r>
      <w:r w:rsidR="00FF185E">
        <w:rPr>
          <w:rFonts w:ascii="ZWAdobeF" w:hAnsi="ZWAdobeF" w:cs="ZWAdobeF"/>
          <w:sz w:val="2"/>
          <w:szCs w:val="2"/>
        </w:rPr>
        <w:t>P</w:t>
      </w:r>
      <w:r>
        <w:t xml:space="preserve"> the federal preferred alternative winnowed the eligible river segments to named</w:t>
      </w:r>
      <w:r w:rsidR="0079635A">
        <w:t xml:space="preserve"> Smith River</w:t>
      </w:r>
      <w:r>
        <w:t xml:space="preserve"> tributaries important for anadromous fisheries.</w:t>
      </w:r>
      <w:r w:rsidR="00BF4F5D">
        <w:rPr>
          <w:rFonts w:ascii="ZWAdobeF" w:hAnsi="ZWAdobeF" w:cs="ZWAdobeF"/>
          <w:sz w:val="2"/>
          <w:szCs w:val="2"/>
        </w:rPr>
        <w:t>241F</w:t>
      </w:r>
      <w:r w:rsidR="00FF185E">
        <w:rPr>
          <w:rFonts w:ascii="ZWAdobeF" w:hAnsi="ZWAdobeF" w:cs="ZWAdobeF"/>
          <w:sz w:val="2"/>
          <w:szCs w:val="2"/>
        </w:rPr>
        <w:t>P245F</w:t>
      </w:r>
      <w:r w:rsidR="001F3B41">
        <w:rPr>
          <w:rStyle w:val="EndnoteReference"/>
        </w:rPr>
        <w:endnoteReference w:id="264"/>
      </w:r>
      <w:r w:rsidR="00FF185E">
        <w:rPr>
          <w:rFonts w:ascii="ZWAdobeF" w:hAnsi="ZWAdobeF" w:cs="ZWAdobeF"/>
          <w:sz w:val="2"/>
          <w:szCs w:val="2"/>
        </w:rPr>
        <w:t>P</w:t>
      </w:r>
      <w:r>
        <w:t xml:space="preserve"> Nearly all the excluded river/stream miles were, therefore, on the Smith River system. The rest was a fraction of a mile on the Klamath River: a 3,</w:t>
      </w:r>
      <w:r w:rsidR="00D35305">
        <w:t>3</w:t>
      </w:r>
      <w:r>
        <w:t xml:space="preserve">00 ft. segment below where the state wild and scenic river designation begins (300 ft. downstream of Iron Gate Dam). This lack of full </w:t>
      </w:r>
      <w:r w:rsidR="0089115B">
        <w:t>§</w:t>
      </w:r>
      <w:r>
        <w:t>2(a)(ii) designation for the state-designated Klamath River was done at the request of the Federal Energy Regulatory Commission.</w:t>
      </w:r>
      <w:r w:rsidR="00BF4F5D">
        <w:rPr>
          <w:rFonts w:ascii="ZWAdobeF" w:hAnsi="ZWAdobeF" w:cs="ZWAdobeF"/>
          <w:sz w:val="2"/>
          <w:szCs w:val="2"/>
        </w:rPr>
        <w:t>242F</w:t>
      </w:r>
      <w:r w:rsidR="00FF185E">
        <w:rPr>
          <w:rFonts w:ascii="ZWAdobeF" w:hAnsi="ZWAdobeF" w:cs="ZWAdobeF"/>
          <w:sz w:val="2"/>
          <w:szCs w:val="2"/>
        </w:rPr>
        <w:t>P246F</w:t>
      </w:r>
      <w:r w:rsidR="00DB01A9">
        <w:rPr>
          <w:rStyle w:val="EndnoteReference"/>
        </w:rPr>
        <w:endnoteReference w:id="265"/>
      </w:r>
    </w:p>
    <w:p w14:paraId="22155E90" w14:textId="77777777" w:rsidR="00E67100" w:rsidRDefault="00E67100" w:rsidP="002048E7">
      <w:pPr>
        <w:tabs>
          <w:tab w:val="left" w:pos="8460"/>
        </w:tabs>
      </w:pPr>
    </w:p>
    <w:p w14:paraId="6A246CDF" w14:textId="1837232E" w:rsidR="00ED37CF" w:rsidRDefault="00ED37CF" w:rsidP="00EB37E2">
      <w:pPr>
        <w:tabs>
          <w:tab w:val="left" w:pos="8460"/>
        </w:tabs>
      </w:pPr>
      <w:r w:rsidRPr="005672FA">
        <w:rPr>
          <w:b/>
          <w:bCs/>
        </w:rPr>
        <w:t>1981</w:t>
      </w:r>
      <w:r>
        <w:t xml:space="preserve"> – Secretary Andrus, by law, is required to wait 30 days from the date of the December 16, 1980, Federal Register notice before accepting Governor </w:t>
      </w:r>
      <w:r w:rsidR="006652AF">
        <w:t xml:space="preserve">Jerry </w:t>
      </w:r>
      <w:r>
        <w:t>Brown’s request.</w:t>
      </w:r>
      <w:r w:rsidR="00BF4F5D">
        <w:rPr>
          <w:rFonts w:ascii="ZWAdobeF" w:hAnsi="ZWAdobeF" w:cs="ZWAdobeF"/>
          <w:sz w:val="2"/>
          <w:szCs w:val="2"/>
        </w:rPr>
        <w:t>243F</w:t>
      </w:r>
      <w:r w:rsidR="00FF185E">
        <w:rPr>
          <w:rFonts w:ascii="ZWAdobeF" w:hAnsi="ZWAdobeF" w:cs="ZWAdobeF"/>
          <w:sz w:val="2"/>
          <w:szCs w:val="2"/>
        </w:rPr>
        <w:t>P247F</w:t>
      </w:r>
      <w:r w:rsidR="006A3D73">
        <w:rPr>
          <w:rStyle w:val="EndnoteReference"/>
        </w:rPr>
        <w:endnoteReference w:id="266"/>
      </w:r>
      <w:r w:rsidR="00FF185E">
        <w:rPr>
          <w:rFonts w:ascii="ZWAdobeF" w:hAnsi="ZWAdobeF" w:cs="ZWAdobeF"/>
          <w:sz w:val="2"/>
          <w:szCs w:val="2"/>
        </w:rPr>
        <w:t>P</w:t>
      </w:r>
      <w:r>
        <w:t xml:space="preserve"> In January of 1981, after the release of the final EIS, plaintiffs seek injunctions from District courts in San Jose and Portland to prevent Secretary Andrus from making the </w:t>
      </w:r>
      <w:r w:rsidR="0089115B">
        <w:t>§</w:t>
      </w:r>
      <w:r>
        <w:t>2(a)(ii) findings and EIS record of decision. The Portland</w:t>
      </w:r>
      <w:r w:rsidR="00F005FE">
        <w:t>, Oregon,</w:t>
      </w:r>
      <w:r>
        <w:t xml:space="preserve"> </w:t>
      </w:r>
      <w:r w:rsidR="00F005FE">
        <w:t xml:space="preserve">federal </w:t>
      </w:r>
      <w:r>
        <w:t>District Court issues a temporary restraining order on January 15 until a January 22/23 hearing can be held on the permanent injunction</w:t>
      </w:r>
      <w:r w:rsidR="00EB37E2">
        <w:t>)</w:t>
      </w:r>
      <w:r>
        <w:t>.</w:t>
      </w:r>
      <w:r w:rsidR="00BF4F5D">
        <w:rPr>
          <w:rFonts w:ascii="ZWAdobeF" w:hAnsi="ZWAdobeF" w:cs="ZWAdobeF"/>
          <w:sz w:val="2"/>
          <w:szCs w:val="2"/>
        </w:rPr>
        <w:t>244F</w:t>
      </w:r>
      <w:r w:rsidR="00FF185E">
        <w:rPr>
          <w:rFonts w:ascii="ZWAdobeF" w:hAnsi="ZWAdobeF" w:cs="ZWAdobeF"/>
          <w:sz w:val="2"/>
          <w:szCs w:val="2"/>
        </w:rPr>
        <w:t>P248F</w:t>
      </w:r>
      <w:r w:rsidR="00AB29FC">
        <w:rPr>
          <w:rStyle w:val="EndnoteReference"/>
        </w:rPr>
        <w:endnoteReference w:id="267"/>
      </w:r>
      <w:r w:rsidR="00FF185E">
        <w:rPr>
          <w:rFonts w:ascii="ZWAdobeF" w:hAnsi="ZWAdobeF" w:cs="ZWAdobeF"/>
          <w:sz w:val="2"/>
          <w:szCs w:val="2"/>
        </w:rPr>
        <w:t>P</w:t>
      </w:r>
      <w:r>
        <w:t xml:space="preserve"> The San Jose federal court issues a similar temporary restraining order.</w:t>
      </w:r>
      <w:r w:rsidR="00BF4F5D">
        <w:rPr>
          <w:rFonts w:ascii="ZWAdobeF" w:hAnsi="ZWAdobeF" w:cs="ZWAdobeF"/>
          <w:sz w:val="2"/>
          <w:szCs w:val="2"/>
        </w:rPr>
        <w:t>245F</w:t>
      </w:r>
      <w:r w:rsidR="00FF185E">
        <w:rPr>
          <w:rFonts w:ascii="ZWAdobeF" w:hAnsi="ZWAdobeF" w:cs="ZWAdobeF"/>
          <w:sz w:val="2"/>
          <w:szCs w:val="2"/>
        </w:rPr>
        <w:t>P249F</w:t>
      </w:r>
      <w:r w:rsidR="00C27C21">
        <w:rPr>
          <w:rStyle w:val="EndnoteReference"/>
        </w:rPr>
        <w:endnoteReference w:id="268"/>
      </w:r>
      <w:r w:rsidR="00FF185E">
        <w:rPr>
          <w:rFonts w:ascii="ZWAdobeF" w:hAnsi="ZWAdobeF" w:cs="ZWAdobeF"/>
          <w:sz w:val="2"/>
          <w:szCs w:val="2"/>
        </w:rPr>
        <w:t>P</w:t>
      </w:r>
      <w:r>
        <w:t xml:space="preserve"> On January 16, an emergency request to overturn the temporary restraining orders is filed with the 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Court of Appeals. Inauguration Day is on January 20, 1981.</w:t>
      </w:r>
    </w:p>
    <w:p w14:paraId="12718C78" w14:textId="77777777" w:rsidR="00ED37CF" w:rsidRDefault="00ED37CF" w:rsidP="002048E7">
      <w:pPr>
        <w:tabs>
          <w:tab w:val="left" w:pos="8460"/>
        </w:tabs>
      </w:pPr>
    </w:p>
    <w:p w14:paraId="292688D3" w14:textId="2F8A6E9C" w:rsidR="00ED37CF" w:rsidRDefault="00ED37CF" w:rsidP="002048E7">
      <w:pPr>
        <w:tabs>
          <w:tab w:val="left" w:pos="8460"/>
        </w:tabs>
      </w:pPr>
      <w:r>
        <w:t xml:space="preserve">As part of the transition planning for the new Presidential administration, the White House Chief of Staff </w:t>
      </w:r>
      <w:r w:rsidR="00764065">
        <w:t xml:space="preserve">Hamilton Jordan </w:t>
      </w:r>
      <w:r>
        <w:t xml:space="preserve">directs the Carter Administration cabinet secretaries to turn in their resignations by the close of business on January 19, 1981. Secretary Andrus ignored the direction, instead honoring his promise to President Carter to serve for the </w:t>
      </w:r>
      <w:r w:rsidRPr="00EC2B8C">
        <w:rPr>
          <w:i/>
        </w:rPr>
        <w:t>entire</w:t>
      </w:r>
      <w:r>
        <w:t xml:space="preserve"> Carter term of office.</w:t>
      </w:r>
      <w:r w:rsidR="00BF4F5D">
        <w:rPr>
          <w:rFonts w:ascii="ZWAdobeF" w:hAnsi="ZWAdobeF" w:cs="ZWAdobeF"/>
          <w:sz w:val="2"/>
          <w:szCs w:val="2"/>
        </w:rPr>
        <w:t>246F</w:t>
      </w:r>
      <w:r w:rsidR="00FF185E">
        <w:rPr>
          <w:rFonts w:ascii="ZWAdobeF" w:hAnsi="ZWAdobeF" w:cs="ZWAdobeF"/>
          <w:sz w:val="2"/>
          <w:szCs w:val="2"/>
        </w:rPr>
        <w:t>P250F</w:t>
      </w:r>
      <w:r w:rsidR="00923CF0">
        <w:rPr>
          <w:rStyle w:val="EndnoteReference"/>
        </w:rPr>
        <w:endnoteReference w:id="269"/>
      </w:r>
      <w:r w:rsidR="00FF185E">
        <w:rPr>
          <w:rFonts w:ascii="ZWAdobeF" w:hAnsi="ZWAdobeF" w:cs="ZWAdobeF"/>
          <w:sz w:val="2"/>
          <w:szCs w:val="2"/>
        </w:rPr>
        <w:t>P</w:t>
      </w:r>
      <w:r>
        <w:t xml:space="preserve"> After the close of business at the Interior Department, Secretary Andrus attends a White House farewell party for the cabinet that evening.</w:t>
      </w:r>
      <w:r w:rsidR="00BF4F5D">
        <w:rPr>
          <w:rFonts w:ascii="ZWAdobeF" w:hAnsi="ZWAdobeF" w:cs="ZWAdobeF"/>
          <w:sz w:val="2"/>
          <w:szCs w:val="2"/>
        </w:rPr>
        <w:t>247F</w:t>
      </w:r>
      <w:r w:rsidR="00FF185E">
        <w:rPr>
          <w:rFonts w:ascii="ZWAdobeF" w:hAnsi="ZWAdobeF" w:cs="ZWAdobeF"/>
          <w:sz w:val="2"/>
          <w:szCs w:val="2"/>
        </w:rPr>
        <w:t>P251F</w:t>
      </w:r>
      <w:r w:rsidR="00FA364B">
        <w:rPr>
          <w:rStyle w:val="EndnoteReference"/>
        </w:rPr>
        <w:endnoteReference w:id="270"/>
      </w:r>
    </w:p>
    <w:p w14:paraId="465BC717" w14:textId="77777777" w:rsidR="00ED37CF" w:rsidRDefault="00ED37CF" w:rsidP="002048E7">
      <w:pPr>
        <w:tabs>
          <w:tab w:val="left" w:pos="8460"/>
        </w:tabs>
      </w:pPr>
    </w:p>
    <w:p w14:paraId="49F19F49" w14:textId="32E66CD5" w:rsidR="00ED37CF" w:rsidRDefault="00ED37CF" w:rsidP="00EB37E2">
      <w:pPr>
        <w:tabs>
          <w:tab w:val="left" w:pos="8460"/>
        </w:tabs>
      </w:pPr>
      <w:r>
        <w:t xml:space="preserve">On January 19, 3:30 p.m. Pacific Time, the </w:t>
      </w:r>
      <w:r w:rsidR="007729AA">
        <w:t xml:space="preserve">U.S. </w:t>
      </w:r>
      <w:r>
        <w:t>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Court of Appeals reverses the preliminary injunctions on ripeness grounds.</w:t>
      </w:r>
      <w:r w:rsidR="00BF4F5D">
        <w:rPr>
          <w:rFonts w:ascii="ZWAdobeF" w:hAnsi="ZWAdobeF" w:cs="ZWAdobeF"/>
          <w:sz w:val="2"/>
          <w:szCs w:val="2"/>
        </w:rPr>
        <w:t>248F</w:t>
      </w:r>
      <w:r w:rsidR="00FF185E">
        <w:rPr>
          <w:rFonts w:ascii="ZWAdobeF" w:hAnsi="ZWAdobeF" w:cs="ZWAdobeF"/>
          <w:sz w:val="2"/>
          <w:szCs w:val="2"/>
        </w:rPr>
        <w:t>P252F</w:t>
      </w:r>
      <w:r w:rsidR="006D011D">
        <w:rPr>
          <w:rStyle w:val="EndnoteReference"/>
        </w:rPr>
        <w:endnoteReference w:id="271"/>
      </w:r>
      <w:r w:rsidR="00FF185E">
        <w:rPr>
          <w:rFonts w:ascii="ZWAdobeF" w:hAnsi="ZWAdobeF" w:cs="ZWAdobeF"/>
          <w:sz w:val="2"/>
          <w:szCs w:val="2"/>
        </w:rPr>
        <w:t>P</w:t>
      </w:r>
      <w:r>
        <w:t xml:space="preserve"> While plaintiffs attempt to reach U.S. Supreme Court Associate Justice William Rehnquist to initiate actions to overturn the 9</w:t>
      </w:r>
      <w:r w:rsidR="00FF185E">
        <w:rPr>
          <w:rFonts w:ascii="ZWAdobeF" w:hAnsi="ZWAdobeF" w:cs="ZWAdobeF"/>
          <w:sz w:val="2"/>
          <w:szCs w:val="2"/>
        </w:rPr>
        <w:t>P</w:t>
      </w:r>
      <w:r w:rsidRPr="00450B0A">
        <w:rPr>
          <w:vertAlign w:val="superscript"/>
        </w:rPr>
        <w:t>th</w:t>
      </w:r>
      <w:r w:rsidR="00FF185E">
        <w:rPr>
          <w:rFonts w:ascii="ZWAdobeF" w:hAnsi="ZWAdobeF" w:cs="ZWAdobeF"/>
          <w:sz w:val="2"/>
          <w:szCs w:val="2"/>
        </w:rPr>
        <w:t>P</w:t>
      </w:r>
      <w:r>
        <w:t xml:space="preserve"> Circuit ruling, DWR legal staff inform the Administration. Secretary Andrus is reached through the White House switchboard,</w:t>
      </w:r>
      <w:r w:rsidR="00BF4F5D">
        <w:rPr>
          <w:rFonts w:ascii="ZWAdobeF" w:hAnsi="ZWAdobeF" w:cs="ZWAdobeF"/>
          <w:sz w:val="2"/>
          <w:szCs w:val="2"/>
        </w:rPr>
        <w:t>249F</w:t>
      </w:r>
      <w:r w:rsidR="00FF185E">
        <w:rPr>
          <w:rFonts w:ascii="ZWAdobeF" w:hAnsi="ZWAdobeF" w:cs="ZWAdobeF"/>
          <w:sz w:val="2"/>
          <w:szCs w:val="2"/>
        </w:rPr>
        <w:t>P253F</w:t>
      </w:r>
      <w:r w:rsidR="00BF2130">
        <w:rPr>
          <w:rStyle w:val="EndnoteReference"/>
        </w:rPr>
        <w:endnoteReference w:id="272"/>
      </w:r>
      <w:r w:rsidR="00FF185E">
        <w:rPr>
          <w:rFonts w:ascii="ZWAdobeF" w:hAnsi="ZWAdobeF" w:cs="ZWAdobeF"/>
          <w:sz w:val="2"/>
          <w:szCs w:val="2"/>
        </w:rPr>
        <w:t>P</w:t>
      </w:r>
      <w:r>
        <w:t xml:space="preserve"> and he returns to his office (now well after regular office hours)</w:t>
      </w:r>
      <w:r w:rsidR="0051661A">
        <w:t>,</w:t>
      </w:r>
      <w:r>
        <w:t xml:space="preserve"> and </w:t>
      </w:r>
      <w:r w:rsidR="009A3760">
        <w:t xml:space="preserve">by 7:30 </w:t>
      </w:r>
      <w:r w:rsidR="00F453B9">
        <w:t xml:space="preserve">p.m. </w:t>
      </w:r>
      <w:r w:rsidR="009A3760">
        <w:t>Washington D</w:t>
      </w:r>
      <w:r w:rsidR="0051661A">
        <w:t>.</w:t>
      </w:r>
      <w:r w:rsidR="009A3760">
        <w:t>C</w:t>
      </w:r>
      <w:r w:rsidR="0051661A">
        <w:t>. time</w:t>
      </w:r>
      <w:r w:rsidR="00BF4F5D">
        <w:rPr>
          <w:rFonts w:ascii="ZWAdobeF" w:hAnsi="ZWAdobeF" w:cs="ZWAdobeF"/>
          <w:sz w:val="2"/>
          <w:szCs w:val="2"/>
        </w:rPr>
        <w:t>250F</w:t>
      </w:r>
      <w:r w:rsidR="00FF185E">
        <w:rPr>
          <w:rFonts w:ascii="ZWAdobeF" w:hAnsi="ZWAdobeF" w:cs="ZWAdobeF"/>
          <w:sz w:val="2"/>
          <w:szCs w:val="2"/>
        </w:rPr>
        <w:t>P254F</w:t>
      </w:r>
      <w:r w:rsidR="0051661A">
        <w:rPr>
          <w:rStyle w:val="EndnoteReference"/>
        </w:rPr>
        <w:endnoteReference w:id="273"/>
      </w:r>
      <w:r w:rsidR="00FF185E">
        <w:rPr>
          <w:rFonts w:ascii="ZWAdobeF" w:hAnsi="ZWAdobeF" w:cs="ZWAdobeF"/>
          <w:sz w:val="2"/>
          <w:szCs w:val="2"/>
        </w:rPr>
        <w:t>P</w:t>
      </w:r>
      <w:r w:rsidR="009A3760">
        <w:t xml:space="preserve"> </w:t>
      </w:r>
      <w:r w:rsidR="0051661A">
        <w:t xml:space="preserve">Andrus </w:t>
      </w:r>
      <w:r>
        <w:t>signs the Record of Decision and findings to support Governor Brown</w:t>
      </w:r>
      <w:bookmarkStart w:id="87" w:name="_Hlk177130480"/>
      <w:r>
        <w:t>’</w:t>
      </w:r>
      <w:bookmarkEnd w:id="87"/>
      <w:r>
        <w:t xml:space="preserve">s request for </w:t>
      </w:r>
      <w:r w:rsidR="009015EB" w:rsidRPr="009015EB">
        <w:rPr>
          <w:u w:val="single"/>
        </w:rPr>
        <w:t>National</w:t>
      </w:r>
      <w:r w:rsidR="009015EB">
        <w:t xml:space="preserve"> Wild &amp; Scenic Rivers Act </w:t>
      </w:r>
      <w:r w:rsidR="00893B3A">
        <w:t>§</w:t>
      </w:r>
      <w:r>
        <w:t>2(a)(ii) designation.</w:t>
      </w:r>
      <w:r w:rsidR="00673B13">
        <w:t xml:space="preserve"> </w:t>
      </w:r>
      <w:r>
        <w:t>The signing is witnessed by a federal janitor.</w:t>
      </w:r>
      <w:r w:rsidR="00BF4F5D">
        <w:rPr>
          <w:rFonts w:ascii="ZWAdobeF" w:hAnsi="ZWAdobeF" w:cs="ZWAdobeF"/>
          <w:sz w:val="2"/>
          <w:szCs w:val="2"/>
        </w:rPr>
        <w:t>251F</w:t>
      </w:r>
      <w:r w:rsidR="00FF185E">
        <w:rPr>
          <w:rFonts w:ascii="ZWAdobeF" w:hAnsi="ZWAdobeF" w:cs="ZWAdobeF"/>
          <w:sz w:val="2"/>
          <w:szCs w:val="2"/>
        </w:rPr>
        <w:t>P255F</w:t>
      </w:r>
      <w:r w:rsidR="00C965A2">
        <w:rPr>
          <w:rStyle w:val="EndnoteReference"/>
        </w:rPr>
        <w:endnoteReference w:id="274"/>
      </w:r>
    </w:p>
    <w:p w14:paraId="55789CDE" w14:textId="77777777" w:rsidR="00ED37CF" w:rsidRDefault="00ED37CF" w:rsidP="002048E7">
      <w:pPr>
        <w:tabs>
          <w:tab w:val="left" w:pos="8460"/>
        </w:tabs>
      </w:pPr>
    </w:p>
    <w:p w14:paraId="0F26D954" w14:textId="4CEA009E" w:rsidR="00ED37CF" w:rsidRDefault="00ED37CF" w:rsidP="002048E7">
      <w:pPr>
        <w:tabs>
          <w:tab w:val="left" w:pos="8460"/>
        </w:tabs>
      </w:pPr>
      <w:r>
        <w:lastRenderedPageBreak/>
        <w:t xml:space="preserve">On January 21, the day after Inauguration Day, a federal holiday in the capital, Interior staff discover the signed document. The next day James Gaius Watt is confirmed as Secretary of the Interior and </w:t>
      </w:r>
      <w:proofErr w:type="gramStart"/>
      <w:r>
        <w:t>sworn</w:t>
      </w:r>
      <w:proofErr w:type="gramEnd"/>
      <w:r>
        <w:t xml:space="preserve"> in the following day.</w:t>
      </w:r>
      <w:r w:rsidR="00BF4F5D">
        <w:rPr>
          <w:rFonts w:ascii="ZWAdobeF" w:hAnsi="ZWAdobeF" w:cs="ZWAdobeF"/>
          <w:sz w:val="2"/>
          <w:szCs w:val="2"/>
        </w:rPr>
        <w:t>252F</w:t>
      </w:r>
      <w:r w:rsidR="00FF185E">
        <w:rPr>
          <w:rFonts w:ascii="ZWAdobeF" w:hAnsi="ZWAdobeF" w:cs="ZWAdobeF"/>
          <w:sz w:val="2"/>
          <w:szCs w:val="2"/>
        </w:rPr>
        <w:t>P256F</w:t>
      </w:r>
      <w:r w:rsidR="00CB6C96">
        <w:rPr>
          <w:rStyle w:val="EndnoteReference"/>
        </w:rPr>
        <w:endnoteReference w:id="275"/>
      </w:r>
    </w:p>
    <w:p w14:paraId="606C1579" w14:textId="77777777" w:rsidR="00ED37CF" w:rsidRDefault="00ED37CF" w:rsidP="002048E7">
      <w:pPr>
        <w:tabs>
          <w:tab w:val="left" w:pos="8460"/>
        </w:tabs>
      </w:pPr>
    </w:p>
    <w:p w14:paraId="2D80B85F" w14:textId="4826940D" w:rsidR="00ED37CF" w:rsidRDefault="007B4A28" w:rsidP="002048E7">
      <w:pPr>
        <w:tabs>
          <w:tab w:val="left" w:pos="8460"/>
        </w:tabs>
      </w:pPr>
      <w:r>
        <w:t>Andrus</w:t>
      </w:r>
      <w:r w:rsidR="00241849">
        <w:rPr>
          <w:rFonts w:ascii="Book Antiqua" w:hAnsi="Book Antiqua"/>
        </w:rPr>
        <w:t>’</w:t>
      </w:r>
      <w:r>
        <w:t>s</w:t>
      </w:r>
      <w:r w:rsidR="00ED37CF">
        <w:t xml:space="preserve"> Record of Decision/findings added the rivers in the federal EIS preferred alternative </w:t>
      </w:r>
      <w:r w:rsidR="00ED37CF" w:rsidRPr="00936007">
        <w:t>(</w:t>
      </w:r>
      <w:r w:rsidR="00ED37CF">
        <w:t xml:space="preserve">minus </w:t>
      </w:r>
      <w:r w:rsidR="00ED37CF" w:rsidRPr="00936007">
        <w:t>Har</w:t>
      </w:r>
      <w:r w:rsidR="00ED37CF">
        <w:t xml:space="preserve">dscrabble Creek) to the </w:t>
      </w:r>
      <w:r w:rsidR="00ED37CF" w:rsidRPr="009015EB">
        <w:rPr>
          <w:u w:val="single"/>
        </w:rPr>
        <w:t>national</w:t>
      </w:r>
      <w:r w:rsidR="00ED37CF">
        <w:t xml:space="preserve"> wild &amp; scenic rivers system as </w:t>
      </w:r>
      <w:r w:rsidR="001A1BFF">
        <w:t xml:space="preserve">WSRA </w:t>
      </w:r>
      <w:r w:rsidR="00ED37CF" w:rsidRPr="00277DBC">
        <w:t>§</w:t>
      </w:r>
      <w:r w:rsidR="00ED37CF">
        <w:t>2(a)(ii) rivers</w:t>
      </w:r>
      <w:r w:rsidR="000E20C3">
        <w:t>.</w:t>
      </w:r>
      <w:r w:rsidR="00BF4F5D">
        <w:rPr>
          <w:rFonts w:ascii="ZWAdobeF" w:hAnsi="ZWAdobeF" w:cs="ZWAdobeF"/>
          <w:sz w:val="2"/>
          <w:szCs w:val="2"/>
        </w:rPr>
        <w:t>253F</w:t>
      </w:r>
      <w:r w:rsidR="00FF185E">
        <w:rPr>
          <w:rFonts w:ascii="ZWAdobeF" w:hAnsi="ZWAdobeF" w:cs="ZWAdobeF"/>
          <w:sz w:val="2"/>
          <w:szCs w:val="2"/>
        </w:rPr>
        <w:t>P257F</w:t>
      </w:r>
      <w:r w:rsidR="000E20C3">
        <w:rPr>
          <w:rStyle w:val="EndnoteReference"/>
        </w:rPr>
        <w:endnoteReference w:id="276"/>
      </w:r>
    </w:p>
    <w:p w14:paraId="3E2DE031" w14:textId="77777777" w:rsidR="00ED37CF" w:rsidRDefault="00ED37CF" w:rsidP="002048E7">
      <w:pPr>
        <w:tabs>
          <w:tab w:val="left" w:pos="8460"/>
        </w:tabs>
      </w:pPr>
    </w:p>
    <w:p w14:paraId="00FE7CD0" w14:textId="0B0A8AB9" w:rsidR="00ED37CF" w:rsidRDefault="00ED37CF" w:rsidP="002048E7">
      <w:pPr>
        <w:tabs>
          <w:tab w:val="left" w:pos="8460"/>
        </w:tabs>
      </w:pPr>
      <w:r>
        <w:t xml:space="preserve">On February 2, plaintiffs resumed litigation in the </w:t>
      </w:r>
      <w:r w:rsidR="004F3423">
        <w:t xml:space="preserve">U.S. </w:t>
      </w:r>
      <w:r>
        <w:t xml:space="preserve">District Courts, this time against the merits of the </w:t>
      </w:r>
      <w:r w:rsidRPr="00277DBC">
        <w:t>§</w:t>
      </w:r>
      <w:r>
        <w:t>2(a)(ii) designation. The Portland and San Francisco/San Jose cases are soon consolidated in the Northern District Court for California in the court of Judge Ingram. On the federal defendant side, a</w:t>
      </w:r>
      <w:r w:rsidRPr="00D50505">
        <w:t>ttorneys from the San Francisco offices of the U.S. Attorney and Interior Field Solicitor were replaced by attorneys from the Ju</w:t>
      </w:r>
      <w:r>
        <w:t>stice Department</w:t>
      </w:r>
      <w:r w:rsidRPr="00D50505">
        <w:t xml:space="preserve"> and the Interior Sol</w:t>
      </w:r>
      <w:r>
        <w:t>icitor’s office in Washington D.C.</w:t>
      </w:r>
      <w:r w:rsidR="00BF4F5D">
        <w:rPr>
          <w:rFonts w:ascii="ZWAdobeF" w:hAnsi="ZWAdobeF" w:cs="ZWAdobeF"/>
          <w:sz w:val="2"/>
          <w:szCs w:val="2"/>
        </w:rPr>
        <w:t>254F</w:t>
      </w:r>
      <w:r w:rsidR="00FF185E">
        <w:rPr>
          <w:rFonts w:ascii="ZWAdobeF" w:hAnsi="ZWAdobeF" w:cs="ZWAdobeF"/>
          <w:sz w:val="2"/>
          <w:szCs w:val="2"/>
        </w:rPr>
        <w:t>P258F</w:t>
      </w:r>
      <w:r w:rsidR="004A4659">
        <w:rPr>
          <w:rStyle w:val="EndnoteReference"/>
        </w:rPr>
        <w:endnoteReference w:id="277"/>
      </w:r>
    </w:p>
    <w:p w14:paraId="3E06F634" w14:textId="77777777" w:rsidR="00ED37CF" w:rsidRDefault="00ED37CF" w:rsidP="002048E7">
      <w:pPr>
        <w:tabs>
          <w:tab w:val="left" w:pos="8460"/>
        </w:tabs>
      </w:pPr>
    </w:p>
    <w:p w14:paraId="2C1FFD0A" w14:textId="2E788013" w:rsidR="00ED37CF" w:rsidRDefault="00ED37CF" w:rsidP="002048E7">
      <w:pPr>
        <w:tabs>
          <w:tab w:val="left" w:pos="8460"/>
        </w:tabs>
      </w:pPr>
      <w:r>
        <w:t xml:space="preserve">On February 19, Secretary of the Interior James Watt announces the abolishment of the Heritage Conservation and Recreation Service (HCRS), the federal agency responsible for the </w:t>
      </w:r>
      <w:r w:rsidR="00893B3A">
        <w:t>§</w:t>
      </w:r>
      <w:r>
        <w:t>2(a)(ii) north-coast rivers EIS. By May 31, the HRCS staff who worked on the designation had been scattered across other federal agencies, including the National Park Service.</w:t>
      </w:r>
      <w:r w:rsidR="00BF4F5D">
        <w:rPr>
          <w:rFonts w:ascii="ZWAdobeF" w:hAnsi="ZWAdobeF" w:cs="ZWAdobeF"/>
          <w:sz w:val="2"/>
          <w:szCs w:val="2"/>
        </w:rPr>
        <w:t>255F</w:t>
      </w:r>
      <w:r w:rsidR="00FF185E">
        <w:rPr>
          <w:rFonts w:ascii="ZWAdobeF" w:hAnsi="ZWAdobeF" w:cs="ZWAdobeF"/>
          <w:sz w:val="2"/>
          <w:szCs w:val="2"/>
        </w:rPr>
        <w:t>P259F</w:t>
      </w:r>
      <w:r w:rsidR="00D922EC">
        <w:rPr>
          <w:rStyle w:val="EndnoteReference"/>
        </w:rPr>
        <w:endnoteReference w:id="278"/>
      </w:r>
    </w:p>
    <w:p w14:paraId="6C2446ED" w14:textId="77777777" w:rsidR="00E10E83" w:rsidRDefault="00E10E83" w:rsidP="002048E7">
      <w:pPr>
        <w:tabs>
          <w:tab w:val="left" w:pos="8460"/>
        </w:tabs>
      </w:pPr>
    </w:p>
    <w:p w14:paraId="623B26E5" w14:textId="5FD61A77" w:rsidR="00ED37CF" w:rsidRDefault="00E10E83" w:rsidP="002048E7">
      <w:pPr>
        <w:tabs>
          <w:tab w:val="left" w:pos="8460"/>
        </w:tabs>
      </w:pPr>
      <w:r>
        <w:t xml:space="preserve">In April, </w:t>
      </w:r>
      <w:r w:rsidR="008B6BEF">
        <w:t>Max Peterson, Chief of the U.S. Forest Service</w:t>
      </w:r>
      <w:r w:rsidR="0014716A">
        <w:t xml:space="preserve">, </w:t>
      </w:r>
      <w:r w:rsidR="00427862">
        <w:t>overturns the</w:t>
      </w:r>
      <w:r w:rsidR="005F094D">
        <w:t xml:space="preserve"> Plumas National Forest’s </w:t>
      </w:r>
      <w:r w:rsidR="00427862">
        <w:t xml:space="preserve">decision to </w:t>
      </w:r>
      <w:r w:rsidR="006702A5">
        <w:t>permit dred</w:t>
      </w:r>
      <w:r w:rsidR="00427862">
        <w:t>ging</w:t>
      </w:r>
      <w:r w:rsidR="006702A5">
        <w:t xml:space="preserve"> 1</w:t>
      </w:r>
      <w:r w:rsidR="006702A5">
        <w:rPr>
          <w:rFonts w:ascii="Book Antiqua" w:hAnsi="Book Antiqua"/>
        </w:rPr>
        <w:t>¼</w:t>
      </w:r>
      <w:r w:rsidR="008A2546">
        <w:t xml:space="preserve"> miles of the “wild” classified reach of the Middle Fork </w:t>
      </w:r>
      <w:r w:rsidR="008A48B6">
        <w:t xml:space="preserve">Feather </w:t>
      </w:r>
      <w:r w:rsidR="008A48B6">
        <w:rPr>
          <w:u w:val="single"/>
        </w:rPr>
        <w:t>national</w:t>
      </w:r>
      <w:r w:rsidR="008A48B6">
        <w:t xml:space="preserve"> wild and scenic river.</w:t>
      </w:r>
      <w:r w:rsidR="00BF4F5D">
        <w:rPr>
          <w:rFonts w:ascii="ZWAdobeF" w:hAnsi="ZWAdobeF" w:cs="ZWAdobeF"/>
          <w:sz w:val="2"/>
          <w:szCs w:val="2"/>
        </w:rPr>
        <w:t>256F</w:t>
      </w:r>
      <w:r w:rsidR="00FF185E">
        <w:rPr>
          <w:rFonts w:ascii="ZWAdobeF" w:hAnsi="ZWAdobeF" w:cs="ZWAdobeF"/>
          <w:sz w:val="2"/>
          <w:szCs w:val="2"/>
        </w:rPr>
        <w:t>P260F</w:t>
      </w:r>
      <w:r w:rsidR="00F4520E">
        <w:rPr>
          <w:rStyle w:val="EndnoteReference"/>
        </w:rPr>
        <w:endnoteReference w:id="279"/>
      </w:r>
    </w:p>
    <w:p w14:paraId="22A39730" w14:textId="77777777" w:rsidR="00E13D2B" w:rsidRDefault="00E13D2B" w:rsidP="002048E7">
      <w:pPr>
        <w:tabs>
          <w:tab w:val="left" w:pos="8460"/>
        </w:tabs>
      </w:pPr>
    </w:p>
    <w:p w14:paraId="0A9D14E9" w14:textId="33C21E99" w:rsidR="00E13D2B" w:rsidRDefault="00E13D2B" w:rsidP="00E13D2B">
      <w:pPr>
        <w:tabs>
          <w:tab w:val="left" w:pos="8460"/>
        </w:tabs>
      </w:pPr>
      <w:r>
        <w:t>The Tuolumne River Preservation Trust, with John Amodio as its executive director, is formed.</w:t>
      </w:r>
      <w:r w:rsidR="00BF4F5D">
        <w:rPr>
          <w:rFonts w:ascii="ZWAdobeF" w:hAnsi="ZWAdobeF" w:cs="ZWAdobeF"/>
          <w:sz w:val="2"/>
          <w:szCs w:val="2"/>
        </w:rPr>
        <w:t>257F</w:t>
      </w:r>
      <w:r w:rsidR="00FF185E">
        <w:rPr>
          <w:rFonts w:ascii="ZWAdobeF" w:hAnsi="ZWAdobeF" w:cs="ZWAdobeF"/>
          <w:sz w:val="2"/>
          <w:szCs w:val="2"/>
        </w:rPr>
        <w:t>P261F</w:t>
      </w:r>
      <w:r>
        <w:rPr>
          <w:rStyle w:val="EndnoteReference"/>
        </w:rPr>
        <w:endnoteReference w:id="280"/>
      </w:r>
    </w:p>
    <w:p w14:paraId="75603EA8" w14:textId="77777777" w:rsidR="00427862" w:rsidRDefault="00427862" w:rsidP="002048E7">
      <w:pPr>
        <w:tabs>
          <w:tab w:val="left" w:pos="8460"/>
        </w:tabs>
      </w:pPr>
    </w:p>
    <w:p w14:paraId="12501D39" w14:textId="391CA57B" w:rsidR="00ED37CF" w:rsidRDefault="00ED37CF" w:rsidP="002048E7">
      <w:pPr>
        <w:tabs>
          <w:tab w:val="left" w:pos="8460"/>
        </w:tabs>
      </w:pPr>
      <w:r w:rsidRPr="005672FA">
        <w:rPr>
          <w:b/>
          <w:bCs/>
        </w:rPr>
        <w:t>1981</w:t>
      </w:r>
      <w:r>
        <w:t xml:space="preserve"> </w:t>
      </w:r>
      <w:r w:rsidRPr="005700CF">
        <w:t>–</w:t>
      </w:r>
      <w:r w:rsidR="00D71855">
        <w:t xml:space="preserve">State </w:t>
      </w:r>
      <w:r>
        <w:t>Assemblyman Richard Lehman (D</w:t>
      </w:r>
      <w:r>
        <w:noBreakHyphen/>
        <w:t>Fresno) introduces AB</w:t>
      </w:r>
      <w:r>
        <w:noBreakHyphen/>
        <w:t>392, a bill to remove the Eel River from the State System.</w:t>
      </w:r>
      <w:r w:rsidR="00BF4F5D">
        <w:rPr>
          <w:rFonts w:ascii="ZWAdobeF" w:hAnsi="ZWAdobeF" w:cs="ZWAdobeF"/>
          <w:sz w:val="2"/>
          <w:szCs w:val="2"/>
        </w:rPr>
        <w:t>258F</w:t>
      </w:r>
      <w:r w:rsidR="00FF185E">
        <w:rPr>
          <w:rFonts w:ascii="ZWAdobeF" w:hAnsi="ZWAdobeF" w:cs="ZWAdobeF"/>
          <w:sz w:val="2"/>
          <w:szCs w:val="2"/>
        </w:rPr>
        <w:t>P262F</w:t>
      </w:r>
      <w:r w:rsidR="0031039E">
        <w:rPr>
          <w:rStyle w:val="EndnoteReference"/>
        </w:rPr>
        <w:endnoteReference w:id="281"/>
      </w:r>
      <w:r w:rsidR="00FF185E">
        <w:rPr>
          <w:rFonts w:ascii="ZWAdobeF" w:hAnsi="ZWAdobeF" w:cs="ZWAdobeF"/>
          <w:sz w:val="2"/>
          <w:szCs w:val="2"/>
        </w:rPr>
        <w:t>P</w:t>
      </w:r>
      <w:r>
        <w:t xml:space="preserve"> It dies</w:t>
      </w:r>
      <w:r w:rsidRPr="00A1277D">
        <w:t xml:space="preserve"> in</w:t>
      </w:r>
      <w:r>
        <w:t xml:space="preserve"> the Assembly Energy and Natural Resources Committee. Assemblyman Doug Bosco (D</w:t>
      </w:r>
      <w:r>
        <w:noBreakHyphen/>
        <w:t>Occidentale) introduces AB</w:t>
      </w:r>
      <w:r>
        <w:noBreakHyphen/>
        <w:t>1349, a measure to amend the California Wild &amp; Scenic Rivers Act.</w:t>
      </w:r>
    </w:p>
    <w:p w14:paraId="64DD6357" w14:textId="77777777" w:rsidR="004630CD" w:rsidRDefault="004630CD" w:rsidP="002048E7">
      <w:pPr>
        <w:tabs>
          <w:tab w:val="left" w:pos="8460"/>
        </w:tabs>
      </w:pPr>
    </w:p>
    <w:p w14:paraId="4D96C846" w14:textId="2FCD9A43" w:rsidR="004630CD" w:rsidRDefault="006B2C6F" w:rsidP="002048E7">
      <w:pPr>
        <w:tabs>
          <w:tab w:val="left" w:pos="8460"/>
        </w:tabs>
      </w:pPr>
      <w:r>
        <w:t>On February 27, t</w:t>
      </w:r>
      <w:r w:rsidRPr="006B2C6F">
        <w:t>he U.S. District Court in Fresno rules that the U.S. Bureau of Reclamation must abide State Water Resources Control Board orders limiting New Melones Dam reservoir levels</w:t>
      </w:r>
      <w:r w:rsidR="004B4222">
        <w:t xml:space="preserve"> for irrigation, fishery, and water quality purposes</w:t>
      </w:r>
      <w:r w:rsidRPr="006B2C6F">
        <w:t>. However, the</w:t>
      </w:r>
      <w:r>
        <w:t xml:space="preserve"> court also</w:t>
      </w:r>
      <w:r w:rsidR="004B4222">
        <w:t xml:space="preserve"> rules that the</w:t>
      </w:r>
      <w:r w:rsidRPr="006B2C6F">
        <w:t xml:space="preserve"> reservoir can be filled for power production purposes. </w:t>
      </w:r>
      <w:r w:rsidR="00A85FDE">
        <w:t>Rec</w:t>
      </w:r>
      <w:r w:rsidR="00CF7FC7">
        <w:t xml:space="preserve">lamation takes advantage of flood control and </w:t>
      </w:r>
      <w:r w:rsidR="0025194E">
        <w:t xml:space="preserve">the power production loopholes in the Board orders and the </w:t>
      </w:r>
      <w:r w:rsidR="004B47C9">
        <w:t xml:space="preserve">court decision and </w:t>
      </w:r>
      <w:r w:rsidR="008D2F0E">
        <w:t>the Camp Nine rafting run inundated by the reservoir.</w:t>
      </w:r>
      <w:r w:rsidR="00BF4F5D">
        <w:rPr>
          <w:rFonts w:ascii="ZWAdobeF" w:hAnsi="ZWAdobeF" w:cs="ZWAdobeF"/>
          <w:sz w:val="2"/>
          <w:szCs w:val="2"/>
        </w:rPr>
        <w:t>259F</w:t>
      </w:r>
      <w:r w:rsidR="00FF185E">
        <w:rPr>
          <w:rFonts w:ascii="ZWAdobeF" w:hAnsi="ZWAdobeF" w:cs="ZWAdobeF"/>
          <w:sz w:val="2"/>
          <w:szCs w:val="2"/>
        </w:rPr>
        <w:t>P263F</w:t>
      </w:r>
      <w:r w:rsidR="00882054">
        <w:rPr>
          <w:rStyle w:val="EndnoteReference"/>
        </w:rPr>
        <w:endnoteReference w:id="282"/>
      </w:r>
      <w:r w:rsidR="00FF185E">
        <w:rPr>
          <w:rFonts w:ascii="ZWAdobeF" w:hAnsi="ZWAdobeF" w:cs="ZWAdobeF"/>
          <w:sz w:val="2"/>
          <w:szCs w:val="2"/>
        </w:rPr>
        <w:t>P</w:t>
      </w:r>
      <w:r w:rsidR="008D2F0E">
        <w:t xml:space="preserve"> </w:t>
      </w:r>
      <w:r w:rsidRPr="006B2C6F">
        <w:t>The state appeals</w:t>
      </w:r>
      <w:r w:rsidR="006347EA">
        <w:t xml:space="preserve"> the Fresno Court decision</w:t>
      </w:r>
      <w:r w:rsidRPr="006B2C6F">
        <w:t>.</w:t>
      </w:r>
      <w:r w:rsidR="00BF4F5D">
        <w:rPr>
          <w:rFonts w:ascii="ZWAdobeF" w:hAnsi="ZWAdobeF" w:cs="ZWAdobeF"/>
          <w:sz w:val="2"/>
          <w:szCs w:val="2"/>
        </w:rPr>
        <w:t>260F</w:t>
      </w:r>
      <w:r w:rsidR="00FF185E">
        <w:rPr>
          <w:rFonts w:ascii="ZWAdobeF" w:hAnsi="ZWAdobeF" w:cs="ZWAdobeF"/>
          <w:sz w:val="2"/>
          <w:szCs w:val="2"/>
        </w:rPr>
        <w:t>P264F</w:t>
      </w:r>
      <w:r w:rsidR="001A34F4">
        <w:rPr>
          <w:rStyle w:val="EndnoteReference"/>
        </w:rPr>
        <w:endnoteReference w:id="283"/>
      </w:r>
    </w:p>
    <w:p w14:paraId="267DDB1E" w14:textId="77777777" w:rsidR="00ED37CF" w:rsidRDefault="00ED37CF" w:rsidP="002048E7">
      <w:pPr>
        <w:tabs>
          <w:tab w:val="left" w:pos="8460"/>
        </w:tabs>
      </w:pPr>
    </w:p>
    <w:p w14:paraId="70A79D38" w14:textId="0817F356" w:rsidR="00ED37CF" w:rsidRDefault="00ED37CF" w:rsidP="002048E7">
      <w:pPr>
        <w:tabs>
          <w:tab w:val="left" w:pos="8460"/>
        </w:tabs>
      </w:pPr>
      <w:r w:rsidRPr="005672FA">
        <w:rPr>
          <w:b/>
          <w:bCs/>
        </w:rPr>
        <w:t>1982</w:t>
      </w:r>
      <w:r>
        <w:t xml:space="preserve"> – On February 4, </w:t>
      </w:r>
      <w:r w:rsidR="00A37F18">
        <w:t xml:space="preserve">Governor </w:t>
      </w:r>
      <w:r w:rsidR="003631AB">
        <w:t>Edmund G. “Jerry” Brown</w:t>
      </w:r>
      <w:r w:rsidR="00770F7D">
        <w:t xml:space="preserve"> Jr.</w:t>
      </w:r>
      <w:r>
        <w:t xml:space="preserve"> </w:t>
      </w:r>
      <w:r w:rsidR="00A12487">
        <w:t>(D</w:t>
      </w:r>
      <w:r w:rsidR="00A12487">
        <w:noBreakHyphen/>
        <w:t xml:space="preserve">CA) </w:t>
      </w:r>
      <w:r>
        <w:t>signs AB</w:t>
      </w:r>
      <w:r>
        <w:noBreakHyphen/>
        <w:t>2214 (Bosco, D</w:t>
      </w:r>
      <w:r>
        <w:noBreakHyphen/>
        <w:t>Occidentale</w:t>
      </w:r>
      <w:r w:rsidR="00AC62C9">
        <w:t>)</w:t>
      </w:r>
      <w:r>
        <w:t>. AB</w:t>
      </w:r>
      <w:r>
        <w:noBreakHyphen/>
        <w:t>2214 excludes a Smith River tributary, Hardscrabble Creek, from the state system to provide for the mining of strategic metals by adding § 5093.66(b). It had not been included in the federal system by Secretary Andrus. AB</w:t>
      </w:r>
      <w:r>
        <w:noBreakHyphen/>
        <w:t>2214 classifies Smith River tributary Copper Creek and its tributaries as “Recreational” (§ 5093.66(c)). AB</w:t>
      </w:r>
      <w:r>
        <w:noBreakHyphen/>
        <w:t>2214 also prohibits any mining activity within a quarter mile of the North Fork of the Smith River that would have an adverse effect on scenic, recreational, fishery, or wildlife values of that waterway</w:t>
      </w:r>
      <w:r w:rsidRPr="007D7D7D">
        <w:t xml:space="preserve"> </w:t>
      </w:r>
      <w:r>
        <w:t>(§ 5093.66(c)). AB</w:t>
      </w:r>
      <w:r>
        <w:noBreakHyphen/>
        <w:t>2214 allows the Natural Resources Secretary to allow small summer recreational dams after making certain findings (§ 5093.67).</w:t>
      </w:r>
    </w:p>
    <w:p w14:paraId="31BA601C" w14:textId="77777777" w:rsidR="009B53FE" w:rsidRDefault="009B53FE" w:rsidP="002048E7">
      <w:pPr>
        <w:tabs>
          <w:tab w:val="left" w:pos="8460"/>
        </w:tabs>
      </w:pPr>
    </w:p>
    <w:p w14:paraId="39E33BCB" w14:textId="1D541DFC" w:rsidR="009B53FE" w:rsidRDefault="009B53FE" w:rsidP="002048E7">
      <w:pPr>
        <w:tabs>
          <w:tab w:val="left" w:pos="8460"/>
        </w:tabs>
      </w:pPr>
      <w:r>
        <w:t>Proposition 8,</w:t>
      </w:r>
      <w:r w:rsidR="00FF185E">
        <w:rPr>
          <w:rFonts w:ascii="ZWAdobeF" w:hAnsi="ZWAdobeF" w:cs="ZWAdobeF"/>
          <w:sz w:val="2"/>
          <w:szCs w:val="2"/>
        </w:rPr>
        <w:t>P</w:t>
      </w:r>
      <w:r w:rsidR="007C4394" w:rsidRPr="007C4394">
        <w:rPr>
          <w:rStyle w:val="EndnoteReference"/>
        </w:rPr>
        <w:t xml:space="preserve"> </w:t>
      </w:r>
      <w:r w:rsidR="00FF185E">
        <w:rPr>
          <w:rFonts w:ascii="ZWAdobeF" w:hAnsi="ZWAdobeF" w:cs="ZWAdobeF"/>
          <w:sz w:val="2"/>
          <w:szCs w:val="2"/>
        </w:rPr>
        <w:t>P</w:t>
      </w:r>
      <w:r w:rsidR="00BF4F5D">
        <w:rPr>
          <w:rFonts w:ascii="ZWAdobeF" w:hAnsi="ZWAdobeF" w:cs="ZWAdobeF"/>
          <w:sz w:val="2"/>
          <w:szCs w:val="2"/>
        </w:rPr>
        <w:t>261F</w:t>
      </w:r>
      <w:r w:rsidR="00FF185E">
        <w:rPr>
          <w:rFonts w:ascii="ZWAdobeF" w:hAnsi="ZWAdobeF" w:cs="ZWAdobeF"/>
          <w:sz w:val="2"/>
          <w:szCs w:val="2"/>
        </w:rPr>
        <w:t>P265F</w:t>
      </w:r>
      <w:r w:rsidR="007C4394">
        <w:rPr>
          <w:rStyle w:val="EndnoteReference"/>
        </w:rPr>
        <w:endnoteReference w:id="284"/>
      </w:r>
      <w:r w:rsidR="00FF185E">
        <w:rPr>
          <w:rFonts w:ascii="ZWAdobeF" w:hAnsi="ZWAdobeF" w:cs="ZWAdobeF"/>
          <w:sz w:val="2"/>
          <w:szCs w:val="2"/>
        </w:rPr>
        <w:t>P</w:t>
      </w:r>
      <w:r>
        <w:t xml:space="preserve"> passed by the voters in 1980, providing for a two-thirds majority requirement for legislative de-designation of the then existing state wild &amp; scenic rivers, becomes null and void when voters reject the peripheral canal</w:t>
      </w:r>
      <w:r w:rsidR="00782CAD">
        <w:t xml:space="preserve"> and other projects</w:t>
      </w:r>
      <w:r w:rsidR="00852813">
        <w:t xml:space="preserve"> in </w:t>
      </w:r>
      <w:r w:rsidR="004E1938">
        <w:t>SB</w:t>
      </w:r>
      <w:r w:rsidR="004E1938">
        <w:noBreakHyphen/>
        <w:t>200</w:t>
      </w:r>
      <w:r w:rsidR="00D11077">
        <w:t xml:space="preserve"> with the </w:t>
      </w:r>
      <w:r w:rsidR="004740E3">
        <w:t>defeat</w:t>
      </w:r>
      <w:r w:rsidR="00BF4F5D">
        <w:rPr>
          <w:rFonts w:ascii="ZWAdobeF" w:hAnsi="ZWAdobeF" w:cs="ZWAdobeF"/>
          <w:sz w:val="2"/>
          <w:szCs w:val="2"/>
        </w:rPr>
        <w:t>262F</w:t>
      </w:r>
      <w:r w:rsidR="00FF185E">
        <w:rPr>
          <w:rFonts w:ascii="ZWAdobeF" w:hAnsi="ZWAdobeF" w:cs="ZWAdobeF"/>
          <w:sz w:val="2"/>
          <w:szCs w:val="2"/>
        </w:rPr>
        <w:t>P266F</w:t>
      </w:r>
      <w:r w:rsidR="00720FEA">
        <w:rPr>
          <w:rStyle w:val="EndnoteReference"/>
        </w:rPr>
        <w:endnoteReference w:id="285"/>
      </w:r>
      <w:r w:rsidR="00FF185E">
        <w:rPr>
          <w:rFonts w:ascii="ZWAdobeF" w:hAnsi="ZWAdobeF" w:cs="ZWAdobeF"/>
          <w:sz w:val="2"/>
          <w:szCs w:val="2"/>
        </w:rPr>
        <w:t>P</w:t>
      </w:r>
      <w:r w:rsidR="004740E3">
        <w:t xml:space="preserve"> of </w:t>
      </w:r>
      <w:r>
        <w:t>Proposition 9</w:t>
      </w:r>
      <w:r w:rsidR="00BF4F5D">
        <w:rPr>
          <w:rFonts w:ascii="ZWAdobeF" w:hAnsi="ZWAdobeF" w:cs="ZWAdobeF"/>
          <w:sz w:val="2"/>
          <w:szCs w:val="2"/>
        </w:rPr>
        <w:t>263F</w:t>
      </w:r>
      <w:r w:rsidR="00FF185E">
        <w:rPr>
          <w:rFonts w:ascii="ZWAdobeF" w:hAnsi="ZWAdobeF" w:cs="ZWAdobeF"/>
          <w:sz w:val="2"/>
          <w:szCs w:val="2"/>
        </w:rPr>
        <w:t>P267F</w:t>
      </w:r>
      <w:r w:rsidR="002F3DE9">
        <w:rPr>
          <w:rStyle w:val="EndnoteReference"/>
        </w:rPr>
        <w:endnoteReference w:id="286"/>
      </w:r>
      <w:r w:rsidR="00FF185E">
        <w:rPr>
          <w:rFonts w:ascii="ZWAdobeF" w:hAnsi="ZWAdobeF" w:cs="ZWAdobeF"/>
          <w:sz w:val="2"/>
          <w:szCs w:val="2"/>
        </w:rPr>
        <w:t>P</w:t>
      </w:r>
      <w:r>
        <w:t xml:space="preserve"> in a statewide referendum on the June 8 ballot.</w:t>
      </w:r>
    </w:p>
    <w:p w14:paraId="0565BE2D" w14:textId="77777777" w:rsidR="00014C2D" w:rsidRDefault="00014C2D" w:rsidP="002048E7">
      <w:pPr>
        <w:tabs>
          <w:tab w:val="left" w:pos="8460"/>
        </w:tabs>
      </w:pPr>
    </w:p>
    <w:p w14:paraId="6E3C4191" w14:textId="3F0F074B" w:rsidR="00014C2D" w:rsidRDefault="00014C2D" w:rsidP="002048E7">
      <w:pPr>
        <w:tabs>
          <w:tab w:val="left" w:pos="8460"/>
        </w:tabs>
      </w:pPr>
      <w:r>
        <w:t xml:space="preserve">In August, the National Park Service completes </w:t>
      </w:r>
      <w:r w:rsidR="005A5946">
        <w:t>its</w:t>
      </w:r>
      <w:r>
        <w:t xml:space="preserve"> </w:t>
      </w:r>
      <w:r w:rsidR="001250D9">
        <w:t xml:space="preserve">first National Rivers Inventory of free-flowing river segments </w:t>
      </w:r>
      <w:r w:rsidR="008A482F">
        <w:t>i</w:t>
      </w:r>
      <w:r w:rsidR="001250D9">
        <w:t>n the United States</w:t>
      </w:r>
      <w:r w:rsidR="008A482F">
        <w:t xml:space="preserve"> considered to be potentially eligible for desig</w:t>
      </w:r>
      <w:r w:rsidR="005A5946">
        <w:t>nation as national wild and scenic rivers.</w:t>
      </w:r>
      <w:r w:rsidR="00BF4F5D">
        <w:rPr>
          <w:rFonts w:ascii="ZWAdobeF" w:hAnsi="ZWAdobeF" w:cs="ZWAdobeF"/>
          <w:sz w:val="2"/>
          <w:szCs w:val="2"/>
        </w:rPr>
        <w:t>264F</w:t>
      </w:r>
      <w:r w:rsidR="00FF185E">
        <w:rPr>
          <w:rFonts w:ascii="ZWAdobeF" w:hAnsi="ZWAdobeF" w:cs="ZWAdobeF"/>
          <w:sz w:val="2"/>
          <w:szCs w:val="2"/>
        </w:rPr>
        <w:t>P268F</w:t>
      </w:r>
      <w:r w:rsidR="00DC36B3">
        <w:rPr>
          <w:rStyle w:val="EndnoteReference"/>
        </w:rPr>
        <w:endnoteReference w:id="287"/>
      </w:r>
    </w:p>
    <w:p w14:paraId="694764A1" w14:textId="77777777" w:rsidR="00ED37CF" w:rsidRPr="00FA365E" w:rsidRDefault="00ED37CF" w:rsidP="002048E7">
      <w:pPr>
        <w:tabs>
          <w:tab w:val="left" w:pos="8460"/>
        </w:tabs>
      </w:pPr>
    </w:p>
    <w:p w14:paraId="72EC54EB" w14:textId="1C88AD83" w:rsidR="00ED37CF" w:rsidRDefault="00ED37CF" w:rsidP="00394D44">
      <w:pPr>
        <w:tabs>
          <w:tab w:val="left" w:pos="8460"/>
        </w:tabs>
      </w:pPr>
      <w:r>
        <w:t xml:space="preserve">On September 28, 1982, </w:t>
      </w:r>
      <w:r w:rsidR="0058288D">
        <w:t>Governor Edmund G. “Jerry” Brown</w:t>
      </w:r>
      <w:r>
        <w:t xml:space="preserve"> </w:t>
      </w:r>
      <w:r w:rsidR="00770F7D">
        <w:t xml:space="preserve">Jr. </w:t>
      </w:r>
      <w:r w:rsidR="00AC412A">
        <w:t>(D</w:t>
      </w:r>
      <w:r w:rsidR="00A12487">
        <w:noBreakHyphen/>
        <w:t>CA)</w:t>
      </w:r>
      <w:r w:rsidR="00B65E02">
        <w:t xml:space="preserve"> </w:t>
      </w:r>
      <w:r>
        <w:t>signs AB</w:t>
      </w:r>
      <w:r>
        <w:noBreakHyphen/>
        <w:t xml:space="preserve">1349, the legislature’s most significant </w:t>
      </w:r>
      <w:r w:rsidR="002C5134">
        <w:t xml:space="preserve">and arguably damaging </w:t>
      </w:r>
      <w:r>
        <w:t xml:space="preserve">amendments to the California Wild &amp; Scenic River </w:t>
      </w:r>
      <w:r w:rsidR="007B0A05">
        <w:t>Act</w:t>
      </w:r>
      <w:r w:rsidR="002D043F">
        <w:t xml:space="preserve"> and </w:t>
      </w:r>
      <w:r w:rsidR="00131DA0">
        <w:t>System</w:t>
      </w:r>
      <w:r>
        <w:t>. AB</w:t>
      </w:r>
      <w:r>
        <w:noBreakHyphen/>
        <w:t>1349</w:t>
      </w:r>
      <w:r w:rsidRPr="00385975">
        <w:t xml:space="preserve"> </w:t>
      </w:r>
      <w:r>
        <w:t>(</w:t>
      </w:r>
      <w:r w:rsidRPr="00385975">
        <w:t>Bosco</w:t>
      </w:r>
      <w:r>
        <w:t>, D</w:t>
      </w:r>
      <w:r>
        <w:noBreakHyphen/>
        <w:t>Occidentale) eliminated the mandate for management plans of rivers (§ 5093.58 of the original 1972 Act) and “adjacent land areas” (original § 5093.48(b)). AB</w:t>
      </w:r>
      <w:r>
        <w:noBreakHyphen/>
        <w:t>1349 eliminated the Secretarial responsibility for “administration of the system</w:t>
      </w:r>
      <w:bookmarkStart w:id="89" w:name="_Hlk174608402"/>
      <w:r>
        <w:t>”</w:t>
      </w:r>
      <w:bookmarkEnd w:id="89"/>
      <w:r>
        <w:t xml:space="preserve"> (original § 5093.60) and in favor of coordinating state agency activities with other state, local, and federal agencies with jurisdiction that might affect “the rivers” (present § 5093.60). AB</w:t>
      </w:r>
      <w:r>
        <w:noBreakHyphen/>
        <w:t>1349 eliminated the direction to the Resources Agency to cooperate with water pollution control agencies to eliminate or diminish water pollution in the “System” (original § 5093.61). The amendments sharpened the definition of “river” as various waterbodies “up to the first line of permanently established riparian vegetation” (§ 5093.52(c)) and defined “immediate environment” as the land “immediately adjacent” to designated segments (§ 5093.52(h)). AB</w:t>
      </w:r>
      <w:r>
        <w:noBreakHyphen/>
        <w:t xml:space="preserve">1349 also specified that the Legislature rather than the Resources Secretary is responsible for classifying or reclassifying rivers by statute, although the Resources Secretary may recommend classifications or reclassifications (§ 5093.546). The amendments included the classifications for the rivers that stayed in the </w:t>
      </w:r>
      <w:r w:rsidR="00131DA0">
        <w:t>System</w:t>
      </w:r>
      <w:r>
        <w:t xml:space="preserve"> (§ 5093.545). The nearly watershed-level Smith River system designations </w:t>
      </w:r>
      <w:proofErr w:type="gramStart"/>
      <w:r>
        <w:t>was</w:t>
      </w:r>
      <w:proofErr w:type="gramEnd"/>
      <w:r>
        <w:t xml:space="preserve"> repealed </w:t>
      </w:r>
      <w:r>
        <w:lastRenderedPageBreak/>
        <w:t>(§ 5093.54(c)), removing about 2,760 ill-defined miles of river from the state system. AB</w:t>
      </w:r>
      <w:r>
        <w:noBreakHyphen/>
        <w:t>1349 names twelve named western Smith River tributaries (</w:t>
      </w:r>
      <w:r w:rsidRPr="001C7C31">
        <w:t>Dominie Creek, Rowdy Creek, SF Rowdy Creek, Savoy Creek, Little Mill Creek, Bummer Lake Creek, EF Mill Creek, WB Mill Creek, Rock Creek, Goose Creek, EF Goose Creek, and Mill Creek</w:t>
      </w:r>
      <w:r>
        <w:t>) to be removed from the state system, but the dam prohibition is continued (§ </w:t>
      </w:r>
      <w:r w:rsidRPr="00645601">
        <w:t>5093.541</w:t>
      </w:r>
      <w:r>
        <w:t>).</w:t>
      </w:r>
      <w:r w:rsidR="00394D44">
        <w:t xml:space="preserve"> AB</w:t>
      </w:r>
      <w:r w:rsidR="00760EE9">
        <w:noBreakHyphen/>
      </w:r>
      <w:r w:rsidR="00394D44">
        <w:t>1349 bill was said to be the result of three to four years of intensive negotiations among timber interests, the counties, the Governor, and the Resources Agency.</w:t>
      </w:r>
    </w:p>
    <w:p w14:paraId="6F82B2CE" w14:textId="77777777" w:rsidR="00ED37CF" w:rsidRDefault="00ED37CF" w:rsidP="002048E7">
      <w:pPr>
        <w:tabs>
          <w:tab w:val="left" w:pos="8460"/>
        </w:tabs>
      </w:pPr>
    </w:p>
    <w:p w14:paraId="0412775C" w14:textId="3E978B4F" w:rsidR="00ED37CF" w:rsidRDefault="00ED37CF" w:rsidP="002048E7">
      <w:pPr>
        <w:tabs>
          <w:tab w:val="left" w:pos="8460"/>
        </w:tabs>
      </w:pPr>
      <w:r>
        <w:t xml:space="preserve">The Chief of the U.S. Forest Service directs that in the preparation of Forest Land and Resource </w:t>
      </w:r>
      <w:proofErr w:type="gramStart"/>
      <w:r>
        <w:t>Plans,</w:t>
      </w:r>
      <w:proofErr w:type="gramEnd"/>
      <w:r>
        <w:t xml:space="preserve"> Forests shall identify and evaluate rivers potential inclusion in the </w:t>
      </w:r>
      <w:r>
        <w:rPr>
          <w:u w:val="single"/>
        </w:rPr>
        <w:t>national</w:t>
      </w:r>
      <w:r>
        <w:t xml:space="preserve"> wild &amp; scenic rivers system. Forest Plan appeals by 1986 sharpened and clarified the Forest Service</w:t>
      </w:r>
      <w:r w:rsidR="00BE59C7">
        <w:rPr>
          <w:rFonts w:ascii="Book Antiqua" w:hAnsi="Book Antiqua"/>
        </w:rPr>
        <w:t>’</w:t>
      </w:r>
      <w:r>
        <w:t>s (and, by extension, other federal agency) responsibilities under §5(d) of the National Act to undertake these eligibility and suitability findings, assessments, and recommendations.</w:t>
      </w:r>
      <w:r w:rsidR="00BF4F5D">
        <w:rPr>
          <w:rFonts w:ascii="ZWAdobeF" w:hAnsi="ZWAdobeF" w:cs="ZWAdobeF"/>
          <w:sz w:val="2"/>
          <w:szCs w:val="2"/>
        </w:rPr>
        <w:t>265F</w:t>
      </w:r>
      <w:r w:rsidR="00FF185E">
        <w:rPr>
          <w:rFonts w:ascii="ZWAdobeF" w:hAnsi="ZWAdobeF" w:cs="ZWAdobeF"/>
          <w:sz w:val="2"/>
          <w:szCs w:val="2"/>
        </w:rPr>
        <w:t>P269F</w:t>
      </w:r>
      <w:r w:rsidR="000161BC">
        <w:rPr>
          <w:rStyle w:val="EndnoteReference"/>
        </w:rPr>
        <w:endnoteReference w:id="288"/>
      </w:r>
      <w:r w:rsidR="00FF185E">
        <w:rPr>
          <w:rFonts w:ascii="ZWAdobeF" w:hAnsi="ZWAdobeF" w:cs="ZWAdobeF"/>
          <w:sz w:val="2"/>
          <w:szCs w:val="2"/>
        </w:rPr>
        <w:t>P</w:t>
      </w:r>
      <w:r>
        <w:t xml:space="preserve"> The existence of such consistent planning responsibilities has considerably enriched a continuing candidate pool and interest in additions to and the management of national wild &amp; scenic rivers.</w:t>
      </w:r>
      <w:r w:rsidR="00E41734">
        <w:t xml:space="preserve"> </w:t>
      </w:r>
      <w:r w:rsidR="00760EE9">
        <w:t xml:space="preserve">Friends of the River, and later </w:t>
      </w:r>
      <w:r w:rsidR="00E41734">
        <w:t>C</w:t>
      </w:r>
      <w:r w:rsidR="0097167A">
        <w:t>alWild ha</w:t>
      </w:r>
      <w:r w:rsidR="0073032B">
        <w:t>s</w:t>
      </w:r>
      <w:r w:rsidR="0097167A">
        <w:t xml:space="preserve"> </w:t>
      </w:r>
      <w:r w:rsidR="005E267D">
        <w:t xml:space="preserve">kept a list of California rivers found by eligible </w:t>
      </w:r>
      <w:r w:rsidR="00EE1F5C">
        <w:t xml:space="preserve">and suitable rivers </w:t>
      </w:r>
      <w:r w:rsidR="00AB7D68">
        <w:t>developed by federal agencies</w:t>
      </w:r>
      <w:r w:rsidR="006D30BF">
        <w:t>.</w:t>
      </w:r>
    </w:p>
    <w:p w14:paraId="325EF128" w14:textId="77777777" w:rsidR="00BC30AB" w:rsidRDefault="00BC30AB" w:rsidP="002048E7">
      <w:pPr>
        <w:tabs>
          <w:tab w:val="left" w:pos="8460"/>
        </w:tabs>
      </w:pPr>
    </w:p>
    <w:p w14:paraId="2FA708C1" w14:textId="56C81EFA" w:rsidR="00BC30AB" w:rsidRDefault="004A740D" w:rsidP="002048E7">
      <w:pPr>
        <w:tabs>
          <w:tab w:val="left" w:pos="8460"/>
        </w:tabs>
      </w:pPr>
      <w:r>
        <w:t xml:space="preserve">The East Bay Municipal Utility District </w:t>
      </w:r>
      <w:r w:rsidR="0029577B">
        <w:t xml:space="preserve">files for a preliminary permit for the proposed Middle Bar dam on the </w:t>
      </w:r>
      <w:r w:rsidR="006706F2">
        <w:t>reach of the Mokelumne River that</w:t>
      </w:r>
      <w:r w:rsidR="00DA78F7">
        <w:t>, thirty-six years later,</w:t>
      </w:r>
      <w:r w:rsidR="00BF4F5D">
        <w:rPr>
          <w:rFonts w:ascii="ZWAdobeF" w:hAnsi="ZWAdobeF" w:cs="ZWAdobeF"/>
          <w:sz w:val="2"/>
          <w:szCs w:val="2"/>
        </w:rPr>
        <w:t>266F</w:t>
      </w:r>
      <w:r w:rsidR="00FF185E">
        <w:rPr>
          <w:rFonts w:ascii="ZWAdobeF" w:hAnsi="ZWAdobeF" w:cs="ZWAdobeF"/>
          <w:sz w:val="2"/>
          <w:szCs w:val="2"/>
        </w:rPr>
        <w:t>P270F</w:t>
      </w:r>
      <w:r w:rsidR="001D0245">
        <w:rPr>
          <w:rStyle w:val="EndnoteReference"/>
        </w:rPr>
        <w:endnoteReference w:id="289"/>
      </w:r>
      <w:r w:rsidR="00FF185E">
        <w:rPr>
          <w:rFonts w:ascii="ZWAdobeF" w:hAnsi="ZWAdobeF" w:cs="ZWAdobeF"/>
          <w:sz w:val="2"/>
          <w:szCs w:val="2"/>
        </w:rPr>
        <w:t>P</w:t>
      </w:r>
      <w:r w:rsidR="006706F2">
        <w:t xml:space="preserve"> would </w:t>
      </w:r>
      <w:r w:rsidR="001D0245">
        <w:t>mostly become part of the state wild &amp; scenic river system.</w:t>
      </w:r>
    </w:p>
    <w:p w14:paraId="0C3EE39C" w14:textId="77777777" w:rsidR="000800B2" w:rsidRDefault="000800B2" w:rsidP="002048E7">
      <w:pPr>
        <w:tabs>
          <w:tab w:val="left" w:pos="8460"/>
        </w:tabs>
      </w:pPr>
    </w:p>
    <w:p w14:paraId="399308AF" w14:textId="7249B7D0" w:rsidR="000800B2" w:rsidRDefault="006A79EB" w:rsidP="002048E7">
      <w:pPr>
        <w:tabs>
          <w:tab w:val="left" w:pos="8460"/>
        </w:tabs>
      </w:pPr>
      <w:r>
        <w:t>I</w:t>
      </w:r>
      <w:r w:rsidR="00321C81">
        <w:t>n</w:t>
      </w:r>
      <w:r>
        <w:t xml:space="preserve"> the</w:t>
      </w:r>
      <w:r w:rsidR="00321C81">
        <w:t xml:space="preserve"> </w:t>
      </w:r>
      <w:r w:rsidR="000800B2">
        <w:t>November 2</w:t>
      </w:r>
      <w:r>
        <w:t xml:space="preserve"> general election, </w:t>
      </w:r>
      <w:r w:rsidR="00DD560A">
        <w:t>Proposition 13 (water rights reform)</w:t>
      </w:r>
      <w:r w:rsidR="004661BF">
        <w:t xml:space="preserve"> is defeated</w:t>
      </w:r>
      <w:r w:rsidR="00FA18FE">
        <w:t xml:space="preserve"> </w:t>
      </w:r>
      <w:r w:rsidR="0095064C">
        <w:t>by</w:t>
      </w:r>
      <w:r w:rsidR="00FA18FE">
        <w:t xml:space="preserve"> a lan</w:t>
      </w:r>
      <w:r w:rsidR="0053139D">
        <w:t>dslide</w:t>
      </w:r>
      <w:r w:rsidR="004661BF">
        <w:t>.</w:t>
      </w:r>
      <w:r w:rsidR="00FF185E">
        <w:rPr>
          <w:rFonts w:ascii="ZWAdobeF" w:hAnsi="ZWAdobeF" w:cs="ZWAdobeF"/>
          <w:sz w:val="2"/>
          <w:szCs w:val="2"/>
        </w:rPr>
        <w:t>P271F</w:t>
      </w:r>
      <w:r w:rsidR="00531BFB">
        <w:rPr>
          <w:rStyle w:val="EndnoteReference"/>
        </w:rPr>
        <w:endnoteReference w:id="290"/>
      </w:r>
      <w:r w:rsidR="00FF185E">
        <w:rPr>
          <w:rFonts w:ascii="ZWAdobeF" w:hAnsi="ZWAdobeF" w:cs="ZWAdobeF"/>
          <w:sz w:val="2"/>
          <w:szCs w:val="2"/>
        </w:rPr>
        <w:t>P</w:t>
      </w:r>
      <w:r w:rsidR="004661BF">
        <w:t xml:space="preserve"> Included w</w:t>
      </w:r>
      <w:r w:rsidR="00646623">
        <w:t xml:space="preserve">ere measures to discourage New Melones </w:t>
      </w:r>
      <w:r w:rsidR="000B5A9E">
        <w:t>Reservoir (except under specified circumstances</w:t>
      </w:r>
      <w:r w:rsidR="006D3F39">
        <w:t>) f</w:t>
      </w:r>
      <w:r w:rsidR="008E2983">
        <w:t>rom</w:t>
      </w:r>
      <w:r w:rsidR="006D3F39">
        <w:t xml:space="preserve"> inundating the Camp 9 reach of the Stanislaus River</w:t>
      </w:r>
      <w:r w:rsidR="0036444E">
        <w:t xml:space="preserve">, the reach </w:t>
      </w:r>
      <w:r w:rsidR="00141B38">
        <w:t xml:space="preserve">that had been the subject of failed </w:t>
      </w:r>
      <w:r w:rsidR="004D239A">
        <w:t>state and national wild &amp; scenic river designation efforts.</w:t>
      </w:r>
      <w:r w:rsidR="00FF185E">
        <w:rPr>
          <w:rFonts w:ascii="ZWAdobeF" w:hAnsi="ZWAdobeF" w:cs="ZWAdobeF"/>
          <w:sz w:val="2"/>
          <w:szCs w:val="2"/>
        </w:rPr>
        <w:t>P272F</w:t>
      </w:r>
      <w:r w:rsidR="004D1E5E">
        <w:rPr>
          <w:rStyle w:val="EndnoteReference"/>
        </w:rPr>
        <w:endnoteReference w:id="291"/>
      </w:r>
      <w:r w:rsidR="00FF185E">
        <w:rPr>
          <w:rFonts w:ascii="ZWAdobeF" w:hAnsi="ZWAdobeF" w:cs="ZWAdobeF"/>
          <w:sz w:val="2"/>
          <w:szCs w:val="2"/>
        </w:rPr>
        <w:t>P</w:t>
      </w:r>
      <w:r w:rsidR="004E5095">
        <w:t xml:space="preserve"> CA Attorney General</w:t>
      </w:r>
      <w:r w:rsidR="000E38CB">
        <w:t xml:space="preserve"> George Deukmejian (R</w:t>
      </w:r>
      <w:r w:rsidR="00AB11DA">
        <w:noBreakHyphen/>
      </w:r>
      <w:r w:rsidR="00D46746">
        <w:t>Long Beach) is elected governor</w:t>
      </w:r>
      <w:r w:rsidR="000F6C56">
        <w:t>,</w:t>
      </w:r>
      <w:r w:rsidR="00FF185E">
        <w:rPr>
          <w:rFonts w:ascii="ZWAdobeF" w:hAnsi="ZWAdobeF" w:cs="ZWAdobeF"/>
          <w:sz w:val="2"/>
          <w:szCs w:val="2"/>
        </w:rPr>
        <w:t>P273F</w:t>
      </w:r>
      <w:r w:rsidR="00EF138F">
        <w:rPr>
          <w:rStyle w:val="EndnoteReference"/>
        </w:rPr>
        <w:endnoteReference w:id="292"/>
      </w:r>
      <w:r w:rsidR="00FF185E">
        <w:rPr>
          <w:rFonts w:ascii="ZWAdobeF" w:hAnsi="ZWAdobeF" w:cs="ZWAdobeF"/>
          <w:sz w:val="2"/>
          <w:szCs w:val="2"/>
        </w:rPr>
        <w:t>P</w:t>
      </w:r>
      <w:r w:rsidR="00D46746">
        <w:t xml:space="preserve"> and </w:t>
      </w:r>
      <w:r w:rsidR="00B67D38">
        <w:t xml:space="preserve">San Diego </w:t>
      </w:r>
      <w:r w:rsidR="00BE6AF3">
        <w:t xml:space="preserve">mayor </w:t>
      </w:r>
      <w:r w:rsidR="00F37524">
        <w:t>Pete Wilson (R</w:t>
      </w:r>
      <w:r w:rsidR="00936157">
        <w:noBreakHyphen/>
        <w:t>San Diego) is elected U.S. senator.</w:t>
      </w:r>
      <w:r w:rsidR="00FF185E">
        <w:rPr>
          <w:rFonts w:ascii="ZWAdobeF" w:hAnsi="ZWAdobeF" w:cs="ZWAdobeF"/>
          <w:sz w:val="2"/>
          <w:szCs w:val="2"/>
        </w:rPr>
        <w:t>P274F</w:t>
      </w:r>
      <w:r w:rsidR="00325FC0">
        <w:rPr>
          <w:rStyle w:val="EndnoteReference"/>
        </w:rPr>
        <w:endnoteReference w:id="293"/>
      </w:r>
    </w:p>
    <w:p w14:paraId="271D7237" w14:textId="77777777" w:rsidR="006321C5" w:rsidRDefault="006321C5" w:rsidP="002048E7">
      <w:pPr>
        <w:tabs>
          <w:tab w:val="left" w:pos="8460"/>
        </w:tabs>
      </w:pPr>
    </w:p>
    <w:p w14:paraId="10EA909B" w14:textId="111D8D71" w:rsidR="006321C5" w:rsidRPr="00DA671B" w:rsidRDefault="00203696" w:rsidP="002048E7">
      <w:pPr>
        <w:tabs>
          <w:tab w:val="left" w:pos="8460"/>
        </w:tabs>
      </w:pPr>
      <w:proofErr w:type="gramStart"/>
      <w:r>
        <w:t>In spite of</w:t>
      </w:r>
      <w:proofErr w:type="gramEnd"/>
      <w:r>
        <w:t xml:space="preserve"> a o</w:t>
      </w:r>
      <w:r w:rsidR="00004003">
        <w:t>f a court injunction</w:t>
      </w:r>
      <w:r w:rsidR="00113F0E">
        <w:t xml:space="preserve"> and </w:t>
      </w:r>
      <w:r w:rsidR="001750EF">
        <w:t>Water Board orders</w:t>
      </w:r>
      <w:r w:rsidR="00004003">
        <w:t xml:space="preserve">, </w:t>
      </w:r>
      <w:r w:rsidR="00C349BB">
        <w:t xml:space="preserve">the </w:t>
      </w:r>
      <w:r w:rsidR="003213BA">
        <w:t xml:space="preserve">U.S. Bureau of Reclamation </w:t>
      </w:r>
      <w:r w:rsidR="001B066C">
        <w:t xml:space="preserve">takes advantage of a high runoff </w:t>
      </w:r>
      <w:r w:rsidR="00C640CB">
        <w:t>year</w:t>
      </w:r>
      <w:r w:rsidR="00E765D2">
        <w:t xml:space="preserve"> and decisions </w:t>
      </w:r>
      <w:r w:rsidR="00AC75B6">
        <w:t>allowing for Reclamation discretion on</w:t>
      </w:r>
      <w:r w:rsidR="00E765D2">
        <w:t xml:space="preserve"> outflow for floodwater management purposes and fills </w:t>
      </w:r>
      <w:r w:rsidR="004D00C2">
        <w:t>New Melones River on the Stanislaus River.</w:t>
      </w:r>
      <w:r w:rsidR="00BF4F5D">
        <w:rPr>
          <w:rFonts w:ascii="ZWAdobeF" w:hAnsi="ZWAdobeF" w:cs="ZWAdobeF"/>
          <w:sz w:val="2"/>
          <w:szCs w:val="2"/>
        </w:rPr>
        <w:t>267F</w:t>
      </w:r>
      <w:r w:rsidR="00FF185E">
        <w:rPr>
          <w:rFonts w:ascii="ZWAdobeF" w:hAnsi="ZWAdobeF" w:cs="ZWAdobeF"/>
          <w:sz w:val="2"/>
          <w:szCs w:val="2"/>
        </w:rPr>
        <w:t>P275F</w:t>
      </w:r>
      <w:r w:rsidR="004D00C2">
        <w:rPr>
          <w:rStyle w:val="EndnoteReference"/>
        </w:rPr>
        <w:endnoteReference w:id="294"/>
      </w:r>
    </w:p>
    <w:p w14:paraId="5379B4E6" w14:textId="77777777" w:rsidR="00ED37CF" w:rsidRDefault="00ED37CF" w:rsidP="002048E7">
      <w:pPr>
        <w:tabs>
          <w:tab w:val="left" w:pos="8460"/>
        </w:tabs>
      </w:pPr>
    </w:p>
    <w:p w14:paraId="4618E27C" w14:textId="35C7EAAA" w:rsidR="000854AB" w:rsidRDefault="00ED37CF" w:rsidP="002048E7">
      <w:pPr>
        <w:tabs>
          <w:tab w:val="left" w:pos="8460"/>
        </w:tabs>
      </w:pPr>
      <w:r w:rsidRPr="008E6850">
        <w:rPr>
          <w:b/>
          <w:bCs/>
        </w:rPr>
        <w:t>1983</w:t>
      </w:r>
      <w:r>
        <w:t xml:space="preserve"> – </w:t>
      </w:r>
      <w:r w:rsidR="000609C2">
        <w:t xml:space="preserve">On January 29, U.S. Senator Alan Cranston </w:t>
      </w:r>
      <w:r w:rsidR="00C764BC">
        <w:t>D</w:t>
      </w:r>
      <w:r w:rsidR="00C764BC">
        <w:noBreakHyphen/>
        <w:t xml:space="preserve">CA) </w:t>
      </w:r>
      <w:r w:rsidR="000609C2">
        <w:t>introduces S. 142</w:t>
      </w:r>
      <w:r w:rsidR="00C764BC">
        <w:t xml:space="preserve">, a bill to designate the </w:t>
      </w:r>
      <w:r w:rsidR="006E4E67">
        <w:t xml:space="preserve">free-flowing reaches of the Tuolumne River upstream of New Don Pedro Reservoir </w:t>
      </w:r>
      <w:r w:rsidR="00616020">
        <w:t>as a component of the national wild &amp; scenic river system.</w:t>
      </w:r>
      <w:r w:rsidR="00BF4F5D">
        <w:rPr>
          <w:rFonts w:ascii="ZWAdobeF" w:hAnsi="ZWAdobeF" w:cs="ZWAdobeF"/>
          <w:sz w:val="2"/>
          <w:szCs w:val="2"/>
        </w:rPr>
        <w:t>268F</w:t>
      </w:r>
      <w:r w:rsidR="00FF185E">
        <w:rPr>
          <w:rFonts w:ascii="ZWAdobeF" w:hAnsi="ZWAdobeF" w:cs="ZWAdobeF"/>
          <w:sz w:val="2"/>
          <w:szCs w:val="2"/>
        </w:rPr>
        <w:t>P276F</w:t>
      </w:r>
      <w:r w:rsidR="00172F81">
        <w:rPr>
          <w:rStyle w:val="EndnoteReference"/>
        </w:rPr>
        <w:endnoteReference w:id="295"/>
      </w:r>
    </w:p>
    <w:p w14:paraId="258DC6EF" w14:textId="77777777" w:rsidR="000854AB" w:rsidRDefault="000854AB" w:rsidP="002048E7">
      <w:pPr>
        <w:tabs>
          <w:tab w:val="left" w:pos="8460"/>
        </w:tabs>
      </w:pPr>
    </w:p>
    <w:p w14:paraId="7F1DC965" w14:textId="51824197" w:rsidR="00ED37CF" w:rsidRDefault="00ED37CF" w:rsidP="002048E7">
      <w:pPr>
        <w:tabs>
          <w:tab w:val="left" w:pos="8460"/>
        </w:tabs>
      </w:pPr>
      <w:r>
        <w:lastRenderedPageBreak/>
        <w:t>With the governorship of George Deukmejian</w:t>
      </w:r>
      <w:r w:rsidR="00824271">
        <w:t xml:space="preserve"> (R</w:t>
      </w:r>
      <w:r w:rsidR="00824271">
        <w:noBreakHyphen/>
      </w:r>
      <w:r w:rsidR="00571896">
        <w:t>CA)</w:t>
      </w:r>
      <w:r>
        <w:t>, the state</w:t>
      </w:r>
      <w:bookmarkStart w:id="92" w:name="_Hlk174957963"/>
      <w:r>
        <w:t>’</w:t>
      </w:r>
      <w:bookmarkEnd w:id="92"/>
      <w:r>
        <w:t xml:space="preserve">s interest in defending the </w:t>
      </w:r>
      <w:r w:rsidR="000C444F">
        <w:t>§</w:t>
      </w:r>
      <w:r>
        <w:t xml:space="preserve">2(a)(ii) designation </w:t>
      </w:r>
      <w:r w:rsidR="000E0AFC">
        <w:t xml:space="preserve">of the </w:t>
      </w:r>
      <w:r w:rsidR="0058134F">
        <w:t xml:space="preserve">then </w:t>
      </w:r>
      <w:r w:rsidR="000843C3">
        <w:t>CAWSRA</w:t>
      </w:r>
      <w:r w:rsidR="000E0AFC">
        <w:t xml:space="preserve"> rivers </w:t>
      </w:r>
      <w:r>
        <w:t xml:space="preserve">wanes. The Environmental Defense Fund is granted intervenor status in the </w:t>
      </w:r>
      <w:r w:rsidR="00B80AD5">
        <w:t xml:space="preserve">Andrus designation </w:t>
      </w:r>
      <w:r>
        <w:t>court proceeding, and it takes a strong interest in the litigation.</w:t>
      </w:r>
      <w:r w:rsidR="00BF4F5D">
        <w:rPr>
          <w:rFonts w:ascii="ZWAdobeF" w:hAnsi="ZWAdobeF" w:cs="ZWAdobeF"/>
          <w:sz w:val="2"/>
          <w:szCs w:val="2"/>
        </w:rPr>
        <w:t>269F</w:t>
      </w:r>
      <w:r w:rsidR="00FF185E">
        <w:rPr>
          <w:rFonts w:ascii="ZWAdobeF" w:hAnsi="ZWAdobeF" w:cs="ZWAdobeF"/>
          <w:sz w:val="2"/>
          <w:szCs w:val="2"/>
        </w:rPr>
        <w:t>P277F</w:t>
      </w:r>
      <w:r w:rsidR="002526F3">
        <w:rPr>
          <w:rStyle w:val="EndnoteReference"/>
        </w:rPr>
        <w:endnoteReference w:id="296"/>
      </w:r>
    </w:p>
    <w:p w14:paraId="34C432D6" w14:textId="77777777" w:rsidR="00ED37CF" w:rsidRDefault="00ED37CF" w:rsidP="002048E7">
      <w:pPr>
        <w:tabs>
          <w:tab w:val="left" w:pos="8460"/>
        </w:tabs>
      </w:pPr>
    </w:p>
    <w:p w14:paraId="65DEFB0E" w14:textId="65124632" w:rsidR="00ED37CF" w:rsidRDefault="00ED37CF" w:rsidP="002048E7">
      <w:pPr>
        <w:tabs>
          <w:tab w:val="left" w:pos="8460"/>
        </w:tabs>
      </w:pPr>
      <w:r>
        <w:t xml:space="preserve">On February 11, the </w:t>
      </w:r>
      <w:r w:rsidR="009A0F2E">
        <w:t xml:space="preserve">U.S. </w:t>
      </w:r>
      <w:r>
        <w:t xml:space="preserve">District Court </w:t>
      </w:r>
      <w:r w:rsidR="00AA6C8F">
        <w:t>for the Northern D</w:t>
      </w:r>
      <w:r w:rsidR="002C5AA9">
        <w:t xml:space="preserve">istrict of California </w:t>
      </w:r>
      <w:r>
        <w:t xml:space="preserve">overturns Secretary Andrus’s decision to accept Governor Jerry Brown’s </w:t>
      </w:r>
      <w:r w:rsidR="000C444F">
        <w:t xml:space="preserve">WSRA </w:t>
      </w:r>
      <w:r w:rsidRPr="00277DBC">
        <w:t>§</w:t>
      </w:r>
      <w:r>
        <w:t>2(a)(ii) request.</w:t>
      </w:r>
      <w:r w:rsidR="00BF4F5D">
        <w:rPr>
          <w:rFonts w:ascii="ZWAdobeF" w:hAnsi="ZWAdobeF" w:cs="ZWAdobeF"/>
          <w:sz w:val="2"/>
          <w:szCs w:val="2"/>
        </w:rPr>
        <w:t>270F</w:t>
      </w:r>
      <w:r w:rsidR="00FF185E">
        <w:rPr>
          <w:rFonts w:ascii="ZWAdobeF" w:hAnsi="ZWAdobeF" w:cs="ZWAdobeF"/>
          <w:sz w:val="2"/>
          <w:szCs w:val="2"/>
        </w:rPr>
        <w:t>P278F</w:t>
      </w:r>
      <w:r w:rsidR="004F341D">
        <w:rPr>
          <w:rStyle w:val="EndnoteReference"/>
        </w:rPr>
        <w:endnoteReference w:id="297"/>
      </w:r>
      <w:r w:rsidR="00FF185E">
        <w:rPr>
          <w:rFonts w:ascii="ZWAdobeF" w:hAnsi="ZWAdobeF" w:cs="ZWAdobeF"/>
          <w:sz w:val="2"/>
          <w:szCs w:val="2"/>
        </w:rPr>
        <w:t>P</w:t>
      </w:r>
      <w:r>
        <w:t xml:space="preserve"> The Environmental Defense Fund immediately requests a 30-day stay of the order, which is granted to allow for an appeal of the decision to Ninth Circuit Court of Appeals. On the 29</w:t>
      </w:r>
      <w:r w:rsidR="00FF185E">
        <w:rPr>
          <w:rFonts w:ascii="ZWAdobeF" w:hAnsi="ZWAdobeF" w:cs="ZWAdobeF"/>
          <w:sz w:val="2"/>
          <w:szCs w:val="2"/>
        </w:rPr>
        <w:t>P</w:t>
      </w:r>
      <w:r w:rsidRPr="00BF2AC5">
        <w:rPr>
          <w:vertAlign w:val="superscript"/>
        </w:rPr>
        <w:t>th</w:t>
      </w:r>
      <w:r w:rsidR="00FF185E">
        <w:rPr>
          <w:rFonts w:ascii="ZWAdobeF" w:hAnsi="ZWAdobeF" w:cs="ZWAdobeF"/>
          <w:sz w:val="2"/>
          <w:szCs w:val="2"/>
        </w:rPr>
        <w:t>P</w:t>
      </w:r>
      <w:r>
        <w:t xml:space="preserve"> day of the stay, the Ninth Circuit Court agrees to hear the appeal. On November 16, the case is argued and submitted.</w:t>
      </w:r>
      <w:r w:rsidR="00BF4F5D">
        <w:rPr>
          <w:rFonts w:ascii="ZWAdobeF" w:hAnsi="ZWAdobeF" w:cs="ZWAdobeF"/>
          <w:sz w:val="2"/>
          <w:szCs w:val="2"/>
        </w:rPr>
        <w:t>271F</w:t>
      </w:r>
      <w:r w:rsidR="00FF185E">
        <w:rPr>
          <w:rFonts w:ascii="ZWAdobeF" w:hAnsi="ZWAdobeF" w:cs="ZWAdobeF"/>
          <w:sz w:val="2"/>
          <w:szCs w:val="2"/>
        </w:rPr>
        <w:t>P279F</w:t>
      </w:r>
      <w:r w:rsidR="00CE410A">
        <w:rPr>
          <w:rStyle w:val="EndnoteReference"/>
        </w:rPr>
        <w:endnoteReference w:id="298"/>
      </w:r>
    </w:p>
    <w:p w14:paraId="6177767A" w14:textId="77777777" w:rsidR="00F73C0A" w:rsidRDefault="00F73C0A" w:rsidP="002048E7">
      <w:pPr>
        <w:tabs>
          <w:tab w:val="left" w:pos="8460"/>
        </w:tabs>
      </w:pPr>
    </w:p>
    <w:p w14:paraId="5C377E70" w14:textId="091BC974" w:rsidR="00F73C0A" w:rsidRDefault="00F73C0A" w:rsidP="002048E7">
      <w:pPr>
        <w:tabs>
          <w:tab w:val="left" w:pos="8460"/>
        </w:tabs>
      </w:pPr>
      <w:r>
        <w:t>On March 8, after two heavy runoff years</w:t>
      </w:r>
      <w:r w:rsidR="0066561E">
        <w:t xml:space="preserve"> and low releases from New Melones Dam</w:t>
      </w:r>
      <w:r w:rsidR="008B5BBF">
        <w:t xml:space="preserve"> and consequent </w:t>
      </w:r>
      <w:r w:rsidR="006A5B1B">
        <w:t xml:space="preserve">reservoir levels exceeding those specified </w:t>
      </w:r>
      <w:r w:rsidR="00FC14BC">
        <w:t xml:space="preserve">in </w:t>
      </w:r>
      <w:r w:rsidR="00462B44">
        <w:t xml:space="preserve">the 1973 </w:t>
      </w:r>
      <w:r w:rsidR="00FC14BC">
        <w:t>State Water Resources Control Board Order</w:t>
      </w:r>
      <w:r w:rsidR="00462B44">
        <w:t xml:space="preserve"> 1422, the Board </w:t>
      </w:r>
      <w:r w:rsidR="004C0570">
        <w:t xml:space="preserve">acceded to Reclamation’s wishes and </w:t>
      </w:r>
      <w:r w:rsidR="00462B44">
        <w:t>ended the</w:t>
      </w:r>
      <w:r w:rsidR="000C6CC8">
        <w:t xml:space="preserve"> restrictions </w:t>
      </w:r>
      <w:r w:rsidR="00200DCB">
        <w:t>on use of New Melones water outside the watershed and</w:t>
      </w:r>
      <w:r w:rsidR="00462B44">
        <w:t xml:space="preserve"> </w:t>
      </w:r>
      <w:r w:rsidR="00FE4820">
        <w:t>r</w:t>
      </w:r>
      <w:r w:rsidR="00CF3474">
        <w:t xml:space="preserve">eservoir </w:t>
      </w:r>
      <w:r w:rsidR="00462B44">
        <w:t>operating</w:t>
      </w:r>
      <w:r w:rsidR="007C3762">
        <w:t xml:space="preserve"> rules</w:t>
      </w:r>
      <w:r w:rsidR="00462B44">
        <w:t xml:space="preserve"> restri</w:t>
      </w:r>
      <w:r w:rsidR="007C3762">
        <w:t>cting</w:t>
      </w:r>
      <w:r w:rsidR="003667E2">
        <w:t xml:space="preserve"> flooding the </w:t>
      </w:r>
      <w:r w:rsidR="004C0570">
        <w:t xml:space="preserve">Camp Nine to Parrot’s Ferry </w:t>
      </w:r>
      <w:r w:rsidR="006609B1">
        <w:t xml:space="preserve">reach of the Stanislaus River. Friends of the River had been among the </w:t>
      </w:r>
      <w:r w:rsidR="00883914">
        <w:t xml:space="preserve">unsuccessful </w:t>
      </w:r>
      <w:r w:rsidR="006609B1">
        <w:t>parties to the water rights proceeding.</w:t>
      </w:r>
      <w:r w:rsidR="00BF4F5D">
        <w:rPr>
          <w:rFonts w:ascii="ZWAdobeF" w:hAnsi="ZWAdobeF" w:cs="ZWAdobeF"/>
          <w:sz w:val="2"/>
          <w:szCs w:val="2"/>
        </w:rPr>
        <w:t>272F</w:t>
      </w:r>
      <w:r w:rsidR="00FF185E">
        <w:rPr>
          <w:rFonts w:ascii="ZWAdobeF" w:hAnsi="ZWAdobeF" w:cs="ZWAdobeF"/>
          <w:sz w:val="2"/>
          <w:szCs w:val="2"/>
        </w:rPr>
        <w:t>P280F</w:t>
      </w:r>
      <w:r w:rsidR="007C3762">
        <w:rPr>
          <w:rStyle w:val="EndnoteReference"/>
        </w:rPr>
        <w:endnoteReference w:id="299"/>
      </w:r>
    </w:p>
    <w:p w14:paraId="36523495" w14:textId="77777777" w:rsidR="00ED37CF" w:rsidRDefault="00ED37CF" w:rsidP="002048E7">
      <w:pPr>
        <w:tabs>
          <w:tab w:val="left" w:pos="8460"/>
        </w:tabs>
      </w:pPr>
    </w:p>
    <w:p w14:paraId="0CA8539A" w14:textId="0E37C7A2" w:rsidR="002D4CB0" w:rsidRPr="00000437" w:rsidRDefault="00ED37CF" w:rsidP="002048E7">
      <w:pPr>
        <w:tabs>
          <w:tab w:val="left" w:pos="8460"/>
        </w:tabs>
        <w:rPr>
          <w:vertAlign w:val="subscript"/>
        </w:rPr>
      </w:pPr>
      <w:r w:rsidRPr="008E6850">
        <w:rPr>
          <w:b/>
          <w:bCs/>
        </w:rPr>
        <w:t>1984</w:t>
      </w:r>
      <w:r>
        <w:t xml:space="preserve"> – </w:t>
      </w:r>
      <w:r w:rsidR="000E4517">
        <w:t xml:space="preserve">In a press conference on February 9, </w:t>
      </w:r>
      <w:r w:rsidR="004F05FE">
        <w:t>California U.S. Senator Pete Wilson</w:t>
      </w:r>
      <w:r w:rsidR="000255FE">
        <w:t xml:space="preserve"> announces his support for S.</w:t>
      </w:r>
      <w:r w:rsidR="00C34938">
        <w:rPr>
          <w:rFonts w:hint="eastAsia"/>
        </w:rPr>
        <w:t> </w:t>
      </w:r>
      <w:r w:rsidR="00C34938">
        <w:t>142</w:t>
      </w:r>
      <w:r w:rsidR="00A15D11">
        <w:t>, the bill previously introduced by U.S. Senator Alan Cranston</w:t>
      </w:r>
      <w:r w:rsidR="002D4CB0">
        <w:t xml:space="preserve"> to designate the free-flowing reaches of the Tuolumne River.</w:t>
      </w:r>
      <w:r w:rsidR="00BF4F5D">
        <w:rPr>
          <w:rFonts w:ascii="ZWAdobeF" w:hAnsi="ZWAdobeF" w:cs="ZWAdobeF"/>
          <w:sz w:val="2"/>
          <w:szCs w:val="2"/>
        </w:rPr>
        <w:t>273F</w:t>
      </w:r>
      <w:r w:rsidR="00FF185E">
        <w:rPr>
          <w:rFonts w:ascii="ZWAdobeF" w:hAnsi="ZWAdobeF" w:cs="ZWAdobeF"/>
          <w:sz w:val="2"/>
          <w:szCs w:val="2"/>
        </w:rPr>
        <w:t>P281F</w:t>
      </w:r>
      <w:r w:rsidR="00D20AC2">
        <w:rPr>
          <w:rStyle w:val="EndnoteReference"/>
        </w:rPr>
        <w:endnoteReference w:id="300"/>
      </w:r>
      <w:r w:rsidR="00FF185E">
        <w:rPr>
          <w:rFonts w:ascii="ZWAdobeF" w:hAnsi="ZWAdobeF" w:cs="ZWAdobeF"/>
          <w:sz w:val="2"/>
          <w:szCs w:val="2"/>
        </w:rPr>
        <w:t>P</w:t>
      </w:r>
      <w:r w:rsidR="006C0D03">
        <w:t xml:space="preserve"> Also in February, </w:t>
      </w:r>
      <w:r w:rsidR="00BE2817">
        <w:t xml:space="preserve">Senator Wilson announced that he would join </w:t>
      </w:r>
      <w:r w:rsidR="003D1DB7">
        <w:t xml:space="preserve">Senator Cranston and U.S. Representative </w:t>
      </w:r>
      <w:r w:rsidR="00000437">
        <w:t>Norm Shumway (R</w:t>
      </w:r>
      <w:r w:rsidR="00000437">
        <w:noBreakHyphen/>
      </w:r>
      <w:r w:rsidR="00581D88">
        <w:t>Stockton</w:t>
      </w:r>
      <w:r w:rsidR="00D71413">
        <w:t xml:space="preserve">) in submitting legislation to revive the Auburn </w:t>
      </w:r>
      <w:r w:rsidR="00FC51A3">
        <w:t>dam.</w:t>
      </w:r>
      <w:r w:rsidR="00BF4F5D">
        <w:rPr>
          <w:rFonts w:ascii="ZWAdobeF" w:hAnsi="ZWAdobeF" w:cs="ZWAdobeF"/>
          <w:sz w:val="2"/>
          <w:szCs w:val="2"/>
        </w:rPr>
        <w:t>274F</w:t>
      </w:r>
      <w:r w:rsidR="00FF185E">
        <w:rPr>
          <w:rFonts w:ascii="ZWAdobeF" w:hAnsi="ZWAdobeF" w:cs="ZWAdobeF"/>
          <w:sz w:val="2"/>
          <w:szCs w:val="2"/>
        </w:rPr>
        <w:t>P282F</w:t>
      </w:r>
      <w:r w:rsidR="00842302">
        <w:rPr>
          <w:rStyle w:val="EndnoteReference"/>
        </w:rPr>
        <w:endnoteReference w:id="301"/>
      </w:r>
      <w:r w:rsidR="00FF185E">
        <w:rPr>
          <w:rFonts w:ascii="ZWAdobeF" w:hAnsi="ZWAdobeF" w:cs="ZWAdobeF"/>
          <w:sz w:val="2"/>
          <w:szCs w:val="2"/>
        </w:rPr>
        <w:t>P</w:t>
      </w:r>
      <w:r w:rsidR="00FC51A3">
        <w:t xml:space="preserve"> The reservoir behind the proposed dam would inundate the </w:t>
      </w:r>
      <w:r w:rsidR="001D7CB3">
        <w:t xml:space="preserve">much of the middle and north forks of the American River </w:t>
      </w:r>
      <w:r w:rsidR="00C97D33">
        <w:t>that would be found eligible for wild &amp; scenic river status by the U.S. Bureau of Reclamation in 1993.</w:t>
      </w:r>
    </w:p>
    <w:p w14:paraId="67058EB3" w14:textId="77777777" w:rsidR="002D4CB0" w:rsidRDefault="002D4CB0" w:rsidP="002048E7">
      <w:pPr>
        <w:tabs>
          <w:tab w:val="left" w:pos="8460"/>
        </w:tabs>
      </w:pPr>
    </w:p>
    <w:p w14:paraId="5E9FF49F" w14:textId="68A9B572" w:rsidR="00C160F3" w:rsidRDefault="00C160F3" w:rsidP="002048E7">
      <w:pPr>
        <w:tabs>
          <w:tab w:val="left" w:pos="8460"/>
        </w:tabs>
      </w:pPr>
      <w:r>
        <w:t>On May 3</w:t>
      </w:r>
      <w:r w:rsidR="009004DA">
        <w:t xml:space="preserve"> and 4</w:t>
      </w:r>
      <w:r>
        <w:t xml:space="preserve">, the </w:t>
      </w:r>
      <w:r w:rsidR="00FE224A">
        <w:t xml:space="preserve">Subcommittee on Public Lands and </w:t>
      </w:r>
      <w:r>
        <w:t xml:space="preserve">National </w:t>
      </w:r>
      <w:r w:rsidR="00FE224A">
        <w:t>Parks of the U.S. House of</w:t>
      </w:r>
      <w:r w:rsidR="003F5DA6">
        <w:t xml:space="preserve"> Representatives Committee on Interior and Insular Affairs holds a hearing</w:t>
      </w:r>
      <w:r w:rsidR="00BF4F5D">
        <w:rPr>
          <w:rFonts w:ascii="ZWAdobeF" w:hAnsi="ZWAdobeF" w:cs="ZWAdobeF"/>
          <w:sz w:val="2"/>
          <w:szCs w:val="2"/>
        </w:rPr>
        <w:t>275F</w:t>
      </w:r>
      <w:r w:rsidR="00FF185E">
        <w:rPr>
          <w:rFonts w:ascii="ZWAdobeF" w:hAnsi="ZWAdobeF" w:cs="ZWAdobeF"/>
          <w:sz w:val="2"/>
          <w:szCs w:val="2"/>
        </w:rPr>
        <w:t>P283F</w:t>
      </w:r>
      <w:r w:rsidR="008E749C">
        <w:rPr>
          <w:rStyle w:val="EndnoteReference"/>
        </w:rPr>
        <w:endnoteReference w:id="302"/>
      </w:r>
      <w:r w:rsidR="00FF185E">
        <w:rPr>
          <w:rFonts w:ascii="ZWAdobeF" w:hAnsi="ZWAdobeF" w:cs="ZWAdobeF"/>
          <w:sz w:val="2"/>
          <w:szCs w:val="2"/>
        </w:rPr>
        <w:t>P</w:t>
      </w:r>
      <w:r w:rsidR="003F5DA6">
        <w:t xml:space="preserve"> on H.R. </w:t>
      </w:r>
      <w:r w:rsidR="009C522D">
        <w:t>2474</w:t>
      </w:r>
      <w:r w:rsidR="00BF4F5D">
        <w:rPr>
          <w:rFonts w:ascii="ZWAdobeF" w:hAnsi="ZWAdobeF" w:cs="ZWAdobeF"/>
          <w:sz w:val="2"/>
          <w:szCs w:val="2"/>
        </w:rPr>
        <w:t>276F</w:t>
      </w:r>
      <w:r w:rsidR="00FF185E">
        <w:rPr>
          <w:rFonts w:ascii="ZWAdobeF" w:hAnsi="ZWAdobeF" w:cs="ZWAdobeF"/>
          <w:sz w:val="2"/>
          <w:szCs w:val="2"/>
        </w:rPr>
        <w:t>P284F</w:t>
      </w:r>
      <w:r w:rsidR="008F46E7">
        <w:rPr>
          <w:rStyle w:val="EndnoteReference"/>
        </w:rPr>
        <w:endnoteReference w:id="303"/>
      </w:r>
      <w:r w:rsidR="00FF185E">
        <w:rPr>
          <w:rFonts w:ascii="ZWAdobeF" w:hAnsi="ZWAdobeF" w:cs="ZWAdobeF"/>
          <w:sz w:val="2"/>
          <w:szCs w:val="2"/>
        </w:rPr>
        <w:t>P</w:t>
      </w:r>
      <w:r w:rsidR="009C522D">
        <w:t xml:space="preserve"> (Ron Dellums, D</w:t>
      </w:r>
      <w:r w:rsidR="00231154">
        <w:noBreakHyphen/>
        <w:t>Berkeley), H.R.</w:t>
      </w:r>
      <w:r w:rsidR="00536CE9">
        <w:t xml:space="preserve"> 5083</w:t>
      </w:r>
      <w:r w:rsidR="00BF4F5D">
        <w:rPr>
          <w:rFonts w:ascii="ZWAdobeF" w:hAnsi="ZWAdobeF" w:cs="ZWAdobeF"/>
          <w:sz w:val="2"/>
          <w:szCs w:val="2"/>
        </w:rPr>
        <w:t>277F</w:t>
      </w:r>
      <w:r w:rsidR="00FF185E">
        <w:rPr>
          <w:rFonts w:ascii="ZWAdobeF" w:hAnsi="ZWAdobeF" w:cs="ZWAdobeF"/>
          <w:sz w:val="2"/>
          <w:szCs w:val="2"/>
        </w:rPr>
        <w:t>P285F</w:t>
      </w:r>
      <w:r w:rsidR="008F46E7">
        <w:rPr>
          <w:rStyle w:val="EndnoteReference"/>
        </w:rPr>
        <w:endnoteReference w:id="304"/>
      </w:r>
      <w:r w:rsidR="00FF185E">
        <w:rPr>
          <w:rFonts w:ascii="ZWAdobeF" w:hAnsi="ZWAdobeF" w:cs="ZWAdobeF"/>
          <w:sz w:val="2"/>
          <w:szCs w:val="2"/>
        </w:rPr>
        <w:t>P</w:t>
      </w:r>
      <w:r w:rsidR="00536CE9">
        <w:t xml:space="preserve"> (</w:t>
      </w:r>
      <w:r w:rsidR="0072518F">
        <w:t>Richard Lehman, D</w:t>
      </w:r>
      <w:r w:rsidR="0072518F">
        <w:noBreakHyphen/>
        <w:t>Fresno), and H.R. 5</w:t>
      </w:r>
      <w:r w:rsidR="00903606">
        <w:t>291</w:t>
      </w:r>
      <w:r w:rsidR="00BF4F5D">
        <w:rPr>
          <w:rFonts w:ascii="ZWAdobeF" w:hAnsi="ZWAdobeF" w:cs="ZWAdobeF"/>
          <w:sz w:val="2"/>
          <w:szCs w:val="2"/>
        </w:rPr>
        <w:t>278F</w:t>
      </w:r>
      <w:r w:rsidR="00FF185E">
        <w:rPr>
          <w:rFonts w:ascii="ZWAdobeF" w:hAnsi="ZWAdobeF" w:cs="ZWAdobeF"/>
          <w:sz w:val="2"/>
          <w:szCs w:val="2"/>
        </w:rPr>
        <w:t>P286F</w:t>
      </w:r>
      <w:r w:rsidR="009E46D9">
        <w:rPr>
          <w:rStyle w:val="EndnoteReference"/>
        </w:rPr>
        <w:endnoteReference w:id="305"/>
      </w:r>
      <w:r w:rsidR="00FF185E">
        <w:rPr>
          <w:rFonts w:ascii="ZWAdobeF" w:hAnsi="ZWAdobeF" w:cs="ZWAdobeF"/>
          <w:sz w:val="2"/>
          <w:szCs w:val="2"/>
        </w:rPr>
        <w:t>P</w:t>
      </w:r>
      <w:r w:rsidR="00903606">
        <w:t xml:space="preserve"> (Tony Coehlo</w:t>
      </w:r>
      <w:r w:rsidR="00C36D34">
        <w:t>, D</w:t>
      </w:r>
      <w:r w:rsidR="00C36D34">
        <w:noBreakHyphen/>
        <w:t>Merced) to designate portions of the Tuolumne River</w:t>
      </w:r>
      <w:r w:rsidR="0002165E">
        <w:t xml:space="preserve"> as a </w:t>
      </w:r>
      <w:r w:rsidR="0002165E" w:rsidRPr="0002165E">
        <w:rPr>
          <w:u w:val="single"/>
        </w:rPr>
        <w:t>National</w:t>
      </w:r>
      <w:r w:rsidR="0002165E">
        <w:t xml:space="preserve"> Wild &amp; Scenic River</w:t>
      </w:r>
      <w:r w:rsidR="00FE7FDD">
        <w:t xml:space="preserve">. </w:t>
      </w:r>
      <w:r w:rsidR="00B178D3">
        <w:t>H.R. 50</w:t>
      </w:r>
      <w:r w:rsidR="00E62FF1">
        <w:t xml:space="preserve">83 and especially H.R. 5291 proposed </w:t>
      </w:r>
      <w:r w:rsidR="00E159B2">
        <w:t xml:space="preserve">some restrictions on the effect of the proposed designations. </w:t>
      </w:r>
      <w:r w:rsidR="00FE7FDD">
        <w:t xml:space="preserve">The latter bill </w:t>
      </w:r>
      <w:r w:rsidR="00B7581C">
        <w:t>would also designate the South Fo</w:t>
      </w:r>
      <w:r w:rsidR="0002165E">
        <w:t>rk of the Merced.</w:t>
      </w:r>
    </w:p>
    <w:p w14:paraId="58FBE5D0" w14:textId="77777777" w:rsidR="00C160F3" w:rsidRDefault="00C160F3" w:rsidP="002048E7">
      <w:pPr>
        <w:tabs>
          <w:tab w:val="left" w:pos="8460"/>
        </w:tabs>
      </w:pPr>
    </w:p>
    <w:p w14:paraId="0AB81292" w14:textId="6D9D6DC0" w:rsidR="00ED37CF" w:rsidRDefault="00ED37CF" w:rsidP="002048E7">
      <w:pPr>
        <w:tabs>
          <w:tab w:val="left" w:pos="8460"/>
        </w:tabs>
      </w:pPr>
      <w:r>
        <w:t xml:space="preserve">On May 11, the </w:t>
      </w:r>
      <w:r w:rsidR="00571896">
        <w:t xml:space="preserve">U.S. </w:t>
      </w:r>
      <w:r>
        <w:t xml:space="preserve">Ninth Circuit Court of Appeals reverses the </w:t>
      </w:r>
      <w:r w:rsidR="00571896">
        <w:t xml:space="preserve">U.S. </w:t>
      </w:r>
      <w:r>
        <w:t>District Court decision that overturned the</w:t>
      </w:r>
      <w:r w:rsidR="00C4732D">
        <w:t xml:space="preserve"> </w:t>
      </w:r>
      <w:r w:rsidR="00C86FFA">
        <w:t>Andrus California</w:t>
      </w:r>
      <w:r>
        <w:t xml:space="preserve"> </w:t>
      </w:r>
      <w:r w:rsidRPr="00277DBC">
        <w:t>§</w:t>
      </w:r>
      <w:r>
        <w:t>2(a)(ii) designation.</w:t>
      </w:r>
      <w:r w:rsidR="00BF4F5D">
        <w:rPr>
          <w:rFonts w:ascii="ZWAdobeF" w:hAnsi="ZWAdobeF" w:cs="ZWAdobeF"/>
          <w:sz w:val="2"/>
          <w:szCs w:val="2"/>
        </w:rPr>
        <w:t>279F</w:t>
      </w:r>
      <w:r w:rsidR="00FF185E">
        <w:rPr>
          <w:rFonts w:ascii="ZWAdobeF" w:hAnsi="ZWAdobeF" w:cs="ZWAdobeF"/>
          <w:sz w:val="2"/>
          <w:szCs w:val="2"/>
        </w:rPr>
        <w:t>P287F</w:t>
      </w:r>
      <w:r w:rsidR="004F341D">
        <w:rPr>
          <w:rStyle w:val="EndnoteReference"/>
        </w:rPr>
        <w:endnoteReference w:id="306"/>
      </w:r>
      <w:r w:rsidR="00FF185E">
        <w:rPr>
          <w:rFonts w:ascii="ZWAdobeF" w:hAnsi="ZWAdobeF" w:cs="ZWAdobeF"/>
          <w:sz w:val="2"/>
          <w:szCs w:val="2"/>
        </w:rPr>
        <w:t>P</w:t>
      </w:r>
      <w:r>
        <w:t xml:space="preserve"> Plaintiffs immediately petition for a Writ of </w:t>
      </w:r>
      <w:r w:rsidR="00217EB6">
        <w:t>C</w:t>
      </w:r>
      <w:r w:rsidR="00217EB6" w:rsidRPr="00217EB6">
        <w:t>ertiorari</w:t>
      </w:r>
      <w:r>
        <w:t xml:space="preserve"> with the U.S. Supreme Court.</w:t>
      </w:r>
      <w:r w:rsidR="00BF4F5D">
        <w:rPr>
          <w:rFonts w:ascii="ZWAdobeF" w:hAnsi="ZWAdobeF" w:cs="ZWAdobeF"/>
          <w:sz w:val="2"/>
          <w:szCs w:val="2"/>
        </w:rPr>
        <w:t>280F</w:t>
      </w:r>
      <w:r w:rsidR="00FF185E">
        <w:rPr>
          <w:rFonts w:ascii="ZWAdobeF" w:hAnsi="ZWAdobeF" w:cs="ZWAdobeF"/>
          <w:sz w:val="2"/>
          <w:szCs w:val="2"/>
        </w:rPr>
        <w:t>P288F</w:t>
      </w:r>
      <w:r w:rsidR="00D461A8">
        <w:rPr>
          <w:rStyle w:val="EndnoteReference"/>
        </w:rPr>
        <w:endnoteReference w:id="307"/>
      </w:r>
    </w:p>
    <w:p w14:paraId="52AD27BB" w14:textId="77777777" w:rsidR="00ED37CF" w:rsidRDefault="00ED37CF" w:rsidP="002048E7">
      <w:pPr>
        <w:tabs>
          <w:tab w:val="left" w:pos="8460"/>
        </w:tabs>
      </w:pPr>
    </w:p>
    <w:p w14:paraId="57DA0FB7" w14:textId="4B885908" w:rsidR="00ED37CF" w:rsidRDefault="00ED37CF" w:rsidP="002048E7">
      <w:pPr>
        <w:tabs>
          <w:tab w:val="left" w:pos="8460"/>
        </w:tabs>
      </w:pPr>
      <w:r>
        <w:t xml:space="preserve">On September 28, </w:t>
      </w:r>
      <w:r w:rsidR="002E0757">
        <w:t>President Ronald Reagan (R</w:t>
      </w:r>
      <w:r w:rsidR="002E0757">
        <w:noBreakHyphen/>
        <w:t xml:space="preserve">CA) </w:t>
      </w:r>
      <w:r w:rsidR="009C7912">
        <w:t xml:space="preserve">signs H.R. 1437, </w:t>
      </w:r>
      <w:r w:rsidR="007D083D">
        <w:t xml:space="preserve">the California Wilderness Act of 1984, </w:t>
      </w:r>
      <w:r w:rsidR="009C7912">
        <w:t>a measure</w:t>
      </w:r>
      <w:r w:rsidR="004E4774" w:rsidRPr="004E4774">
        <w:t xml:space="preserve"> </w:t>
      </w:r>
      <w:r w:rsidR="004E4774">
        <w:t>incorporating key elements of Richard Lehman’s H.R.</w:t>
      </w:r>
      <w:r w:rsidR="009C7912">
        <w:t xml:space="preserve"> </w:t>
      </w:r>
      <w:r w:rsidR="004E4774">
        <w:t xml:space="preserve">5083, </w:t>
      </w:r>
      <w:r w:rsidR="009C7912">
        <w:t xml:space="preserve">to </w:t>
      </w:r>
      <w:r>
        <w:t xml:space="preserve">designate large portions (83 miles) of the Tuolumne River upstream of Don Pedro Reservoir as a </w:t>
      </w:r>
      <w:r>
        <w:rPr>
          <w:u w:val="single"/>
        </w:rPr>
        <w:t>national</w:t>
      </w:r>
      <w:r>
        <w:t xml:space="preserve"> wild &amp; scenic river (H.R. 1437, </w:t>
      </w:r>
      <w:r w:rsidR="004F17B2">
        <w:t xml:space="preserve">98th Congress, </w:t>
      </w:r>
      <w:r>
        <w:t>Burton, D</w:t>
      </w:r>
      <w:r>
        <w:noBreakHyphen/>
        <w:t>San Francisco</w:t>
      </w:r>
      <w:r w:rsidR="009552CA">
        <w:t>)</w:t>
      </w:r>
      <w:r w:rsidR="00C04556">
        <w:t xml:space="preserve">. Large areas of Yosemite National Park </w:t>
      </w:r>
      <w:r w:rsidR="00DB40F3">
        <w:t xml:space="preserve">in the Tuolumne River drainage </w:t>
      </w:r>
      <w:r w:rsidR="000B5733">
        <w:t xml:space="preserve">were added to the National Wilderness System, along with other </w:t>
      </w:r>
      <w:r w:rsidR="00816D95">
        <w:t>areas of significance in California</w:t>
      </w:r>
      <w:r w:rsidR="00DD21AD">
        <w:t>.</w:t>
      </w:r>
      <w:r w:rsidR="00BF4F5D">
        <w:rPr>
          <w:rFonts w:ascii="ZWAdobeF" w:hAnsi="ZWAdobeF" w:cs="ZWAdobeF"/>
          <w:sz w:val="2"/>
          <w:szCs w:val="2"/>
        </w:rPr>
        <w:t>281F</w:t>
      </w:r>
      <w:r w:rsidR="00FF185E">
        <w:rPr>
          <w:rFonts w:ascii="ZWAdobeF" w:hAnsi="ZWAdobeF" w:cs="ZWAdobeF"/>
          <w:sz w:val="2"/>
          <w:szCs w:val="2"/>
        </w:rPr>
        <w:t>P289F</w:t>
      </w:r>
      <w:r w:rsidR="009552CA">
        <w:rPr>
          <w:rStyle w:val="EndnoteReference"/>
        </w:rPr>
        <w:endnoteReference w:id="308"/>
      </w:r>
    </w:p>
    <w:p w14:paraId="72693652" w14:textId="77777777" w:rsidR="00391BE1" w:rsidRDefault="00391BE1" w:rsidP="002048E7">
      <w:pPr>
        <w:tabs>
          <w:tab w:val="left" w:pos="8460"/>
        </w:tabs>
      </w:pPr>
    </w:p>
    <w:p w14:paraId="536F9D9F" w14:textId="4C3424CF" w:rsidR="00391BE1" w:rsidRPr="00BA3C79" w:rsidRDefault="00391BE1" w:rsidP="002048E7">
      <w:pPr>
        <w:tabs>
          <w:tab w:val="left" w:pos="8460"/>
        </w:tabs>
      </w:pPr>
      <w:r>
        <w:t xml:space="preserve">On October </w:t>
      </w:r>
      <w:r w:rsidR="006B7278">
        <w:t>3, 1984, the Merced Canyon Committee is formed</w:t>
      </w:r>
      <w:r w:rsidR="002219A1">
        <w:t xml:space="preserve"> to protect the Merced River</w:t>
      </w:r>
      <w:r w:rsidR="006B7278">
        <w:t xml:space="preserve">. It would later </w:t>
      </w:r>
      <w:r w:rsidR="002219A1">
        <w:t>hire</w:t>
      </w:r>
      <w:r w:rsidR="00AD7E70">
        <w:t xml:space="preserve"> Ronald Stork and Laurel Anderson</w:t>
      </w:r>
      <w:r w:rsidR="002219A1">
        <w:t xml:space="preserve"> to </w:t>
      </w:r>
      <w:proofErr w:type="gramStart"/>
      <w:r w:rsidR="002219A1">
        <w:t>staff</w:t>
      </w:r>
      <w:proofErr w:type="gramEnd"/>
      <w:r w:rsidR="002219A1">
        <w:t xml:space="preserve"> the effort</w:t>
      </w:r>
      <w:r w:rsidR="00B77B89">
        <w:t>. The South Yuba Citizens League is also</w:t>
      </w:r>
      <w:r w:rsidR="003D7717">
        <w:t xml:space="preserve"> formed in 1984.</w:t>
      </w:r>
    </w:p>
    <w:p w14:paraId="6399D710" w14:textId="77777777" w:rsidR="00ED37CF" w:rsidRDefault="00ED37CF" w:rsidP="002048E7">
      <w:pPr>
        <w:tabs>
          <w:tab w:val="left" w:pos="8460"/>
        </w:tabs>
      </w:pPr>
    </w:p>
    <w:p w14:paraId="1FDC7D1F" w14:textId="66529116" w:rsidR="00ED37CF" w:rsidRDefault="00ED37CF" w:rsidP="002048E7">
      <w:pPr>
        <w:tabs>
          <w:tab w:val="left" w:pos="8460"/>
        </w:tabs>
      </w:pPr>
      <w:r w:rsidRPr="002C5AA9">
        <w:rPr>
          <w:b/>
          <w:bCs/>
        </w:rPr>
        <w:t>1985</w:t>
      </w:r>
      <w:r>
        <w:t xml:space="preserve"> – On January 21, the U.S. Supreme Court denies Writ of </w:t>
      </w:r>
      <w:r w:rsidR="00217EB6">
        <w:t>C</w:t>
      </w:r>
      <w:r w:rsidR="00217EB6" w:rsidRPr="00217EB6">
        <w:t xml:space="preserve">ertiorari </w:t>
      </w:r>
      <w:r>
        <w:t>in the “Andrus decision” case.</w:t>
      </w:r>
      <w:r w:rsidR="00BF4F5D">
        <w:rPr>
          <w:rFonts w:ascii="ZWAdobeF" w:hAnsi="ZWAdobeF" w:cs="ZWAdobeF"/>
          <w:sz w:val="2"/>
          <w:szCs w:val="2"/>
        </w:rPr>
        <w:t>282F</w:t>
      </w:r>
      <w:r w:rsidR="00FF185E">
        <w:rPr>
          <w:rFonts w:ascii="ZWAdobeF" w:hAnsi="ZWAdobeF" w:cs="ZWAdobeF"/>
          <w:sz w:val="2"/>
          <w:szCs w:val="2"/>
        </w:rPr>
        <w:t>P290F</w:t>
      </w:r>
      <w:r w:rsidR="004F341D">
        <w:rPr>
          <w:rStyle w:val="EndnoteReference"/>
        </w:rPr>
        <w:endnoteReference w:id="309"/>
      </w:r>
      <w:r w:rsidR="00FF185E">
        <w:rPr>
          <w:rFonts w:ascii="ZWAdobeF" w:hAnsi="ZWAdobeF" w:cs="ZWAdobeF"/>
          <w:sz w:val="2"/>
          <w:szCs w:val="2"/>
        </w:rPr>
        <w:t>P</w:t>
      </w:r>
      <w:r>
        <w:t xml:space="preserve"> Litigation against designation ends.</w:t>
      </w:r>
      <w:r w:rsidR="00BF4F5D">
        <w:rPr>
          <w:rFonts w:ascii="ZWAdobeF" w:hAnsi="ZWAdobeF" w:cs="ZWAdobeF"/>
          <w:sz w:val="2"/>
          <w:szCs w:val="2"/>
        </w:rPr>
        <w:t>283F</w:t>
      </w:r>
      <w:r w:rsidR="00FF185E">
        <w:rPr>
          <w:rFonts w:ascii="ZWAdobeF" w:hAnsi="ZWAdobeF" w:cs="ZWAdobeF"/>
          <w:sz w:val="2"/>
          <w:szCs w:val="2"/>
        </w:rPr>
        <w:t>P291F</w:t>
      </w:r>
      <w:r w:rsidR="00C86FAB">
        <w:rPr>
          <w:rStyle w:val="EndnoteReference"/>
        </w:rPr>
        <w:endnoteReference w:id="310"/>
      </w:r>
    </w:p>
    <w:p w14:paraId="4A837CD5" w14:textId="77777777" w:rsidR="00E00672" w:rsidRDefault="00E00672" w:rsidP="002048E7">
      <w:pPr>
        <w:tabs>
          <w:tab w:val="left" w:pos="8460"/>
        </w:tabs>
      </w:pPr>
    </w:p>
    <w:p w14:paraId="34F51ED2" w14:textId="0894F65A" w:rsidR="00E00672" w:rsidRDefault="00E00672" w:rsidP="002048E7">
      <w:pPr>
        <w:tabs>
          <w:tab w:val="left" w:pos="8460"/>
        </w:tabs>
      </w:pPr>
      <w:r>
        <w:t>Don Fur</w:t>
      </w:r>
      <w:r w:rsidR="00866A55">
        <w:t>man becomes the executive director of the Committee to Save the Kings River</w:t>
      </w:r>
      <w:r w:rsidR="00CC35DA">
        <w:t>.</w:t>
      </w:r>
      <w:r w:rsidR="00BF4F5D">
        <w:rPr>
          <w:rFonts w:ascii="ZWAdobeF" w:hAnsi="ZWAdobeF" w:cs="ZWAdobeF"/>
          <w:sz w:val="2"/>
          <w:szCs w:val="2"/>
        </w:rPr>
        <w:t>284F</w:t>
      </w:r>
      <w:r w:rsidR="00FF185E">
        <w:rPr>
          <w:rFonts w:ascii="ZWAdobeF" w:hAnsi="ZWAdobeF" w:cs="ZWAdobeF"/>
          <w:sz w:val="2"/>
          <w:szCs w:val="2"/>
        </w:rPr>
        <w:t>P292F</w:t>
      </w:r>
      <w:r w:rsidR="00CC35DA">
        <w:rPr>
          <w:rStyle w:val="EndnoteReference"/>
        </w:rPr>
        <w:endnoteReference w:id="311"/>
      </w:r>
    </w:p>
    <w:p w14:paraId="7C7F6034" w14:textId="77777777" w:rsidR="007D5512" w:rsidRDefault="007D5512" w:rsidP="002048E7">
      <w:pPr>
        <w:tabs>
          <w:tab w:val="left" w:pos="8460"/>
        </w:tabs>
      </w:pPr>
    </w:p>
    <w:p w14:paraId="4817C68A" w14:textId="648CA3DC" w:rsidR="00C31CB7" w:rsidRPr="00C10B18" w:rsidRDefault="00FF5F2F" w:rsidP="002048E7">
      <w:pPr>
        <w:tabs>
          <w:tab w:val="left" w:pos="8460"/>
        </w:tabs>
      </w:pPr>
      <w:r>
        <w:t>On October 15</w:t>
      </w:r>
      <w:r w:rsidR="00262FE8">
        <w:t xml:space="preserve">, </w:t>
      </w:r>
      <w:r>
        <w:t>the Subcommittee on Public Lands and National Parks of the U.S. House of Representatives Committee on Interior and Insular Affairs holds</w:t>
      </w:r>
      <w:r w:rsidR="00262FE8">
        <w:t xml:space="preserve"> a field hearing in Yosemite National Park </w:t>
      </w:r>
      <w:r w:rsidR="00650738">
        <w:t xml:space="preserve">on the potential addition of </w:t>
      </w:r>
      <w:r w:rsidR="00674A0D">
        <w:t xml:space="preserve">the Merced River upstream of Lake McClure Reservoir and </w:t>
      </w:r>
      <w:r w:rsidR="00C10B18">
        <w:t>the Merced’s</w:t>
      </w:r>
      <w:r w:rsidR="00674A0D">
        <w:t xml:space="preserve"> South Fork</w:t>
      </w:r>
      <w:r w:rsidR="00C10B18">
        <w:t xml:space="preserve"> to the </w:t>
      </w:r>
      <w:r w:rsidR="00C10B18">
        <w:rPr>
          <w:u w:val="single"/>
        </w:rPr>
        <w:t>national</w:t>
      </w:r>
      <w:r w:rsidR="00C10B18">
        <w:t xml:space="preserve"> wild &amp; scenic river system.</w:t>
      </w:r>
    </w:p>
    <w:p w14:paraId="68B8CED9" w14:textId="77777777" w:rsidR="00ED37CF" w:rsidRDefault="00ED37CF" w:rsidP="002048E7">
      <w:pPr>
        <w:tabs>
          <w:tab w:val="left" w:pos="8460"/>
        </w:tabs>
      </w:pPr>
    </w:p>
    <w:p w14:paraId="14E44AB4" w14:textId="22A741E0" w:rsidR="00ED37CF" w:rsidRDefault="00ED37CF" w:rsidP="002048E7">
      <w:pPr>
        <w:tabs>
          <w:tab w:val="left" w:pos="8460"/>
        </w:tabs>
      </w:pPr>
      <w:r w:rsidRPr="005305BA">
        <w:rPr>
          <w:b/>
          <w:bCs/>
        </w:rPr>
        <w:t>1986</w:t>
      </w:r>
      <w:r>
        <w:t xml:space="preserve"> </w:t>
      </w:r>
      <w:r w:rsidRPr="008B7FD5">
        <w:t>–</w:t>
      </w:r>
      <w:r>
        <w:t xml:space="preserve"> On September 20, 1986, </w:t>
      </w:r>
      <w:r w:rsidR="00603B93">
        <w:t xml:space="preserve">Governor Edmund </w:t>
      </w:r>
      <w:r w:rsidR="00C07776">
        <w:t>G. “Jerry” Brown</w:t>
      </w:r>
      <w:r w:rsidR="00CF1CF2">
        <w:t xml:space="preserve"> Jr.</w:t>
      </w:r>
      <w:r w:rsidR="00C07776">
        <w:t xml:space="preserve"> </w:t>
      </w:r>
      <w:r w:rsidR="00F06652">
        <w:t>(D</w:t>
      </w:r>
      <w:r w:rsidR="00225C0D">
        <w:noBreakHyphen/>
        <w:t xml:space="preserve">CA) </w:t>
      </w:r>
      <w:r w:rsidR="00C07776">
        <w:t xml:space="preserve">signs </w:t>
      </w:r>
      <w:r w:rsidR="00C31B18">
        <w:t>AB</w:t>
      </w:r>
      <w:r w:rsidR="00C31B18">
        <w:noBreakHyphen/>
        <w:t>3101</w:t>
      </w:r>
      <w:r w:rsidR="008D68FB">
        <w:t xml:space="preserve"> (Byron Sher, D</w:t>
      </w:r>
      <w:r w:rsidR="008D68FB">
        <w:noBreakHyphen/>
        <w:t>Palo Alto)</w:t>
      </w:r>
      <w:r w:rsidR="003E55C7">
        <w:t>,</w:t>
      </w:r>
      <w:r w:rsidR="008D68FB">
        <w:t xml:space="preserve"> amend</w:t>
      </w:r>
      <w:r w:rsidR="003E55C7">
        <w:t>ing</w:t>
      </w:r>
      <w:r w:rsidR="008D68FB">
        <w:t xml:space="preserve"> </w:t>
      </w:r>
      <w:r>
        <w:t xml:space="preserve">the State Act to provide for studies of potential additions to the </w:t>
      </w:r>
      <w:r w:rsidR="00131DA0">
        <w:t>System</w:t>
      </w:r>
      <w:r w:rsidRPr="005D4DD8">
        <w:t xml:space="preserve"> </w:t>
      </w:r>
      <w:r>
        <w:t>(</w:t>
      </w:r>
      <w:r w:rsidRPr="005D4DD8">
        <w:t>§</w:t>
      </w:r>
      <w:r>
        <w:t> 5093.547)</w:t>
      </w:r>
      <w:r w:rsidR="00BF4F5D">
        <w:rPr>
          <w:rFonts w:ascii="ZWAdobeF" w:hAnsi="ZWAdobeF" w:cs="ZWAdobeF"/>
          <w:sz w:val="2"/>
          <w:szCs w:val="2"/>
        </w:rPr>
        <w:t>285F</w:t>
      </w:r>
      <w:r w:rsidR="00FF185E">
        <w:rPr>
          <w:rFonts w:ascii="ZWAdobeF" w:hAnsi="ZWAdobeF" w:cs="ZWAdobeF"/>
          <w:sz w:val="2"/>
          <w:szCs w:val="2"/>
        </w:rPr>
        <w:t>P293F</w:t>
      </w:r>
      <w:r w:rsidR="00E242FB">
        <w:rPr>
          <w:rStyle w:val="EndnoteReference"/>
        </w:rPr>
        <w:endnoteReference w:id="312"/>
      </w:r>
      <w:r w:rsidR="00FF185E">
        <w:rPr>
          <w:rFonts w:ascii="ZWAdobeF" w:hAnsi="ZWAdobeF" w:cs="ZWAdobeF"/>
          <w:sz w:val="2"/>
          <w:szCs w:val="2"/>
        </w:rPr>
        <w:t>P</w:t>
      </w:r>
      <w:r>
        <w:t xml:space="preserve"> and to designate portions of the East Carson, West Walker, and McCloud Rivers as potential additions to the </w:t>
      </w:r>
      <w:r w:rsidR="00131DA0">
        <w:t>System</w:t>
      </w:r>
      <w:r>
        <w:t>.</w:t>
      </w:r>
      <w:r w:rsidR="00BF4F5D">
        <w:rPr>
          <w:rFonts w:ascii="ZWAdobeF" w:hAnsi="ZWAdobeF" w:cs="ZWAdobeF"/>
          <w:sz w:val="2"/>
          <w:szCs w:val="2"/>
        </w:rPr>
        <w:t>286F</w:t>
      </w:r>
      <w:r w:rsidR="00FF185E">
        <w:rPr>
          <w:rFonts w:ascii="ZWAdobeF" w:hAnsi="ZWAdobeF" w:cs="ZWAdobeF"/>
          <w:sz w:val="2"/>
          <w:szCs w:val="2"/>
        </w:rPr>
        <w:t>P294F</w:t>
      </w:r>
      <w:r w:rsidR="00674B29">
        <w:rPr>
          <w:rStyle w:val="EndnoteReference"/>
        </w:rPr>
        <w:endnoteReference w:id="313"/>
      </w:r>
      <w:r w:rsidR="00FF185E">
        <w:rPr>
          <w:rFonts w:ascii="ZWAdobeF" w:hAnsi="ZWAdobeF" w:cs="ZWAdobeF"/>
          <w:sz w:val="2"/>
          <w:szCs w:val="2"/>
        </w:rPr>
        <w:t>P</w:t>
      </w:r>
      <w:r w:rsidR="002B4435">
        <w:t xml:space="preserve"> </w:t>
      </w:r>
      <w:r w:rsidR="00C91D56">
        <w:t>It also repeals p</w:t>
      </w:r>
      <w:r>
        <w:t>rovisions</w:t>
      </w:r>
      <w:r w:rsidR="00C91D56">
        <w:t xml:space="preserve"> of the original act</w:t>
      </w:r>
      <w:r>
        <w:t xml:space="preserve"> to permit and authorize</w:t>
      </w:r>
      <w:r w:rsidRPr="00CE5E43">
        <w:t xml:space="preserve"> DWR</w:t>
      </w:r>
      <w:r>
        <w:t xml:space="preserve"> to study dams on the Eel River.</w:t>
      </w:r>
      <w:r w:rsidR="00BF4F5D">
        <w:rPr>
          <w:rFonts w:ascii="ZWAdobeF" w:hAnsi="ZWAdobeF" w:cs="ZWAdobeF"/>
          <w:sz w:val="2"/>
          <w:szCs w:val="2"/>
        </w:rPr>
        <w:t>287F</w:t>
      </w:r>
      <w:r w:rsidR="00FF185E">
        <w:rPr>
          <w:rFonts w:ascii="ZWAdobeF" w:hAnsi="ZWAdobeF" w:cs="ZWAdobeF"/>
          <w:sz w:val="2"/>
          <w:szCs w:val="2"/>
        </w:rPr>
        <w:t>P295F</w:t>
      </w:r>
      <w:r w:rsidR="00E242FB">
        <w:rPr>
          <w:rStyle w:val="EndnoteReference"/>
        </w:rPr>
        <w:endnoteReference w:id="314"/>
      </w:r>
      <w:r w:rsidR="00FF185E">
        <w:rPr>
          <w:rFonts w:ascii="ZWAdobeF" w:hAnsi="ZWAdobeF" w:cs="ZWAdobeF"/>
          <w:sz w:val="2"/>
          <w:szCs w:val="2"/>
        </w:rPr>
        <w:t>P</w:t>
      </w:r>
      <w:r w:rsidR="005D1702">
        <w:t xml:space="preserve"> </w:t>
      </w:r>
      <w:r w:rsidR="00B34848">
        <w:t xml:space="preserve">This measure </w:t>
      </w:r>
      <w:r w:rsidR="00A7700E">
        <w:t xml:space="preserve">would provide the means to potentially break the </w:t>
      </w:r>
      <w:r w:rsidR="0097266E">
        <w:t xml:space="preserve">14-year logjam on new designations </w:t>
      </w:r>
      <w:r w:rsidR="00E97E03">
        <w:t>in the California Wild &amp; Scenic Rivers Act.</w:t>
      </w:r>
    </w:p>
    <w:p w14:paraId="15129623" w14:textId="77777777" w:rsidR="00ED37CF" w:rsidRDefault="00ED37CF" w:rsidP="002048E7">
      <w:pPr>
        <w:tabs>
          <w:tab w:val="left" w:pos="8460"/>
        </w:tabs>
      </w:pPr>
    </w:p>
    <w:p w14:paraId="05167FC8" w14:textId="16BD7843" w:rsidR="00ED37CF" w:rsidRDefault="00ED37CF" w:rsidP="002048E7">
      <w:pPr>
        <w:tabs>
          <w:tab w:val="left" w:pos="8460"/>
        </w:tabs>
      </w:pPr>
      <w:r>
        <w:t>On October 30, 1986</w:t>
      </w:r>
      <w:r w:rsidR="007B43DC">
        <w:t xml:space="preserve">, </w:t>
      </w:r>
      <w:r w:rsidR="00817B42">
        <w:t>President Ronald Reagan (R</w:t>
      </w:r>
      <w:r w:rsidR="00817B42">
        <w:noBreakHyphen/>
        <w:t xml:space="preserve">CA) </w:t>
      </w:r>
      <w:r w:rsidR="004603DD">
        <w:t xml:space="preserve">signs H.R. 4950, a bill which amends </w:t>
      </w:r>
      <w:r>
        <w:t xml:space="preserve">the </w:t>
      </w:r>
      <w:r w:rsidRPr="009015EB">
        <w:rPr>
          <w:u w:val="single"/>
        </w:rPr>
        <w:t>National</w:t>
      </w:r>
      <w:r>
        <w:t xml:space="preserve"> Wild &amp; Scenic Rivers Act (in part) </w:t>
      </w:r>
      <w:r w:rsidR="00F16054">
        <w:t>(H.R.</w:t>
      </w:r>
      <w:r w:rsidR="004654EA">
        <w:t xml:space="preserve"> 4950 Title </w:t>
      </w:r>
      <w:r w:rsidR="001D56D5">
        <w:t>V.,</w:t>
      </w:r>
      <w:r w:rsidR="00C57ABA">
        <w:t xml:space="preserve"> 9</w:t>
      </w:r>
      <w:r w:rsidR="00EA6E8A">
        <w:t>9th Congress,</w:t>
      </w:r>
      <w:r w:rsidR="001D56D5">
        <w:t xml:space="preserve"> Bruce Vento, D-Minnes</w:t>
      </w:r>
      <w:r w:rsidR="004A4C54">
        <w:t xml:space="preserve">ota) </w:t>
      </w:r>
      <w:r>
        <w:t>to require federal agencies with lands and rivers designated before 1986 (including 2(a)(ii) rivers) to review boundaries, classifications, and plans within ten years for conformity with the 1986 comprehensive plan requirement in their regular planning process.</w:t>
      </w:r>
      <w:r w:rsidR="00BF4F5D">
        <w:rPr>
          <w:rFonts w:ascii="ZWAdobeF" w:hAnsi="ZWAdobeF" w:cs="ZWAdobeF"/>
          <w:sz w:val="2"/>
          <w:szCs w:val="2"/>
        </w:rPr>
        <w:t>288F</w:t>
      </w:r>
      <w:r w:rsidR="00FF185E">
        <w:rPr>
          <w:rFonts w:ascii="ZWAdobeF" w:hAnsi="ZWAdobeF" w:cs="ZWAdobeF"/>
          <w:sz w:val="2"/>
          <w:szCs w:val="2"/>
        </w:rPr>
        <w:t>P296F</w:t>
      </w:r>
      <w:r w:rsidR="00473BA8">
        <w:rPr>
          <w:rStyle w:val="EndnoteReference"/>
        </w:rPr>
        <w:endnoteReference w:id="315"/>
      </w:r>
      <w:r w:rsidR="00FF185E">
        <w:rPr>
          <w:rFonts w:ascii="ZWAdobeF" w:hAnsi="ZWAdobeF" w:cs="ZWAdobeF"/>
          <w:sz w:val="2"/>
          <w:szCs w:val="2"/>
        </w:rPr>
        <w:t>P</w:t>
      </w:r>
      <w:r w:rsidR="00473BA8">
        <w:t xml:space="preserve"> Other material generic amendments are also made</w:t>
      </w:r>
      <w:r w:rsidR="005A068A">
        <w:t xml:space="preserve"> reflecting experience with implementing the statute</w:t>
      </w:r>
      <w:r w:rsidR="00473BA8">
        <w:t>.</w:t>
      </w:r>
      <w:r w:rsidR="00BF4F5D">
        <w:rPr>
          <w:rFonts w:ascii="ZWAdobeF" w:hAnsi="ZWAdobeF" w:cs="ZWAdobeF"/>
          <w:sz w:val="2"/>
          <w:szCs w:val="2"/>
        </w:rPr>
        <w:t>289F</w:t>
      </w:r>
      <w:r w:rsidR="00FF185E">
        <w:rPr>
          <w:rFonts w:ascii="ZWAdobeF" w:hAnsi="ZWAdobeF" w:cs="ZWAdobeF"/>
          <w:sz w:val="2"/>
          <w:szCs w:val="2"/>
        </w:rPr>
        <w:t>P297F</w:t>
      </w:r>
      <w:r w:rsidR="005A068A">
        <w:rPr>
          <w:rStyle w:val="EndnoteReference"/>
        </w:rPr>
        <w:endnoteReference w:id="316"/>
      </w:r>
      <w:r w:rsidR="00FF185E">
        <w:rPr>
          <w:rFonts w:ascii="ZWAdobeF" w:hAnsi="ZWAdobeF" w:cs="ZWAdobeF"/>
          <w:sz w:val="2"/>
          <w:szCs w:val="2"/>
        </w:rPr>
        <w:t>P</w:t>
      </w:r>
      <w:r>
        <w:t xml:space="preserve"> This amendment </w:t>
      </w:r>
      <w:r>
        <w:lastRenderedPageBreak/>
        <w:t>does not affect presumption that the principal management responsibility for 2(a)(ii) rivers is the state’s, although the federal land manager retains management responsibilities for federal lands.</w:t>
      </w:r>
      <w:r w:rsidR="00BF4F5D">
        <w:rPr>
          <w:rFonts w:ascii="ZWAdobeF" w:hAnsi="ZWAdobeF" w:cs="ZWAdobeF"/>
          <w:sz w:val="2"/>
          <w:szCs w:val="2"/>
        </w:rPr>
        <w:t>290F</w:t>
      </w:r>
      <w:r w:rsidR="00FF185E">
        <w:rPr>
          <w:rFonts w:ascii="ZWAdobeF" w:hAnsi="ZWAdobeF" w:cs="ZWAdobeF"/>
          <w:sz w:val="2"/>
          <w:szCs w:val="2"/>
        </w:rPr>
        <w:t>P298F</w:t>
      </w:r>
      <w:r w:rsidR="004F341D">
        <w:rPr>
          <w:rStyle w:val="EndnoteReference"/>
        </w:rPr>
        <w:endnoteReference w:id="317"/>
      </w:r>
    </w:p>
    <w:p w14:paraId="4B30BE93" w14:textId="77777777" w:rsidR="00ED37CF" w:rsidRDefault="00ED37CF" w:rsidP="002048E7">
      <w:pPr>
        <w:tabs>
          <w:tab w:val="left" w:pos="8460"/>
        </w:tabs>
      </w:pPr>
    </w:p>
    <w:p w14:paraId="360170A7" w14:textId="7DBB616D" w:rsidR="003B3221" w:rsidRPr="00BB459D" w:rsidRDefault="00ED37CF" w:rsidP="002048E7">
      <w:pPr>
        <w:tabs>
          <w:tab w:val="left" w:pos="8460"/>
        </w:tabs>
      </w:pPr>
      <w:r w:rsidRPr="005305BA">
        <w:rPr>
          <w:b/>
          <w:bCs/>
        </w:rPr>
        <w:t>1987</w:t>
      </w:r>
      <w:r>
        <w:t xml:space="preserve"> – </w:t>
      </w:r>
      <w:r w:rsidR="00C03312">
        <w:t>In January the Merced Canyon Committee</w:t>
      </w:r>
      <w:r w:rsidR="00ED29A5">
        <w:t xml:space="preserve"> publishes its 1-inch</w:t>
      </w:r>
      <w:r w:rsidR="00344A79">
        <w:t>-</w:t>
      </w:r>
      <w:r w:rsidR="00ED29A5">
        <w:t xml:space="preserve">thick </w:t>
      </w:r>
      <w:r w:rsidR="00526720">
        <w:rPr>
          <w:i/>
          <w:iCs/>
        </w:rPr>
        <w:t xml:space="preserve">Comments of the Merced Canyon Committee to the Sierra National Forest Regarding </w:t>
      </w:r>
      <w:r w:rsidR="00B872F0">
        <w:rPr>
          <w:i/>
          <w:iCs/>
        </w:rPr>
        <w:t>the Draft Land and Resource Management Plan.</w:t>
      </w:r>
      <w:r w:rsidR="00BB459D">
        <w:rPr>
          <w:b/>
          <w:bCs/>
          <w:i/>
          <w:iCs/>
        </w:rPr>
        <w:t xml:space="preserve"> </w:t>
      </w:r>
      <w:r w:rsidR="00BB459D">
        <w:t>The comments were authored by Ronald Stork</w:t>
      </w:r>
      <w:r w:rsidR="00872A84">
        <w:t xml:space="preserve">, executive director of </w:t>
      </w:r>
      <w:r w:rsidR="00CB1947">
        <w:t>the Merced Canyon Committee</w:t>
      </w:r>
      <w:r w:rsidR="00C746E1">
        <w:t xml:space="preserve"> and provided eligibility and suitability information for the Merced River upstream of </w:t>
      </w:r>
      <w:r w:rsidR="00B856F9">
        <w:t xml:space="preserve">McClure Reservoir and </w:t>
      </w:r>
      <w:proofErr w:type="gramStart"/>
      <w:r w:rsidR="00B856F9">
        <w:t>the Merced’s</w:t>
      </w:r>
      <w:proofErr w:type="gramEnd"/>
      <w:r w:rsidR="00B856F9">
        <w:t xml:space="preserve"> South Fork.</w:t>
      </w:r>
      <w:r w:rsidR="00BF4F5D">
        <w:rPr>
          <w:rFonts w:ascii="ZWAdobeF" w:hAnsi="ZWAdobeF" w:cs="ZWAdobeF"/>
          <w:sz w:val="2"/>
          <w:szCs w:val="2"/>
        </w:rPr>
        <w:t>291F</w:t>
      </w:r>
      <w:r w:rsidR="00FF185E">
        <w:rPr>
          <w:rFonts w:ascii="ZWAdobeF" w:hAnsi="ZWAdobeF" w:cs="ZWAdobeF"/>
          <w:sz w:val="2"/>
          <w:szCs w:val="2"/>
        </w:rPr>
        <w:t>P299F</w:t>
      </w:r>
      <w:r w:rsidR="00D872E2">
        <w:rPr>
          <w:rStyle w:val="EndnoteReference"/>
        </w:rPr>
        <w:endnoteReference w:id="318"/>
      </w:r>
    </w:p>
    <w:p w14:paraId="1E83566F" w14:textId="77777777" w:rsidR="003B3221" w:rsidRDefault="003B3221" w:rsidP="002048E7">
      <w:pPr>
        <w:tabs>
          <w:tab w:val="left" w:pos="8460"/>
        </w:tabs>
      </w:pPr>
    </w:p>
    <w:p w14:paraId="13AF3CAA" w14:textId="1895908E" w:rsidR="00800FC5" w:rsidRDefault="00800FC5" w:rsidP="002048E7">
      <w:pPr>
        <w:tabs>
          <w:tab w:val="left" w:pos="8460"/>
        </w:tabs>
      </w:pPr>
      <w:r>
        <w:t>In February</w:t>
      </w:r>
      <w:r w:rsidR="000C1005">
        <w:t xml:space="preserve"> the Committee to Save the Kings River</w:t>
      </w:r>
      <w:r w:rsidR="00371F60">
        <w:t>, under its executive director Don Furman,</w:t>
      </w:r>
      <w:r w:rsidR="000C1005">
        <w:t xml:space="preserve"> </w:t>
      </w:r>
      <w:proofErr w:type="gramStart"/>
      <w:r w:rsidR="000C1005">
        <w:t>publishes</w:t>
      </w:r>
      <w:proofErr w:type="gramEnd"/>
      <w:r w:rsidR="000C1005">
        <w:t xml:space="preserve"> </w:t>
      </w:r>
      <w:r w:rsidR="000C1005">
        <w:rPr>
          <w:i/>
          <w:iCs/>
        </w:rPr>
        <w:t>The Kings River</w:t>
      </w:r>
      <w:r w:rsidR="00E218E1">
        <w:rPr>
          <w:i/>
          <w:iCs/>
        </w:rPr>
        <w:t>, a Report of its Qualities and its Future</w:t>
      </w:r>
      <w:r w:rsidR="00053C40">
        <w:t>. The report is authored by Tim Palmer.</w:t>
      </w:r>
      <w:r w:rsidR="00BF4F5D">
        <w:rPr>
          <w:rFonts w:ascii="ZWAdobeF" w:hAnsi="ZWAdobeF" w:cs="ZWAdobeF"/>
          <w:sz w:val="2"/>
          <w:szCs w:val="2"/>
        </w:rPr>
        <w:t>292F</w:t>
      </w:r>
      <w:r w:rsidR="00FF185E">
        <w:rPr>
          <w:rFonts w:ascii="ZWAdobeF" w:hAnsi="ZWAdobeF" w:cs="ZWAdobeF"/>
          <w:sz w:val="2"/>
          <w:szCs w:val="2"/>
        </w:rPr>
        <w:t>P300F</w:t>
      </w:r>
      <w:r w:rsidR="00205EEA">
        <w:rPr>
          <w:rStyle w:val="EndnoteReference"/>
        </w:rPr>
        <w:endnoteReference w:id="319"/>
      </w:r>
    </w:p>
    <w:p w14:paraId="04450C1C" w14:textId="77777777" w:rsidR="00FB3B9E" w:rsidRPr="00E218E1" w:rsidRDefault="00FB3B9E" w:rsidP="002048E7">
      <w:pPr>
        <w:tabs>
          <w:tab w:val="left" w:pos="8460"/>
        </w:tabs>
      </w:pPr>
    </w:p>
    <w:p w14:paraId="3ADA8097" w14:textId="42CDD3F3" w:rsidR="00800FC5" w:rsidRDefault="004B7E2C" w:rsidP="002048E7">
      <w:pPr>
        <w:tabs>
          <w:tab w:val="left" w:pos="8460"/>
        </w:tabs>
      </w:pPr>
      <w:r>
        <w:t>In September, Friends of the River hires Ronald Stork, one of the authors of this memo.</w:t>
      </w:r>
    </w:p>
    <w:p w14:paraId="280BD99B" w14:textId="52154569" w:rsidR="00ED37CF" w:rsidRDefault="00ED37CF" w:rsidP="002048E7">
      <w:pPr>
        <w:tabs>
          <w:tab w:val="left" w:pos="8460"/>
        </w:tabs>
      </w:pPr>
      <w:r>
        <w:t xml:space="preserve">On November 3, </w:t>
      </w:r>
      <w:r w:rsidR="001155FB">
        <w:t>with the signature of President Ronald Reagan (R</w:t>
      </w:r>
      <w:r w:rsidR="001155FB">
        <w:noBreakHyphen/>
        <w:t xml:space="preserve">CA) </w:t>
      </w:r>
      <w:r>
        <w:t>large portions of the Kings River upstream of Pine Flat Reservoir (81 miles)</w:t>
      </w:r>
      <w:r w:rsidR="00071427">
        <w:t xml:space="preserve"> and its</w:t>
      </w:r>
      <w:r w:rsidR="001F590C">
        <w:t xml:space="preserve"> South and Middle Forks</w:t>
      </w:r>
      <w:r>
        <w:t xml:space="preserve"> are protected by Congress as </w:t>
      </w:r>
      <w:r w:rsidRPr="00FA75F0">
        <w:rPr>
          <w:u w:val="single"/>
        </w:rPr>
        <w:t>national</w:t>
      </w:r>
      <w:r>
        <w:t xml:space="preserve"> wild &amp; scenic rivers or a special management area (H.R. 799, </w:t>
      </w:r>
      <w:r w:rsidR="003240A5">
        <w:t>100</w:t>
      </w:r>
      <w:r w:rsidR="00BC78AD">
        <w:t xml:space="preserve">th Congress, </w:t>
      </w:r>
      <w:r w:rsidR="00936F6A">
        <w:t xml:space="preserve">Richard </w:t>
      </w:r>
      <w:r w:rsidR="00F605D8">
        <w:t xml:space="preserve">“Rick” </w:t>
      </w:r>
      <w:r>
        <w:t>Lehman, D</w:t>
      </w:r>
      <w:r>
        <w:noBreakHyphen/>
        <w:t>Fresno).</w:t>
      </w:r>
      <w:r w:rsidR="00BF4F5D">
        <w:rPr>
          <w:rFonts w:ascii="ZWAdobeF" w:hAnsi="ZWAdobeF" w:cs="ZWAdobeF"/>
          <w:sz w:val="2"/>
          <w:szCs w:val="2"/>
        </w:rPr>
        <w:t>293F</w:t>
      </w:r>
      <w:r w:rsidR="00FF185E">
        <w:rPr>
          <w:rFonts w:ascii="ZWAdobeF" w:hAnsi="ZWAdobeF" w:cs="ZWAdobeF"/>
          <w:sz w:val="2"/>
          <w:szCs w:val="2"/>
        </w:rPr>
        <w:t>P301F</w:t>
      </w:r>
      <w:r w:rsidR="004F341D">
        <w:rPr>
          <w:rStyle w:val="EndnoteReference"/>
        </w:rPr>
        <w:endnoteReference w:id="320"/>
      </w:r>
      <w:r w:rsidR="00FF185E">
        <w:rPr>
          <w:rFonts w:ascii="ZWAdobeF" w:hAnsi="ZWAdobeF" w:cs="ZWAdobeF"/>
          <w:sz w:val="2"/>
          <w:szCs w:val="2"/>
        </w:rPr>
        <w:t>P</w:t>
      </w:r>
      <w:r>
        <w:t xml:space="preserve"> Portions of the Kings River upstream from the reservoir had </w:t>
      </w:r>
      <w:r w:rsidR="003C50A7">
        <w:t xml:space="preserve">previously </w:t>
      </w:r>
      <w:r>
        <w:t>been protected from dams by an expired provision of the California Wild &amp; Scenic Rivers Act from 1973 to 1978 (SB</w:t>
      </w:r>
      <w:r>
        <w:noBreakHyphen/>
        <w:t xml:space="preserve">623, </w:t>
      </w:r>
      <w:r w:rsidR="008018F2">
        <w:t xml:space="preserve">George </w:t>
      </w:r>
      <w:r>
        <w:t>Zenovich, D</w:t>
      </w:r>
      <w:r>
        <w:noBreakHyphen/>
        <w:t xml:space="preserve">Fresno). In addition, </w:t>
      </w:r>
      <w:r w:rsidR="006D3DF5">
        <w:t xml:space="preserve">on November 2, 1987, President Reagan </w:t>
      </w:r>
      <w:r w:rsidR="0090483F">
        <w:t xml:space="preserve">signs H.R. 317 to add </w:t>
      </w:r>
      <w:r>
        <w:t>portions of the Merced (111.5 miles)</w:t>
      </w:r>
      <w:r w:rsidR="00896CA0">
        <w:t xml:space="preserve"> (H.R. 317, 100th Congress, Tony Coehlo, D</w:t>
      </w:r>
      <w:r w:rsidR="00896CA0">
        <w:noBreakHyphen/>
        <w:t>Merced);</w:t>
      </w:r>
      <w:r w:rsidR="00BF4F5D">
        <w:rPr>
          <w:rFonts w:ascii="ZWAdobeF" w:hAnsi="ZWAdobeF" w:cs="ZWAdobeF"/>
          <w:sz w:val="2"/>
          <w:szCs w:val="2"/>
        </w:rPr>
        <w:t>294F</w:t>
      </w:r>
      <w:r w:rsidR="00FF185E">
        <w:rPr>
          <w:rFonts w:ascii="ZWAdobeF" w:hAnsi="ZWAdobeF" w:cs="ZWAdobeF"/>
          <w:sz w:val="2"/>
          <w:szCs w:val="2"/>
        </w:rPr>
        <w:t>P302F</w:t>
      </w:r>
      <w:r w:rsidR="00896CA0">
        <w:rPr>
          <w:rStyle w:val="EndnoteReference"/>
        </w:rPr>
        <w:endnoteReference w:id="321"/>
      </w:r>
      <w:r w:rsidR="00FF185E">
        <w:rPr>
          <w:rFonts w:ascii="ZWAdobeF" w:hAnsi="ZWAdobeF" w:cs="ZWAdobeF"/>
          <w:sz w:val="2"/>
          <w:szCs w:val="2"/>
        </w:rPr>
        <w:t>P</w:t>
      </w:r>
      <w:r w:rsidR="00896CA0">
        <w:t xml:space="preserve"> </w:t>
      </w:r>
      <w:r>
        <w:t>and</w:t>
      </w:r>
      <w:r w:rsidR="00BE3722">
        <w:t xml:space="preserve"> on November 29, 1987, </w:t>
      </w:r>
      <w:r w:rsidR="004F279B">
        <w:t xml:space="preserve">does the same </w:t>
      </w:r>
      <w:r w:rsidR="0013190F">
        <w:t xml:space="preserve">to add portions of the </w:t>
      </w:r>
      <w:r>
        <w:t xml:space="preserve">Kern Rivers (181 miles) </w:t>
      </w:r>
      <w:r w:rsidR="0013190F">
        <w:t>(S. 247, 100th Congress, Alan Cranston, D</w:t>
      </w:r>
      <w:r w:rsidR="0013190F">
        <w:noBreakHyphen/>
        <w:t>California)</w:t>
      </w:r>
      <w:r w:rsidR="00D602F6">
        <w:t xml:space="preserve"> </w:t>
      </w:r>
      <w:r>
        <w:t xml:space="preserve">to the </w:t>
      </w:r>
      <w:r>
        <w:rPr>
          <w:u w:val="single"/>
        </w:rPr>
        <w:t>national</w:t>
      </w:r>
      <w:r>
        <w:t xml:space="preserve"> wild &amp; scenic river system.</w:t>
      </w:r>
      <w:r w:rsidR="00BF4F5D">
        <w:rPr>
          <w:rFonts w:ascii="ZWAdobeF" w:hAnsi="ZWAdobeF" w:cs="ZWAdobeF"/>
          <w:sz w:val="2"/>
          <w:szCs w:val="2"/>
        </w:rPr>
        <w:t>295F</w:t>
      </w:r>
      <w:r w:rsidR="00FF185E">
        <w:rPr>
          <w:rFonts w:ascii="ZWAdobeF" w:hAnsi="ZWAdobeF" w:cs="ZWAdobeF"/>
          <w:sz w:val="2"/>
          <w:szCs w:val="2"/>
        </w:rPr>
        <w:t>P303F</w:t>
      </w:r>
      <w:r w:rsidR="00892B75">
        <w:rPr>
          <w:rStyle w:val="EndnoteReference"/>
        </w:rPr>
        <w:endnoteReference w:id="322"/>
      </w:r>
      <w:r w:rsidR="00FF185E">
        <w:rPr>
          <w:rFonts w:ascii="ZWAdobeF" w:hAnsi="ZWAdobeF" w:cs="ZWAdobeF"/>
          <w:sz w:val="2"/>
          <w:szCs w:val="2"/>
        </w:rPr>
        <w:t>P</w:t>
      </w:r>
      <w:r>
        <w:t xml:space="preserve"> In all three bills, boundaries, classifications, and management plans within the national park portions of the designations is to be accomplished through updates to the park general plans.</w:t>
      </w:r>
    </w:p>
    <w:p w14:paraId="69A7DEBB" w14:textId="77777777" w:rsidR="00ED37CF" w:rsidRDefault="00ED37CF" w:rsidP="002048E7">
      <w:pPr>
        <w:tabs>
          <w:tab w:val="left" w:pos="8460"/>
        </w:tabs>
      </w:pPr>
    </w:p>
    <w:p w14:paraId="68189A73" w14:textId="1514B632" w:rsidR="00ED37CF" w:rsidRDefault="00ED37CF" w:rsidP="002048E7">
      <w:pPr>
        <w:tabs>
          <w:tab w:val="left" w:pos="8460"/>
        </w:tabs>
      </w:pPr>
      <w:r w:rsidRPr="005305BA">
        <w:rPr>
          <w:b/>
          <w:bCs/>
        </w:rPr>
        <w:t>1988</w:t>
      </w:r>
      <w:r>
        <w:t xml:space="preserve"> – On November 8, 1988, an eleven-mile segment of the Klamath River below the J.C. Boyle Powerhouse </w:t>
      </w:r>
      <w:r w:rsidR="00197EFD">
        <w:t>(</w:t>
      </w:r>
      <w:r w:rsidR="005D2643">
        <w:t xml:space="preserve">the powerhouse </w:t>
      </w:r>
      <w:r w:rsidR="00197EFD">
        <w:t xml:space="preserve">removed in 2024) </w:t>
      </w:r>
      <w:r>
        <w:t xml:space="preserve">and reaching downstream to the </w:t>
      </w:r>
      <w:r w:rsidRPr="00337B2F">
        <w:rPr>
          <w:u w:val="single"/>
        </w:rPr>
        <w:t>Oregon</w:t>
      </w:r>
      <w:r>
        <w:t xml:space="preserve"> border with California (along with 10 other rivers) is added to the Oregon State Scenic Waterways System with the passage of Ballot Measure #7, a citizen-initiated ballot measure.</w:t>
      </w:r>
      <w:r w:rsidR="00BF4F5D">
        <w:rPr>
          <w:rFonts w:ascii="ZWAdobeF" w:hAnsi="ZWAdobeF" w:cs="ZWAdobeF"/>
          <w:sz w:val="2"/>
          <w:szCs w:val="2"/>
        </w:rPr>
        <w:t>296F</w:t>
      </w:r>
      <w:r w:rsidR="00FF185E">
        <w:rPr>
          <w:rFonts w:ascii="ZWAdobeF" w:hAnsi="ZWAdobeF" w:cs="ZWAdobeF"/>
          <w:sz w:val="2"/>
          <w:szCs w:val="2"/>
        </w:rPr>
        <w:t>P304F</w:t>
      </w:r>
      <w:r w:rsidR="00594D98">
        <w:rPr>
          <w:rStyle w:val="EndnoteReference"/>
        </w:rPr>
        <w:endnoteReference w:id="323"/>
      </w:r>
      <w:r w:rsidR="00FF185E">
        <w:rPr>
          <w:rFonts w:ascii="ZWAdobeF" w:hAnsi="ZWAdobeF" w:cs="ZWAdobeF"/>
          <w:sz w:val="2"/>
          <w:szCs w:val="2"/>
        </w:rPr>
        <w:t>P</w:t>
      </w:r>
      <w:r>
        <w:t xml:space="preserve"> T</w:t>
      </w:r>
      <w:r w:rsidRPr="0053731E">
        <w:t>he Oregon Scenic Waterw</w:t>
      </w:r>
      <w:r>
        <w:t>ays Act</w:t>
      </w:r>
      <w:r w:rsidRPr="0053731E">
        <w:t xml:space="preserve"> is a statewide law for river conservation established by popular vote </w:t>
      </w:r>
      <w:r>
        <w:t>put on the statewide ballot by voters for the general election of 1970 (measure #9)</w:t>
      </w:r>
      <w:r w:rsidRPr="0053731E">
        <w:t>.</w:t>
      </w:r>
    </w:p>
    <w:p w14:paraId="48871FCA" w14:textId="77777777" w:rsidR="000C66D0" w:rsidRDefault="000C66D0" w:rsidP="002048E7">
      <w:pPr>
        <w:tabs>
          <w:tab w:val="left" w:pos="8460"/>
        </w:tabs>
      </w:pPr>
    </w:p>
    <w:p w14:paraId="036E7995" w14:textId="7140F7AE" w:rsidR="002001CD" w:rsidRDefault="002001CD" w:rsidP="002048E7">
      <w:pPr>
        <w:tabs>
          <w:tab w:val="left" w:pos="8460"/>
        </w:tabs>
      </w:pPr>
      <w:r>
        <w:t xml:space="preserve">On October </w:t>
      </w:r>
      <w:r w:rsidR="002278BC">
        <w:t>28, S.</w:t>
      </w:r>
      <w:r w:rsidR="00AD6E91">
        <w:rPr>
          <w:rFonts w:hint="eastAsia"/>
        </w:rPr>
        <w:t> </w:t>
      </w:r>
      <w:r w:rsidR="002278BC">
        <w:t>2148</w:t>
      </w:r>
      <w:r w:rsidR="00A06390">
        <w:t xml:space="preserve"> (100th Congress, Mark Hatfield R</w:t>
      </w:r>
      <w:r w:rsidR="00A06390">
        <w:noBreakHyphen/>
        <w:t>Oregon)</w:t>
      </w:r>
      <w:r w:rsidR="00F30709">
        <w:t xml:space="preserve">, </w:t>
      </w:r>
      <w:r w:rsidR="00C257B8">
        <w:t xml:space="preserve">the Omnibus Oregon Wild &amp; Scenic Rivers </w:t>
      </w:r>
      <w:r w:rsidR="00DB0663">
        <w:t xml:space="preserve">Act of 1988, </w:t>
      </w:r>
      <w:r w:rsidR="00F30709">
        <w:t xml:space="preserve">is signed by </w:t>
      </w:r>
      <w:r w:rsidR="00C257B8">
        <w:t>President Reagan</w:t>
      </w:r>
      <w:r w:rsidR="009B20BA">
        <w:t xml:space="preserve"> (</w:t>
      </w:r>
      <w:r w:rsidR="001A28ED">
        <w:t>R</w:t>
      </w:r>
      <w:r w:rsidR="001A28ED">
        <w:noBreakHyphen/>
        <w:t>CA)</w:t>
      </w:r>
      <w:r w:rsidR="009D4BD9">
        <w:t>.</w:t>
      </w:r>
      <w:r w:rsidR="00BF4F5D">
        <w:rPr>
          <w:rFonts w:ascii="ZWAdobeF" w:hAnsi="ZWAdobeF" w:cs="ZWAdobeF"/>
          <w:sz w:val="2"/>
          <w:szCs w:val="2"/>
        </w:rPr>
        <w:t>297F</w:t>
      </w:r>
      <w:r w:rsidR="00FF185E">
        <w:rPr>
          <w:rFonts w:ascii="ZWAdobeF" w:hAnsi="ZWAdobeF" w:cs="ZWAdobeF"/>
          <w:sz w:val="2"/>
          <w:szCs w:val="2"/>
        </w:rPr>
        <w:t>P305F</w:t>
      </w:r>
      <w:r w:rsidR="00F212B3" w:rsidRPr="00F212B3">
        <w:rPr>
          <w:vertAlign w:val="superscript"/>
        </w:rPr>
        <w:endnoteReference w:id="324"/>
      </w:r>
      <w:r w:rsidR="00FF185E">
        <w:rPr>
          <w:rFonts w:ascii="ZWAdobeF" w:hAnsi="ZWAdobeF" w:cs="ZWAdobeF"/>
          <w:sz w:val="2"/>
          <w:szCs w:val="2"/>
        </w:rPr>
        <w:t>P</w:t>
      </w:r>
      <w:r w:rsidR="006C164C">
        <w:t xml:space="preserve"> </w:t>
      </w:r>
      <w:r w:rsidR="0014361E">
        <w:t xml:space="preserve">It designates </w:t>
      </w:r>
      <w:r w:rsidR="0014361E">
        <w:lastRenderedPageBreak/>
        <w:t xml:space="preserve">40 </w:t>
      </w:r>
      <w:r w:rsidR="0010439C" w:rsidRPr="0010439C">
        <w:rPr>
          <w:u w:val="single"/>
        </w:rPr>
        <w:t>national</w:t>
      </w:r>
      <w:r w:rsidR="0010439C">
        <w:t xml:space="preserve"> wild &amp; scenic </w:t>
      </w:r>
      <w:r w:rsidR="0014361E">
        <w:t xml:space="preserve">rivers and creates </w:t>
      </w:r>
      <w:r w:rsidR="001E082D">
        <w:t>six</w:t>
      </w:r>
      <w:r w:rsidR="00B648CE">
        <w:t xml:space="preserve"> WSRA 5(a)</w:t>
      </w:r>
      <w:r w:rsidR="0014361E">
        <w:t xml:space="preserve"> study rivers.</w:t>
      </w:r>
      <w:bookmarkStart w:id="101" w:name="_Hlk174620880"/>
      <w:r w:rsidR="00BF4F5D">
        <w:rPr>
          <w:rFonts w:ascii="ZWAdobeF" w:hAnsi="ZWAdobeF" w:cs="ZWAdobeF"/>
          <w:sz w:val="2"/>
          <w:szCs w:val="2"/>
        </w:rPr>
        <w:t>298F</w:t>
      </w:r>
      <w:r w:rsidR="00FF185E">
        <w:rPr>
          <w:rFonts w:ascii="ZWAdobeF" w:hAnsi="ZWAdobeF" w:cs="ZWAdobeF"/>
          <w:sz w:val="2"/>
          <w:szCs w:val="2"/>
        </w:rPr>
        <w:t>P306F</w:t>
      </w:r>
      <w:r w:rsidR="00B72303">
        <w:rPr>
          <w:rStyle w:val="EndnoteReference"/>
        </w:rPr>
        <w:endnoteReference w:id="325"/>
      </w:r>
      <w:bookmarkEnd w:id="101"/>
      <w:r w:rsidR="00FF185E">
        <w:rPr>
          <w:rFonts w:ascii="ZWAdobeF" w:hAnsi="ZWAdobeF" w:cs="ZWAdobeF"/>
          <w:sz w:val="2"/>
          <w:szCs w:val="2"/>
        </w:rPr>
        <w:t>P</w:t>
      </w:r>
      <w:r w:rsidR="0014361E">
        <w:t xml:space="preserve"> </w:t>
      </w:r>
      <w:r w:rsidR="00BE659B">
        <w:t xml:space="preserve">In addition, the measure requires </w:t>
      </w:r>
      <w:r w:rsidR="00B648CE">
        <w:t xml:space="preserve">a WSRA </w:t>
      </w:r>
      <w:r w:rsidR="00845021">
        <w:t>§</w:t>
      </w:r>
      <w:r w:rsidR="00B648CE">
        <w:t>5(d)</w:t>
      </w:r>
      <w:r w:rsidR="00050AB2">
        <w:t xml:space="preserve"> study of the</w:t>
      </w:r>
      <w:r w:rsidR="003D1AA5">
        <w:t xml:space="preserve"> Klamath River segment from </w:t>
      </w:r>
      <w:r w:rsidR="00756F7B">
        <w:t>the J.C. Boyle Dam (removed</w:t>
      </w:r>
      <w:r w:rsidR="00197EFD">
        <w:t xml:space="preserve"> in 2024</w:t>
      </w:r>
      <w:r w:rsidR="00756F7B">
        <w:t>)</w:t>
      </w:r>
      <w:r w:rsidR="006837F1">
        <w:t xml:space="preserve"> to the California</w:t>
      </w:r>
      <w:r w:rsidR="00803166">
        <w:t>/‌</w:t>
      </w:r>
      <w:r w:rsidR="006837F1">
        <w:t>Oregon border.</w:t>
      </w:r>
      <w:r w:rsidR="00756F7B">
        <w:t xml:space="preserve"> </w:t>
      </w:r>
      <w:r w:rsidR="00767ACC">
        <w:t xml:space="preserve">The statute requires the </w:t>
      </w:r>
      <w:r w:rsidR="00311CE4">
        <w:t xml:space="preserve">study results to be submitted to </w:t>
      </w:r>
      <w:proofErr w:type="gramStart"/>
      <w:r w:rsidR="00311CE4">
        <w:t>the Congress</w:t>
      </w:r>
      <w:proofErr w:type="gramEnd"/>
      <w:r w:rsidR="00311CE4">
        <w:t xml:space="preserve"> by </w:t>
      </w:r>
      <w:r w:rsidR="00D5144A">
        <w:t>April 1, 1990.</w:t>
      </w:r>
      <w:r w:rsidR="00BF4F5D">
        <w:rPr>
          <w:rFonts w:ascii="ZWAdobeF" w:hAnsi="ZWAdobeF" w:cs="ZWAdobeF"/>
          <w:sz w:val="2"/>
          <w:szCs w:val="2"/>
        </w:rPr>
        <w:t>299F</w:t>
      </w:r>
      <w:r w:rsidR="00FF185E">
        <w:rPr>
          <w:rFonts w:ascii="ZWAdobeF" w:hAnsi="ZWAdobeF" w:cs="ZWAdobeF"/>
          <w:sz w:val="2"/>
          <w:szCs w:val="2"/>
        </w:rPr>
        <w:t>P307F</w:t>
      </w:r>
      <w:r w:rsidR="007B73FD">
        <w:rPr>
          <w:rStyle w:val="EndnoteReference"/>
        </w:rPr>
        <w:endnoteReference w:id="326"/>
      </w:r>
    </w:p>
    <w:p w14:paraId="663F602A" w14:textId="77777777" w:rsidR="00454201" w:rsidRDefault="00454201" w:rsidP="002048E7">
      <w:pPr>
        <w:tabs>
          <w:tab w:val="left" w:pos="8460"/>
        </w:tabs>
      </w:pPr>
    </w:p>
    <w:p w14:paraId="7CD462D7" w14:textId="0D81C6C8" w:rsidR="00454201" w:rsidRDefault="00454201" w:rsidP="002048E7">
      <w:pPr>
        <w:tabs>
          <w:tab w:val="left" w:pos="8460"/>
        </w:tabs>
      </w:pPr>
      <w:r>
        <w:t>Friends of the River hires Steve Evans, one of the authors of this memo</w:t>
      </w:r>
      <w:r w:rsidR="0099661F">
        <w:t>,</w:t>
      </w:r>
      <w:r>
        <w:t xml:space="preserve"> </w:t>
      </w:r>
      <w:r w:rsidR="00774678">
        <w:t xml:space="preserve">to manage the agency wild &amp; </w:t>
      </w:r>
      <w:r w:rsidR="00024CDE">
        <w:t>scenic river study pipeline.</w:t>
      </w:r>
    </w:p>
    <w:p w14:paraId="12EA2AE9" w14:textId="77777777" w:rsidR="00ED37CF" w:rsidRDefault="00ED37CF" w:rsidP="002048E7">
      <w:pPr>
        <w:tabs>
          <w:tab w:val="left" w:pos="8460"/>
        </w:tabs>
      </w:pPr>
    </w:p>
    <w:p w14:paraId="3C7CED29" w14:textId="1359B6AA" w:rsidR="00ED37CF" w:rsidRDefault="00ED37CF" w:rsidP="002048E7">
      <w:pPr>
        <w:tabs>
          <w:tab w:val="left" w:pos="8460"/>
        </w:tabs>
      </w:pPr>
      <w:r w:rsidRPr="005305BA">
        <w:rPr>
          <w:b/>
          <w:bCs/>
        </w:rPr>
        <w:t>1989</w:t>
      </w:r>
      <w:r>
        <w:t xml:space="preserve"> – On July 26, 1989, </w:t>
      </w:r>
      <w:r w:rsidR="00EC229E">
        <w:t>Governor George Deukmejian</w:t>
      </w:r>
      <w:r w:rsidR="001A28ED">
        <w:t xml:space="preserve"> (R</w:t>
      </w:r>
      <w:r w:rsidR="001A28ED">
        <w:noBreakHyphen/>
        <w:t>CA)</w:t>
      </w:r>
      <w:r w:rsidR="00AD3047">
        <w:t xml:space="preserve">, </w:t>
      </w:r>
      <w:r>
        <w:t xml:space="preserve">in response to studies and recommendations conducted by the Resources Agency, </w:t>
      </w:r>
      <w:r w:rsidR="003E57D6">
        <w:t xml:space="preserve">signs </w:t>
      </w:r>
      <w:r w:rsidR="00B40BD0">
        <w:t>AB</w:t>
      </w:r>
      <w:r w:rsidR="003B072A">
        <w:noBreakHyphen/>
        <w:t>1200 (Sher, D</w:t>
      </w:r>
      <w:r w:rsidR="003B072A">
        <w:noBreakHyphen/>
        <w:t>Palo Alto)</w:t>
      </w:r>
      <w:r w:rsidR="00BF4F5D">
        <w:rPr>
          <w:rFonts w:ascii="ZWAdobeF" w:hAnsi="ZWAdobeF" w:cs="ZWAdobeF"/>
          <w:sz w:val="2"/>
          <w:szCs w:val="2"/>
        </w:rPr>
        <w:t>300F</w:t>
      </w:r>
      <w:r w:rsidR="00FF185E">
        <w:rPr>
          <w:rFonts w:ascii="ZWAdobeF" w:hAnsi="ZWAdobeF" w:cs="ZWAdobeF"/>
          <w:sz w:val="2"/>
          <w:szCs w:val="2"/>
        </w:rPr>
        <w:t>P308F</w:t>
      </w:r>
      <w:r w:rsidR="005F7661">
        <w:rPr>
          <w:rStyle w:val="EndnoteReference"/>
        </w:rPr>
        <w:endnoteReference w:id="327"/>
      </w:r>
      <w:r w:rsidR="00FF185E">
        <w:rPr>
          <w:rFonts w:ascii="ZWAdobeF" w:hAnsi="ZWAdobeF" w:cs="ZWAdobeF"/>
          <w:sz w:val="2"/>
          <w:szCs w:val="2"/>
        </w:rPr>
        <w:t>P</w:t>
      </w:r>
      <w:r w:rsidR="00675A26">
        <w:t>. T</w:t>
      </w:r>
      <w:r>
        <w:t>he East Fork Carson from the Hangman’s Bridge crossing of State Route 89 to the Nevada border (§ 5093.54(f)(2)) and the West Fork Walker from its source to the confluence with Rock Creek near Walker (along with a short segment of Leavitt Creek, Leavitt Falls to the Walker River confluence) are added to the state system (§ </w:t>
      </w:r>
      <w:r w:rsidRPr="006E7CBA">
        <w:t>5093.54</w:t>
      </w:r>
      <w:r>
        <w:t xml:space="preserve">(f)(1)). </w:t>
      </w:r>
      <w:r w:rsidR="00542D8A">
        <w:t>Also under AB</w:t>
      </w:r>
      <w:r w:rsidR="00542D8A">
        <w:noBreakHyphen/>
        <w:t>1200, n</w:t>
      </w:r>
      <w:r>
        <w:t>ew dams, diversions, and reservoirs are prohibited on the McCloud River (from Algoma to the confluence with Huckleberry Creek, and 0.25 mile downstream from the McCloud Dam to the McCloud River Bridge—</w:t>
      </w:r>
      <w:r w:rsidR="00C270F8">
        <w:t>‌</w:t>
      </w:r>
      <w:r>
        <w:t>the latter boundary protecting 5,440 feet of the upper McCloud Arm of a full Shasta Reservoir) and Squaw</w:t>
      </w:r>
      <w:r w:rsidR="00DE64D6">
        <w:t xml:space="preserve"> </w:t>
      </w:r>
      <w:r>
        <w:t xml:space="preserve">Valley Creek </w:t>
      </w:r>
      <w:r w:rsidR="00663AD8">
        <w:t>(</w:t>
      </w:r>
      <w:r w:rsidR="003A63A5">
        <w:t xml:space="preserve">the latter </w:t>
      </w:r>
      <w:r w:rsidR="00CE5BAD">
        <w:t xml:space="preserve">an anachronism in the PRC </w:t>
      </w:r>
      <w:r w:rsidR="00E17A6F">
        <w:t xml:space="preserve">after the 2022 </w:t>
      </w:r>
      <w:r w:rsidR="003A63A5">
        <w:t xml:space="preserve">U.S. </w:t>
      </w:r>
      <w:r w:rsidR="00956A2E">
        <w:t>Board of Geographic Names</w:t>
      </w:r>
      <w:r w:rsidR="00A96D7D">
        <w:t>’</w:t>
      </w:r>
      <w:r w:rsidR="00956A2E">
        <w:t xml:space="preserve"> decision to change the name to</w:t>
      </w:r>
      <w:r w:rsidR="00663AD8">
        <w:t xml:space="preserve"> </w:t>
      </w:r>
      <w:proofErr w:type="spellStart"/>
      <w:r w:rsidR="00115143" w:rsidRPr="00115143">
        <w:t>Yét</w:t>
      </w:r>
      <w:proofErr w:type="spellEnd"/>
      <w:r w:rsidR="00115143" w:rsidRPr="00115143">
        <w:t xml:space="preserve"> </w:t>
      </w:r>
      <w:proofErr w:type="spellStart"/>
      <w:r w:rsidR="00115143" w:rsidRPr="00115143">
        <w:t>Atwam</w:t>
      </w:r>
      <w:proofErr w:type="spellEnd"/>
      <w:r w:rsidR="007D012F">
        <w:t xml:space="preserve"> Creek</w:t>
      </w:r>
      <w:r w:rsidR="00BF4F5D">
        <w:rPr>
          <w:rFonts w:ascii="ZWAdobeF" w:hAnsi="ZWAdobeF" w:cs="ZWAdobeF"/>
          <w:sz w:val="2"/>
          <w:szCs w:val="2"/>
        </w:rPr>
        <w:t>301F</w:t>
      </w:r>
      <w:r w:rsidR="00FF185E">
        <w:rPr>
          <w:rFonts w:ascii="ZWAdobeF" w:hAnsi="ZWAdobeF" w:cs="ZWAdobeF"/>
          <w:sz w:val="2"/>
          <w:szCs w:val="2"/>
        </w:rPr>
        <w:t>P309F</w:t>
      </w:r>
      <w:r w:rsidR="00877309">
        <w:rPr>
          <w:rStyle w:val="EndnoteReference"/>
        </w:rPr>
        <w:endnoteReference w:id="328"/>
      </w:r>
      <w:r w:rsidR="00FF185E">
        <w:rPr>
          <w:rFonts w:ascii="ZWAdobeF" w:hAnsi="ZWAdobeF" w:cs="ZWAdobeF"/>
          <w:sz w:val="2"/>
          <w:szCs w:val="2"/>
        </w:rPr>
        <w:t>P</w:t>
      </w:r>
      <w:r w:rsidR="00663AD8">
        <w:t xml:space="preserve">) </w:t>
      </w:r>
      <w:r>
        <w:t>(from the confluence with Cabin Creek</w:t>
      </w:r>
      <w:r w:rsidR="00507D4C">
        <w:t xml:space="preserve"> </w:t>
      </w:r>
      <w:r>
        <w:t>to the confluence with the McCloud River),</w:t>
      </w:r>
      <w:r w:rsidR="00C81E56" w:rsidRPr="00C81E56">
        <w:t xml:space="preserve"> </w:t>
      </w:r>
      <w:r w:rsidR="00C81E56">
        <w:t>(§ 5093.542</w:t>
      </w:r>
      <w:r w:rsidR="00C67D9F">
        <w:t>(b)</w:t>
      </w:r>
      <w:r w:rsidR="00C81E56">
        <w:t>)</w:t>
      </w:r>
      <w:r w:rsidR="00B14D31">
        <w:t>,</w:t>
      </w:r>
      <w:r w:rsidR="00BF4F5D">
        <w:rPr>
          <w:rFonts w:ascii="ZWAdobeF" w:hAnsi="ZWAdobeF" w:cs="ZWAdobeF"/>
          <w:sz w:val="2"/>
          <w:szCs w:val="2"/>
        </w:rPr>
        <w:t>302F</w:t>
      </w:r>
      <w:r w:rsidR="00FF185E">
        <w:rPr>
          <w:rFonts w:ascii="ZWAdobeF" w:hAnsi="ZWAdobeF" w:cs="ZWAdobeF"/>
          <w:sz w:val="2"/>
          <w:szCs w:val="2"/>
        </w:rPr>
        <w:t>P310F</w:t>
      </w:r>
      <w:r w:rsidR="00580728">
        <w:rPr>
          <w:rStyle w:val="EndnoteReference"/>
        </w:rPr>
        <w:endnoteReference w:id="329"/>
      </w:r>
      <w:r w:rsidR="00FF185E">
        <w:rPr>
          <w:rFonts w:ascii="ZWAdobeF" w:hAnsi="ZWAdobeF" w:cs="ZWAdobeF"/>
          <w:sz w:val="2"/>
          <w:szCs w:val="2"/>
        </w:rPr>
        <w:t>P</w:t>
      </w:r>
      <w:r>
        <w:t xml:space="preserve"> but the McCloud River is not formally designated as part of the </w:t>
      </w:r>
      <w:r w:rsidR="00131DA0">
        <w:t>System</w:t>
      </w:r>
      <w:r>
        <w:t>. The legislation also prohibits departments and agencies of the state (for example, special districts and state agencies) from cooperating with federal, state, or local agencies to undertake projects that could adversely affect the free-flowing status or the wild trout fishery of the McCloud</w:t>
      </w:r>
      <w:r w:rsidR="00A6251F">
        <w:t xml:space="preserve"> (</w:t>
      </w:r>
      <w:r w:rsidR="006C4BC9">
        <w:t>except</w:t>
      </w:r>
      <w:r w:rsidR="00933EBD">
        <w:t xml:space="preserve"> for participation </w:t>
      </w:r>
      <w:r w:rsidR="00FA5B41">
        <w:t xml:space="preserve">by the Department of </w:t>
      </w:r>
      <w:r w:rsidR="000B08CC">
        <w:t>W</w:t>
      </w:r>
      <w:r w:rsidR="00FA5B41">
        <w:t xml:space="preserve">ater </w:t>
      </w:r>
      <w:r w:rsidR="000B08CC">
        <w:t>R</w:t>
      </w:r>
      <w:r w:rsidR="00FA5B41">
        <w:t>esources</w:t>
      </w:r>
      <w:r w:rsidR="00FD583C">
        <w:t xml:space="preserve"> </w:t>
      </w:r>
      <w:r w:rsidR="00DA1D3E">
        <w:t>i</w:t>
      </w:r>
      <w:r w:rsidR="00FD583C">
        <w:t>n technical and economic studies for the enlargement of Shasta Reservoir</w:t>
      </w:r>
      <w:r w:rsidR="00AE5E8D">
        <w:t xml:space="preserve"> (</w:t>
      </w:r>
      <w:r w:rsidR="00AE5E8D" w:rsidRPr="00AE5E8D">
        <w:t>§ 5093.</w:t>
      </w:r>
      <w:r w:rsidR="00291F0A">
        <w:t>5</w:t>
      </w:r>
      <w:r w:rsidR="00AE5E8D" w:rsidRPr="00AE5E8D">
        <w:t>42(c)</w:t>
      </w:r>
      <w:r w:rsidR="00AE5E8D">
        <w:t>)</w:t>
      </w:r>
      <w:r>
        <w:t>.</w:t>
      </w:r>
      <w:r w:rsidR="00BF4F5D">
        <w:rPr>
          <w:rFonts w:ascii="ZWAdobeF" w:hAnsi="ZWAdobeF" w:cs="ZWAdobeF"/>
          <w:sz w:val="2"/>
          <w:szCs w:val="2"/>
        </w:rPr>
        <w:t>303F</w:t>
      </w:r>
      <w:r w:rsidR="00FF185E">
        <w:rPr>
          <w:rFonts w:ascii="ZWAdobeF" w:hAnsi="ZWAdobeF" w:cs="ZWAdobeF"/>
          <w:sz w:val="2"/>
          <w:szCs w:val="2"/>
        </w:rPr>
        <w:t>P311F</w:t>
      </w:r>
      <w:r w:rsidR="006A1B27">
        <w:rPr>
          <w:rStyle w:val="EndnoteReference"/>
        </w:rPr>
        <w:endnoteReference w:id="330"/>
      </w:r>
      <w:r w:rsidR="00FF185E">
        <w:rPr>
          <w:rFonts w:ascii="ZWAdobeF" w:hAnsi="ZWAdobeF" w:cs="ZWAdobeF"/>
          <w:sz w:val="2"/>
          <w:szCs w:val="2"/>
        </w:rPr>
        <w:t>P</w:t>
      </w:r>
      <w:r>
        <w:t xml:space="preserve"> State agencies are also directed to use existing powers to protect and enhance the fishery </w:t>
      </w:r>
      <w:bookmarkStart w:id="103" w:name="_Hlk174186521"/>
      <w:r>
        <w:t>(</w:t>
      </w:r>
      <w:bookmarkStart w:id="104" w:name="_Hlk174968041"/>
      <w:r>
        <w:t>§ 5093.542</w:t>
      </w:r>
      <w:r w:rsidR="00C67D9F">
        <w:t>(</w:t>
      </w:r>
      <w:r w:rsidR="00291F0A">
        <w:t>d</w:t>
      </w:r>
      <w:r>
        <w:t>)</w:t>
      </w:r>
      <w:r w:rsidR="00C67D9F">
        <w:t>)</w:t>
      </w:r>
      <w:bookmarkEnd w:id="103"/>
      <w:r w:rsidR="00FF4AB2">
        <w:t xml:space="preserve"> </w:t>
      </w:r>
      <w:bookmarkEnd w:id="104"/>
      <w:r w:rsidR="00FF4AB2">
        <w:t>consistent with the existing</w:t>
      </w:r>
      <w:r w:rsidR="006D0155">
        <w:t xml:space="preserve"> § 5093.58</w:t>
      </w:r>
      <w:r w:rsidR="00D11134">
        <w:t>.</w:t>
      </w:r>
      <w:r w:rsidR="00BF4F5D">
        <w:rPr>
          <w:rFonts w:ascii="ZWAdobeF" w:hAnsi="ZWAdobeF" w:cs="ZWAdobeF"/>
          <w:sz w:val="2"/>
          <w:szCs w:val="2"/>
        </w:rPr>
        <w:t>304F</w:t>
      </w:r>
      <w:r w:rsidR="00FF185E">
        <w:rPr>
          <w:rFonts w:ascii="ZWAdobeF" w:hAnsi="ZWAdobeF" w:cs="ZWAdobeF"/>
          <w:sz w:val="2"/>
          <w:szCs w:val="2"/>
        </w:rPr>
        <w:t>P312F</w:t>
      </w:r>
      <w:r w:rsidR="00A83AAB">
        <w:rPr>
          <w:rStyle w:val="EndnoteReference"/>
        </w:rPr>
        <w:endnoteReference w:id="331"/>
      </w:r>
      <w:r w:rsidR="00FF185E">
        <w:rPr>
          <w:rFonts w:ascii="ZWAdobeF" w:hAnsi="ZWAdobeF" w:cs="ZWAdobeF"/>
          <w:sz w:val="2"/>
          <w:szCs w:val="2"/>
        </w:rPr>
        <w:t>P</w:t>
      </w:r>
      <w:r w:rsidR="000D4D81">
        <w:t xml:space="preserve"> </w:t>
      </w:r>
      <w:r w:rsidR="00BA499D">
        <w:t>Consist</w:t>
      </w:r>
      <w:r w:rsidR="00DA1D3E">
        <w:t>ent</w:t>
      </w:r>
      <w:r w:rsidR="00BA499D">
        <w:t xml:space="preserve"> with existing </w:t>
      </w:r>
      <w:r w:rsidR="007D318E">
        <w:t>§ 5093.6</w:t>
      </w:r>
      <w:r w:rsidR="009B0075">
        <w:t>1,</w:t>
      </w:r>
      <w:r w:rsidR="00BF4F5D">
        <w:rPr>
          <w:rFonts w:ascii="ZWAdobeF" w:hAnsi="ZWAdobeF" w:cs="ZWAdobeF"/>
          <w:sz w:val="2"/>
          <w:szCs w:val="2"/>
        </w:rPr>
        <w:t>305F</w:t>
      </w:r>
      <w:r w:rsidR="00FF185E">
        <w:rPr>
          <w:rFonts w:ascii="ZWAdobeF" w:hAnsi="ZWAdobeF" w:cs="ZWAdobeF"/>
          <w:sz w:val="2"/>
          <w:szCs w:val="2"/>
        </w:rPr>
        <w:t>P313F</w:t>
      </w:r>
      <w:r w:rsidR="0037244E">
        <w:rPr>
          <w:rStyle w:val="EndnoteReference"/>
        </w:rPr>
        <w:endnoteReference w:id="332"/>
      </w:r>
      <w:r w:rsidR="00FF185E">
        <w:rPr>
          <w:rFonts w:ascii="ZWAdobeF" w:hAnsi="ZWAdobeF" w:cs="ZWAdobeF"/>
          <w:sz w:val="2"/>
          <w:szCs w:val="2"/>
        </w:rPr>
        <w:t>P</w:t>
      </w:r>
      <w:r w:rsidR="009B0075">
        <w:t xml:space="preserve"> l</w:t>
      </w:r>
      <w:r>
        <w:t>ocal governments are to use their powers consistent with the policies and provisions of the CAWSRA</w:t>
      </w:r>
      <w:r w:rsidR="0037244E">
        <w:t xml:space="preserve">. </w:t>
      </w:r>
      <w:r>
        <w:t>Among the Act policies are that certain rivers are to be protected in their free-flowing state (§ 5093.50).</w:t>
      </w:r>
      <w:r w:rsidR="00BF4F5D">
        <w:rPr>
          <w:rFonts w:ascii="ZWAdobeF" w:hAnsi="ZWAdobeF" w:cs="ZWAdobeF"/>
          <w:sz w:val="2"/>
          <w:szCs w:val="2"/>
        </w:rPr>
        <w:t>306F</w:t>
      </w:r>
      <w:r w:rsidR="00FF185E">
        <w:rPr>
          <w:rFonts w:ascii="ZWAdobeF" w:hAnsi="ZWAdobeF" w:cs="ZWAdobeF"/>
          <w:sz w:val="2"/>
          <w:szCs w:val="2"/>
        </w:rPr>
        <w:t>P314F</w:t>
      </w:r>
      <w:r w:rsidR="00245B17">
        <w:rPr>
          <w:rStyle w:val="EndnoteReference"/>
        </w:rPr>
        <w:endnoteReference w:id="333"/>
      </w:r>
    </w:p>
    <w:p w14:paraId="1FA3006F" w14:textId="77777777" w:rsidR="00ED37CF" w:rsidRDefault="00ED37CF" w:rsidP="002048E7">
      <w:pPr>
        <w:tabs>
          <w:tab w:val="left" w:pos="8460"/>
        </w:tabs>
      </w:pPr>
    </w:p>
    <w:p w14:paraId="4B546130" w14:textId="73C15439" w:rsidR="00ED37CF" w:rsidRDefault="00ED37CF" w:rsidP="002048E7">
      <w:pPr>
        <w:tabs>
          <w:tab w:val="left" w:pos="8460"/>
        </w:tabs>
      </w:pPr>
      <w:r w:rsidRPr="005305BA">
        <w:rPr>
          <w:b/>
          <w:bCs/>
        </w:rPr>
        <w:t>1990</w:t>
      </w:r>
      <w:r>
        <w:t xml:space="preserve"> </w:t>
      </w:r>
      <w:r w:rsidRPr="00ED012A">
        <w:t>–</w:t>
      </w:r>
      <w:r>
        <w:t xml:space="preserve"> On February 9, 1990, San Joaquin County files water right application #29657 to appropriate up to 620 cubic feet per second and 197,000 acre-feet per year from the South Fork American River. The diversion would take place either at the Folsom South Canal or the South Fork at or near the proposed Salmon Falls dam upstream of Folsom </w:t>
      </w:r>
      <w:proofErr w:type="spellStart"/>
      <w:r>
        <w:t>Reservoir.</w:t>
      </w:r>
      <w:r w:rsidR="00FF185E">
        <w:rPr>
          <w:rFonts w:ascii="ZWAdobeF" w:hAnsi="ZWAdobeF" w:cs="ZWAdobeF"/>
          <w:sz w:val="2"/>
          <w:szCs w:val="2"/>
        </w:rPr>
        <w:t>P</w:t>
      </w:r>
      <w:proofErr w:type="spellEnd"/>
      <w:r w:rsidR="008E2199" w:rsidRPr="008E2199">
        <w:rPr>
          <w:rStyle w:val="EndnoteReference"/>
        </w:rPr>
        <w:t xml:space="preserve"> </w:t>
      </w:r>
      <w:r w:rsidR="00FF185E">
        <w:rPr>
          <w:rFonts w:ascii="ZWAdobeF" w:hAnsi="ZWAdobeF" w:cs="ZWAdobeF"/>
          <w:sz w:val="2"/>
          <w:szCs w:val="2"/>
        </w:rPr>
        <w:t>P</w:t>
      </w:r>
      <w:r w:rsidR="00BF4F5D">
        <w:rPr>
          <w:rFonts w:ascii="ZWAdobeF" w:hAnsi="ZWAdobeF" w:cs="ZWAdobeF"/>
          <w:sz w:val="2"/>
          <w:szCs w:val="2"/>
        </w:rPr>
        <w:t>307F</w:t>
      </w:r>
      <w:r w:rsidR="00FF185E">
        <w:rPr>
          <w:rFonts w:ascii="ZWAdobeF" w:hAnsi="ZWAdobeF" w:cs="ZWAdobeF"/>
          <w:sz w:val="2"/>
          <w:szCs w:val="2"/>
        </w:rPr>
        <w:t>P315F</w:t>
      </w:r>
      <w:r w:rsidR="008E2199">
        <w:rPr>
          <w:rStyle w:val="EndnoteReference"/>
        </w:rPr>
        <w:endnoteReference w:id="334"/>
      </w:r>
      <w:r w:rsidR="00FF185E">
        <w:rPr>
          <w:rFonts w:ascii="ZWAdobeF" w:hAnsi="ZWAdobeF" w:cs="ZWAdobeF"/>
          <w:sz w:val="2"/>
          <w:szCs w:val="2"/>
        </w:rPr>
        <w:t>P</w:t>
      </w:r>
      <w:r>
        <w:t xml:space="preserve"> These waters would not be available to flow down to the state and federal wild &amp; scenic lower American River.</w:t>
      </w:r>
    </w:p>
    <w:p w14:paraId="7F21577C" w14:textId="77777777" w:rsidR="00ED37CF" w:rsidRDefault="00ED37CF" w:rsidP="002048E7">
      <w:pPr>
        <w:tabs>
          <w:tab w:val="left" w:pos="8460"/>
        </w:tabs>
      </w:pPr>
    </w:p>
    <w:p w14:paraId="3D262336" w14:textId="5AC8FEF3" w:rsidR="00ED37CF" w:rsidRDefault="00ED37CF" w:rsidP="002048E7">
      <w:pPr>
        <w:tabs>
          <w:tab w:val="left" w:pos="8460"/>
        </w:tabs>
      </w:pPr>
      <w:r>
        <w:lastRenderedPageBreak/>
        <w:t xml:space="preserve">In March 1990, the U.S. Bureau of Land Management finds the Klamath River segments from the J.C. Boyle Powerhouse in Oregon to Copco Lake (Reservoir) in California to be eligible and suitable for designation in the </w:t>
      </w:r>
      <w:r w:rsidRPr="009015EB">
        <w:rPr>
          <w:u w:val="single"/>
        </w:rPr>
        <w:t>national</w:t>
      </w:r>
      <w:r>
        <w:t xml:space="preserve"> wild &amp; scenic river system 11 miles are within Oregon; 5.3 miles are within California.</w:t>
      </w:r>
      <w:r w:rsidR="00A8514A">
        <w:t xml:space="preserve"> The Oregon reach had been added to the Oregon Scenic Waterways System (Oregon’s wild and rivers system) in 1988 by a statewide ballot initiative.</w:t>
      </w:r>
      <w:r w:rsidR="00BF4F5D">
        <w:rPr>
          <w:rFonts w:ascii="ZWAdobeF" w:hAnsi="ZWAdobeF" w:cs="ZWAdobeF"/>
          <w:sz w:val="2"/>
          <w:szCs w:val="2"/>
        </w:rPr>
        <w:t>308F</w:t>
      </w:r>
      <w:r w:rsidR="00FF185E">
        <w:rPr>
          <w:rFonts w:ascii="ZWAdobeF" w:hAnsi="ZWAdobeF" w:cs="ZWAdobeF"/>
          <w:sz w:val="2"/>
          <w:szCs w:val="2"/>
        </w:rPr>
        <w:t>P316F</w:t>
      </w:r>
      <w:r w:rsidR="00A8514A">
        <w:rPr>
          <w:rStyle w:val="EndnoteReference"/>
        </w:rPr>
        <w:endnoteReference w:id="335"/>
      </w:r>
      <w:r w:rsidR="00FF185E">
        <w:rPr>
          <w:rFonts w:ascii="ZWAdobeF" w:hAnsi="ZWAdobeF" w:cs="ZWAdobeF"/>
          <w:sz w:val="2"/>
          <w:szCs w:val="2"/>
        </w:rPr>
        <w:t>P</w:t>
      </w:r>
      <w:r w:rsidR="00A7782D">
        <w:t xml:space="preserve"> The California reach is not within the California’s state wild &amp; scenic river system.</w:t>
      </w:r>
    </w:p>
    <w:p w14:paraId="7B21AF7F" w14:textId="77777777" w:rsidR="00ED37CF" w:rsidRDefault="00ED37CF" w:rsidP="002048E7">
      <w:pPr>
        <w:tabs>
          <w:tab w:val="left" w:pos="8460"/>
        </w:tabs>
      </w:pPr>
    </w:p>
    <w:p w14:paraId="56569605" w14:textId="6BE98E03" w:rsidR="00ED37CF" w:rsidRDefault="00ED37CF" w:rsidP="002048E7">
      <w:pPr>
        <w:tabs>
          <w:tab w:val="left" w:pos="8460"/>
        </w:tabs>
      </w:pPr>
      <w:r>
        <w:t xml:space="preserve">On January 2, 1990, Oakland Superior Court Judge Richard Hodge rules in </w:t>
      </w:r>
      <w:r w:rsidRPr="008F01C9">
        <w:rPr>
          <w:i/>
        </w:rPr>
        <w:t>EDF et. al. v. EBMUD et. al</w:t>
      </w:r>
      <w:r>
        <w:t xml:space="preserve">. that the East Bay Municipal Utility District is enjoined from diverting lower American River via the Folsom-South Canal under its federal Reclamation contract during times of low flows. The decision is based on the state’s Public Trust Doctrine and </w:t>
      </w:r>
      <w:r w:rsidR="009015EB">
        <w:t xml:space="preserve">California </w:t>
      </w:r>
      <w:r>
        <w:t>Wild &amp; Scenic River</w:t>
      </w:r>
      <w:r w:rsidR="009015EB">
        <w:t>s</w:t>
      </w:r>
      <w:r>
        <w:t xml:space="preserve"> Act.</w:t>
      </w:r>
      <w:r w:rsidR="00BF4F5D">
        <w:rPr>
          <w:rFonts w:ascii="ZWAdobeF" w:hAnsi="ZWAdobeF" w:cs="ZWAdobeF"/>
          <w:sz w:val="2"/>
          <w:szCs w:val="2"/>
        </w:rPr>
        <w:t>309F</w:t>
      </w:r>
      <w:r w:rsidR="00FF185E">
        <w:rPr>
          <w:rFonts w:ascii="ZWAdobeF" w:hAnsi="ZWAdobeF" w:cs="ZWAdobeF"/>
          <w:sz w:val="2"/>
          <w:szCs w:val="2"/>
        </w:rPr>
        <w:t>P317F</w:t>
      </w:r>
      <w:r w:rsidR="00943D51">
        <w:rPr>
          <w:rStyle w:val="EndnoteReference"/>
        </w:rPr>
        <w:endnoteReference w:id="336"/>
      </w:r>
      <w:r w:rsidR="00FF185E">
        <w:rPr>
          <w:rFonts w:ascii="ZWAdobeF" w:hAnsi="ZWAdobeF" w:cs="ZWAdobeF"/>
          <w:sz w:val="2"/>
          <w:szCs w:val="2"/>
        </w:rPr>
        <w:t>P</w:t>
      </w:r>
      <w:r>
        <w:t xml:space="preserve"> It is not appealed.</w:t>
      </w:r>
    </w:p>
    <w:p w14:paraId="52C61375" w14:textId="77777777" w:rsidR="00ED37CF" w:rsidRDefault="00ED37CF" w:rsidP="002048E7">
      <w:pPr>
        <w:tabs>
          <w:tab w:val="left" w:pos="8460"/>
        </w:tabs>
      </w:pPr>
    </w:p>
    <w:p w14:paraId="7942AA8F" w14:textId="79F9EBD8" w:rsidR="00E97BAC" w:rsidRDefault="00E97BAC" w:rsidP="002048E7">
      <w:pPr>
        <w:tabs>
          <w:tab w:val="left" w:pos="8460"/>
        </w:tabs>
      </w:pPr>
      <w:r>
        <w:t xml:space="preserve">May 1, 1990, </w:t>
      </w:r>
      <w:r w:rsidR="00BD161C">
        <w:t xml:space="preserve">in the 101st Congress, </w:t>
      </w:r>
      <w:r w:rsidR="00844D40">
        <w:t>H.R</w:t>
      </w:r>
      <w:r w:rsidR="00C55098">
        <w:t xml:space="preserve">. 4687 to designate </w:t>
      </w:r>
      <w:r w:rsidR="00F134E8">
        <w:t xml:space="preserve">a short segment of the Merced River </w:t>
      </w:r>
      <w:r w:rsidR="00787C06">
        <w:t xml:space="preserve">from Lake McClure Reservoir </w:t>
      </w:r>
      <w:r w:rsidR="007F6AE2">
        <w:t xml:space="preserve">to the portion of the river designated in </w:t>
      </w:r>
      <w:r w:rsidR="00886D88">
        <w:t xml:space="preserve">1987, is </w:t>
      </w:r>
      <w:r w:rsidR="00B35D0A">
        <w:t>i</w:t>
      </w:r>
      <w:r w:rsidR="00886D88">
        <w:t xml:space="preserve">ntroduced by Rep. Gary Condit </w:t>
      </w:r>
      <w:r w:rsidR="00384017">
        <w:t>(</w:t>
      </w:r>
      <w:r w:rsidR="00886D88">
        <w:t>D</w:t>
      </w:r>
      <w:r w:rsidR="00886D88">
        <w:noBreakHyphen/>
      </w:r>
      <w:r w:rsidR="00B35D0A">
        <w:t>Modesto</w:t>
      </w:r>
      <w:r w:rsidR="00384017">
        <w:t>)</w:t>
      </w:r>
      <w:r w:rsidR="00B35D0A">
        <w:t>.</w:t>
      </w:r>
      <w:r w:rsidR="00D56895">
        <w:t xml:space="preserve"> The bill would also </w:t>
      </w:r>
      <w:r w:rsidR="006D216B">
        <w:t xml:space="preserve">withdraw the proposed segment and the prior designated </w:t>
      </w:r>
      <w:r w:rsidR="00CE3BB6">
        <w:t>recreational and scenic segments of the Merced to mineral entry.</w:t>
      </w:r>
      <w:r w:rsidR="00BF4F5D">
        <w:rPr>
          <w:rFonts w:ascii="ZWAdobeF" w:hAnsi="ZWAdobeF" w:cs="ZWAdobeF"/>
          <w:sz w:val="2"/>
          <w:szCs w:val="2"/>
        </w:rPr>
        <w:t>310F</w:t>
      </w:r>
      <w:r w:rsidR="00FF185E">
        <w:rPr>
          <w:rFonts w:ascii="ZWAdobeF" w:hAnsi="ZWAdobeF" w:cs="ZWAdobeF"/>
          <w:sz w:val="2"/>
          <w:szCs w:val="2"/>
        </w:rPr>
        <w:t>P318F</w:t>
      </w:r>
      <w:r w:rsidR="00515FEC">
        <w:rPr>
          <w:rStyle w:val="EndnoteReference"/>
        </w:rPr>
        <w:endnoteReference w:id="337"/>
      </w:r>
    </w:p>
    <w:p w14:paraId="577FA5F1" w14:textId="77777777" w:rsidR="00E97BAC" w:rsidRDefault="00E97BAC" w:rsidP="002048E7">
      <w:pPr>
        <w:tabs>
          <w:tab w:val="left" w:pos="8460"/>
        </w:tabs>
      </w:pPr>
    </w:p>
    <w:p w14:paraId="0E468996" w14:textId="03D9A6E6" w:rsidR="00CD76FA" w:rsidRDefault="00ED37CF" w:rsidP="002048E7">
      <w:pPr>
        <w:tabs>
          <w:tab w:val="left" w:pos="8460"/>
        </w:tabs>
        <w:rPr>
          <w:iCs/>
        </w:rPr>
      </w:pPr>
      <w:r w:rsidRPr="00F8730B">
        <w:rPr>
          <w:lang w:val="en-CA"/>
        </w:rPr>
        <w:fldChar w:fldCharType="begin"/>
      </w:r>
      <w:r w:rsidRPr="00F8730B">
        <w:rPr>
          <w:lang w:val="en-CA"/>
        </w:rPr>
        <w:instrText xml:space="preserve"> SEQ CHAPTER \h \r 1</w:instrText>
      </w:r>
      <w:r w:rsidRPr="00F8730B">
        <w:fldChar w:fldCharType="end"/>
      </w:r>
      <w:r w:rsidRPr="00F8730B">
        <w:t xml:space="preserve">October 27, 1990 </w:t>
      </w:r>
      <w:r w:rsidR="00227247">
        <w:t>–</w:t>
      </w:r>
      <w:r w:rsidRPr="00F8730B">
        <w:t xml:space="preserve"> Last </w:t>
      </w:r>
      <w:r w:rsidR="003E1DB5">
        <w:t xml:space="preserve">scheduled </w:t>
      </w:r>
      <w:r w:rsidRPr="00F8730B">
        <w:t xml:space="preserve">day of the 101st Congress. With agreement on the controversial federal budget imminent, </w:t>
      </w:r>
      <w:proofErr w:type="gramStart"/>
      <w:r w:rsidRPr="00F8730B">
        <w:t>a number of</w:t>
      </w:r>
      <w:proofErr w:type="gramEnd"/>
      <w:r w:rsidRPr="00F8730B">
        <w:t xml:space="preserve"> natural resource bills begin to move. The language of H</w:t>
      </w:r>
      <w:r>
        <w:t>.</w:t>
      </w:r>
      <w:r w:rsidRPr="00F8730B">
        <w:t>R</w:t>
      </w:r>
      <w:r>
        <w:t>.</w:t>
      </w:r>
      <w:r w:rsidRPr="00F8730B">
        <w:t xml:space="preserve"> 4687</w:t>
      </w:r>
      <w:r>
        <w:t xml:space="preserve">, a bill to designate an additional 8 miles of the Merced </w:t>
      </w:r>
      <w:r>
        <w:rPr>
          <w:u w:val="single"/>
        </w:rPr>
        <w:t>national</w:t>
      </w:r>
      <w:r>
        <w:t xml:space="preserve"> wild &amp; scenic river</w:t>
      </w:r>
      <w:r w:rsidRPr="00F8730B">
        <w:t xml:space="preserve"> is amended to recover the ½ mile </w:t>
      </w:r>
      <w:r>
        <w:t xml:space="preserve">previously </w:t>
      </w:r>
      <w:r w:rsidRPr="00F8730B">
        <w:t xml:space="preserve">removed by the </w:t>
      </w:r>
      <w:r>
        <w:t xml:space="preserve">Senate </w:t>
      </w:r>
      <w:r w:rsidRPr="00F8730B">
        <w:t>Energy Committee</w:t>
      </w:r>
      <w:r>
        <w:t xml:space="preserve"> and placed in a Clark</w:t>
      </w:r>
      <w:r w:rsidRPr="00F8730B">
        <w:t>s Fork W&amp;S river bill</w:t>
      </w:r>
      <w:r w:rsidR="00BF4F5D">
        <w:rPr>
          <w:rFonts w:ascii="ZWAdobeF" w:hAnsi="ZWAdobeF" w:cs="ZWAdobeF"/>
          <w:sz w:val="2"/>
          <w:szCs w:val="2"/>
        </w:rPr>
        <w:t>311F</w:t>
      </w:r>
      <w:r w:rsidR="00FF185E">
        <w:rPr>
          <w:rFonts w:ascii="ZWAdobeF" w:hAnsi="ZWAdobeF" w:cs="ZWAdobeF"/>
          <w:sz w:val="2"/>
          <w:szCs w:val="2"/>
        </w:rPr>
        <w:t>P319F</w:t>
      </w:r>
      <w:r w:rsidR="00842297">
        <w:rPr>
          <w:rStyle w:val="EndnoteReference"/>
        </w:rPr>
        <w:endnoteReference w:id="338"/>
      </w:r>
      <w:r w:rsidR="00FF185E">
        <w:rPr>
          <w:rFonts w:ascii="ZWAdobeF" w:hAnsi="ZWAdobeF" w:cs="ZWAdobeF"/>
          <w:sz w:val="2"/>
          <w:szCs w:val="2"/>
        </w:rPr>
        <w:t>P</w:t>
      </w:r>
      <w:r w:rsidRPr="00F8730B">
        <w:t xml:space="preserve"> supported by Senator Malcomb Wallop (</w:t>
      </w:r>
      <w:r w:rsidR="007322BA">
        <w:t>R</w:t>
      </w:r>
      <w:r w:rsidR="007322BA">
        <w:noBreakHyphen/>
        <w:t>Wyoming</w:t>
      </w:r>
      <w:r w:rsidR="00E73CA7">
        <w:t xml:space="preserve"> and </w:t>
      </w:r>
      <w:r w:rsidRPr="00F8730B">
        <w:t>ranking member of the Senate Public Lands</w:t>
      </w:r>
      <w:r>
        <w:t xml:space="preserve"> Subcommittee</w:t>
      </w:r>
      <w:r w:rsidR="00E73CA7">
        <w:t xml:space="preserve"> of the </w:t>
      </w:r>
      <w:r w:rsidR="001155E6">
        <w:t>Energy and Natural Resources Committee</w:t>
      </w:r>
      <w:r>
        <w:t>). Since the Clark</w:t>
      </w:r>
      <w:r w:rsidRPr="00F8730B">
        <w:t>s Fork language had been incorporated in an omnibus public lands bill already passed by the House, the House stripped all but the Merced language from the Clark</w:t>
      </w:r>
      <w:r>
        <w:t xml:space="preserve">s Fork bill and sent the “clean” </w:t>
      </w:r>
      <w:r w:rsidRPr="00F8730B">
        <w:t>Merced bill back to the Senate for concu</w:t>
      </w:r>
      <w:r>
        <w:t xml:space="preserve">rrence as a Merced River </w:t>
      </w:r>
      <w:r w:rsidR="0001484C">
        <w:t>wild &amp; scenic river</w:t>
      </w:r>
      <w:r w:rsidRPr="00F8730B">
        <w:t xml:space="preserve"> bill.</w:t>
      </w:r>
      <w:r>
        <w:t xml:space="preserve"> </w:t>
      </w:r>
      <w:r w:rsidRPr="00F8730B">
        <w:t xml:space="preserve">In the closing minutes of the session, the Senate inadvertently passes the bill originally reported by the Committee instead of the language passed by the Senate and the House earlier in the day. No one notices the mistake, but it is too late anyway ─ since the House had already adjourned </w:t>
      </w:r>
      <w:r w:rsidRPr="00F8730B">
        <w:rPr>
          <w:i/>
          <w:iCs/>
        </w:rPr>
        <w:t>sine die.</w:t>
      </w:r>
      <w:r>
        <w:rPr>
          <w:i/>
          <w:iCs/>
        </w:rPr>
        <w:t xml:space="preserve"> </w:t>
      </w:r>
      <w:proofErr w:type="gramStart"/>
      <w:r>
        <w:rPr>
          <w:iCs/>
        </w:rPr>
        <w:t>In spite of</w:t>
      </w:r>
      <w:proofErr w:type="gramEnd"/>
      <w:r>
        <w:rPr>
          <w:iCs/>
        </w:rPr>
        <w:t xml:space="preserve"> the agreement among the bill</w:t>
      </w:r>
      <w:r>
        <w:t>’</w:t>
      </w:r>
      <w:r>
        <w:rPr>
          <w:iCs/>
        </w:rPr>
        <w:t>s authors (</w:t>
      </w:r>
      <w:r w:rsidR="00742CB9">
        <w:rPr>
          <w:iCs/>
        </w:rPr>
        <w:t xml:space="preserve">California </w:t>
      </w:r>
      <w:r w:rsidR="001A6978">
        <w:rPr>
          <w:iCs/>
        </w:rPr>
        <w:t xml:space="preserve">U.S. </w:t>
      </w:r>
      <w:r>
        <w:rPr>
          <w:iCs/>
        </w:rPr>
        <w:t>Senators Cranston and Wilson and Representative Gary Condit) and the House and Senate, the bill dies in this session of Congress.</w:t>
      </w:r>
    </w:p>
    <w:p w14:paraId="21DB1FB6" w14:textId="7548C9AB" w:rsidR="00CD76FA" w:rsidRDefault="00CD76FA" w:rsidP="002048E7">
      <w:pPr>
        <w:tabs>
          <w:tab w:val="left" w:pos="8460"/>
        </w:tabs>
        <w:rPr>
          <w:iCs/>
        </w:rPr>
      </w:pPr>
    </w:p>
    <w:p w14:paraId="4A9540E1" w14:textId="16CC3833" w:rsidR="00CD76FA" w:rsidRDefault="00CD76FA" w:rsidP="002048E7">
      <w:pPr>
        <w:tabs>
          <w:tab w:val="left" w:pos="8460"/>
        </w:tabs>
      </w:pPr>
      <w:r>
        <w:t xml:space="preserve">On November 16, 1990, </w:t>
      </w:r>
      <w:r w:rsidR="00DE6C2C">
        <w:t xml:space="preserve">President </w:t>
      </w:r>
      <w:r w:rsidR="00865831">
        <w:t xml:space="preserve">George Herbert Walker Bush </w:t>
      </w:r>
      <w:r w:rsidR="00926122">
        <w:t>signs S.</w:t>
      </w:r>
      <w:r w:rsidR="00926122">
        <w:rPr>
          <w:rFonts w:hint="eastAsia"/>
        </w:rPr>
        <w:t> </w:t>
      </w:r>
      <w:r w:rsidR="00926122">
        <w:t xml:space="preserve">2566. </w:t>
      </w:r>
      <w:r w:rsidR="00BC2546">
        <w:t xml:space="preserve">The measure was passed </w:t>
      </w:r>
      <w:r w:rsidR="00204970">
        <w:t xml:space="preserve">in </w:t>
      </w:r>
      <w:r w:rsidR="009B0312">
        <w:t>the 101st Congress</w:t>
      </w:r>
      <w:r w:rsidR="00204970">
        <w:t xml:space="preserve"> lame duck session</w:t>
      </w:r>
      <w:r w:rsidR="006A58FE">
        <w:t xml:space="preserve">. Taking </w:t>
      </w:r>
      <w:r w:rsidR="00CE1A58">
        <w:t xml:space="preserve">advantage of </w:t>
      </w:r>
      <w:r w:rsidR="00D27643">
        <w:lastRenderedPageBreak/>
        <w:t>Senator McCain</w:t>
      </w:r>
      <w:r w:rsidR="00D24183">
        <w:rPr>
          <w:rFonts w:ascii="Book Antiqua" w:hAnsi="Book Antiqua"/>
        </w:rPr>
        <w:t>’</w:t>
      </w:r>
      <w:r w:rsidR="00D27643">
        <w:t xml:space="preserve">s bill to rename the Sunset Crater </w:t>
      </w:r>
      <w:r w:rsidR="00D27643" w:rsidRPr="006F5E56">
        <w:rPr>
          <w:u w:val="single"/>
        </w:rPr>
        <w:t>National</w:t>
      </w:r>
      <w:r w:rsidR="00D27643">
        <w:t xml:space="preserve"> Monument</w:t>
      </w:r>
      <w:r w:rsidR="005039DD">
        <w:t xml:space="preserve"> to the Sunset Crater Volcanic National Monument</w:t>
      </w:r>
      <w:r w:rsidR="00204970">
        <w:t>,</w:t>
      </w:r>
      <w:r w:rsidR="00BF4F5D">
        <w:rPr>
          <w:rFonts w:ascii="ZWAdobeF" w:hAnsi="ZWAdobeF" w:cs="ZWAdobeF"/>
          <w:sz w:val="2"/>
          <w:szCs w:val="2"/>
        </w:rPr>
        <w:t>312F</w:t>
      </w:r>
      <w:r w:rsidR="00FF185E">
        <w:rPr>
          <w:rFonts w:ascii="ZWAdobeF" w:hAnsi="ZWAdobeF" w:cs="ZWAdobeF"/>
          <w:sz w:val="2"/>
          <w:szCs w:val="2"/>
        </w:rPr>
        <w:t>P320F</w:t>
      </w:r>
      <w:r w:rsidR="00F27299">
        <w:rPr>
          <w:rStyle w:val="EndnoteReference"/>
        </w:rPr>
        <w:endnoteReference w:id="339"/>
      </w:r>
      <w:r w:rsidR="00FF185E">
        <w:rPr>
          <w:rFonts w:ascii="ZWAdobeF" w:hAnsi="ZWAdobeF" w:cs="ZWAdobeF"/>
          <w:sz w:val="2"/>
          <w:szCs w:val="2"/>
        </w:rPr>
        <w:t>P</w:t>
      </w:r>
      <w:r w:rsidR="00204970">
        <w:t xml:space="preserve"> </w:t>
      </w:r>
      <w:r w:rsidR="00530D95">
        <w:t xml:space="preserve">the measure redesignates </w:t>
      </w:r>
      <w:r>
        <w:t xml:space="preserve">the Smith River system </w:t>
      </w:r>
      <w:r w:rsidRPr="00FE7D96">
        <w:t>§</w:t>
      </w:r>
      <w:r>
        <w:t>2(a)(ii) segments upstream of the National Forest boundary as §3(a)</w:t>
      </w:r>
      <w:r w:rsidRPr="00FE7D96">
        <w:t xml:space="preserve"> </w:t>
      </w:r>
      <w:r>
        <w:rPr>
          <w:u w:val="single"/>
        </w:rPr>
        <w:t>national</w:t>
      </w:r>
      <w:r>
        <w:t xml:space="preserve"> wild &amp; scenic rivers (S. 2566, </w:t>
      </w:r>
      <w:r w:rsidR="00BB3D1B">
        <w:t>101</w:t>
      </w:r>
      <w:r w:rsidR="003C1277">
        <w:t xml:space="preserve">st Congress, </w:t>
      </w:r>
      <w:r>
        <w:t>John McCain, R</w:t>
      </w:r>
      <w:r>
        <w:noBreakHyphen/>
        <w:t>Arizona)</w:t>
      </w:r>
      <w:r w:rsidR="006C2EC7">
        <w:t>,</w:t>
      </w:r>
      <w:r w:rsidR="00BF4F5D">
        <w:rPr>
          <w:rFonts w:ascii="ZWAdobeF" w:hAnsi="ZWAdobeF" w:cs="ZWAdobeF"/>
          <w:sz w:val="2"/>
          <w:szCs w:val="2"/>
        </w:rPr>
        <w:t>313F</w:t>
      </w:r>
      <w:r w:rsidR="00FF185E">
        <w:rPr>
          <w:rFonts w:ascii="ZWAdobeF" w:hAnsi="ZWAdobeF" w:cs="ZWAdobeF"/>
          <w:sz w:val="2"/>
          <w:szCs w:val="2"/>
        </w:rPr>
        <w:t>P321F</w:t>
      </w:r>
      <w:r w:rsidR="00A10F97">
        <w:rPr>
          <w:rStyle w:val="EndnoteReference"/>
        </w:rPr>
        <w:endnoteReference w:id="340"/>
      </w:r>
      <w:r w:rsidR="00FF185E">
        <w:rPr>
          <w:rFonts w:ascii="ZWAdobeF" w:hAnsi="ZWAdobeF" w:cs="ZWAdobeF"/>
          <w:sz w:val="2"/>
          <w:szCs w:val="2"/>
        </w:rPr>
        <w:t>P</w:t>
      </w:r>
      <w:r w:rsidR="00805F40">
        <w:t xml:space="preserve"> and a National Recrea</w:t>
      </w:r>
      <w:r w:rsidR="00B12B0B">
        <w:t xml:space="preserve">tion Area (NRA) of the </w:t>
      </w:r>
      <w:r w:rsidR="00B12B0B">
        <w:rPr>
          <w:u w:val="single"/>
        </w:rPr>
        <w:t>national</w:t>
      </w:r>
      <w:r w:rsidR="00B12B0B">
        <w:t xml:space="preserve"> forest </w:t>
      </w:r>
      <w:r w:rsidR="008D2025">
        <w:t>lands is created.</w:t>
      </w:r>
      <w:r w:rsidR="00BF4F5D">
        <w:rPr>
          <w:rFonts w:ascii="ZWAdobeF" w:hAnsi="ZWAdobeF" w:cs="ZWAdobeF"/>
          <w:sz w:val="2"/>
          <w:szCs w:val="2"/>
        </w:rPr>
        <w:t>314F</w:t>
      </w:r>
      <w:r w:rsidR="00FF185E">
        <w:rPr>
          <w:rFonts w:ascii="ZWAdobeF" w:hAnsi="ZWAdobeF" w:cs="ZWAdobeF"/>
          <w:sz w:val="2"/>
          <w:szCs w:val="2"/>
        </w:rPr>
        <w:t>P322F</w:t>
      </w:r>
      <w:r w:rsidR="002C22D5">
        <w:rPr>
          <w:rStyle w:val="EndnoteReference"/>
        </w:rPr>
        <w:endnoteReference w:id="341"/>
      </w:r>
      <w:r w:rsidR="00FF185E">
        <w:rPr>
          <w:rFonts w:ascii="ZWAdobeF" w:hAnsi="ZWAdobeF" w:cs="ZWAdobeF"/>
          <w:sz w:val="2"/>
          <w:szCs w:val="2"/>
        </w:rPr>
        <w:t>P</w:t>
      </w:r>
      <w:r>
        <w:t xml:space="preserve"> </w:t>
      </w:r>
      <w:r w:rsidR="00A30504">
        <w:t xml:space="preserve">The </w:t>
      </w:r>
      <w:r>
        <w:t xml:space="preserve">Smith River tributary Hardscrabble Creek, not a </w:t>
      </w:r>
      <w:r w:rsidRPr="00FE7D96">
        <w:t xml:space="preserve">§2(a)(ii) </w:t>
      </w:r>
      <w:r>
        <w:t>river, was added as a §3(a) designated river.</w:t>
      </w:r>
      <w:r w:rsidR="00BF4F5D">
        <w:rPr>
          <w:rFonts w:ascii="ZWAdobeF" w:hAnsi="ZWAdobeF" w:cs="ZWAdobeF"/>
          <w:sz w:val="2"/>
          <w:szCs w:val="2"/>
        </w:rPr>
        <w:t>315F</w:t>
      </w:r>
      <w:r w:rsidR="00FF185E">
        <w:rPr>
          <w:rFonts w:ascii="ZWAdobeF" w:hAnsi="ZWAdobeF" w:cs="ZWAdobeF"/>
          <w:sz w:val="2"/>
          <w:szCs w:val="2"/>
        </w:rPr>
        <w:t>P323F</w:t>
      </w:r>
      <w:r w:rsidR="004F006A">
        <w:rPr>
          <w:rStyle w:val="EndnoteReference"/>
        </w:rPr>
        <w:endnoteReference w:id="342"/>
      </w:r>
      <w:r w:rsidR="00FF185E">
        <w:rPr>
          <w:rFonts w:ascii="ZWAdobeF" w:hAnsi="ZWAdobeF" w:cs="ZWAdobeF"/>
          <w:sz w:val="2"/>
          <w:szCs w:val="2"/>
        </w:rPr>
        <w:t>P</w:t>
      </w:r>
      <w:r w:rsidRPr="00FE7D96">
        <w:t xml:space="preserve"> </w:t>
      </w:r>
      <w:r>
        <w:t>The §</w:t>
      </w:r>
      <w:r w:rsidRPr="00E808FC">
        <w:t>3</w:t>
      </w:r>
      <w:r>
        <w:t>(d) wild &amp; scenic river management plan is required to be accomplished within plans for accompanying National Recreation Area (NRA)</w:t>
      </w:r>
      <w:r w:rsidR="00035190">
        <w:t>.</w:t>
      </w:r>
      <w:r w:rsidR="00BF4F5D">
        <w:rPr>
          <w:rFonts w:ascii="ZWAdobeF" w:hAnsi="ZWAdobeF" w:cs="ZWAdobeF"/>
          <w:sz w:val="2"/>
          <w:szCs w:val="2"/>
        </w:rPr>
        <w:t>316F</w:t>
      </w:r>
      <w:r w:rsidR="00FF185E">
        <w:rPr>
          <w:rFonts w:ascii="ZWAdobeF" w:hAnsi="ZWAdobeF" w:cs="ZWAdobeF"/>
          <w:sz w:val="2"/>
          <w:szCs w:val="2"/>
        </w:rPr>
        <w:t>P324F</w:t>
      </w:r>
      <w:r w:rsidR="00F34AEF">
        <w:rPr>
          <w:rStyle w:val="EndnoteReference"/>
        </w:rPr>
        <w:endnoteReference w:id="343"/>
      </w:r>
      <w:r w:rsidR="00FF185E">
        <w:rPr>
          <w:rFonts w:ascii="ZWAdobeF" w:hAnsi="ZWAdobeF" w:cs="ZWAdobeF"/>
          <w:sz w:val="2"/>
          <w:szCs w:val="2"/>
        </w:rPr>
        <w:t>P</w:t>
      </w:r>
      <w:r w:rsidRPr="00C10166">
        <w:t xml:space="preserve"> </w:t>
      </w:r>
      <w:r w:rsidR="00025ABE">
        <w:t>The lands of the NRA are withdrawn from mineral entry</w:t>
      </w:r>
      <w:r w:rsidR="00A85B40">
        <w:t>.</w:t>
      </w:r>
      <w:r w:rsidR="00BF4F5D">
        <w:rPr>
          <w:rFonts w:ascii="ZWAdobeF" w:hAnsi="ZWAdobeF" w:cs="ZWAdobeF"/>
          <w:sz w:val="2"/>
          <w:szCs w:val="2"/>
        </w:rPr>
        <w:t>317F</w:t>
      </w:r>
      <w:r w:rsidR="00FF185E">
        <w:rPr>
          <w:rFonts w:ascii="ZWAdobeF" w:hAnsi="ZWAdobeF" w:cs="ZWAdobeF"/>
          <w:sz w:val="2"/>
          <w:szCs w:val="2"/>
        </w:rPr>
        <w:t>P325F</w:t>
      </w:r>
      <w:r w:rsidR="00A85B40">
        <w:rPr>
          <w:rStyle w:val="EndnoteReference"/>
        </w:rPr>
        <w:endnoteReference w:id="344"/>
      </w:r>
      <w:r w:rsidR="00FF185E">
        <w:rPr>
          <w:rFonts w:ascii="ZWAdobeF" w:hAnsi="ZWAdobeF" w:cs="ZWAdobeF"/>
          <w:sz w:val="2"/>
          <w:szCs w:val="2"/>
        </w:rPr>
        <w:t>P</w:t>
      </w:r>
      <w:r w:rsidR="00A85B40">
        <w:t xml:space="preserve"> </w:t>
      </w:r>
      <w:r>
        <w:t xml:space="preserve">The Smith was </w:t>
      </w:r>
      <w:r w:rsidRPr="00C10166">
        <w:t>one of the original state wild &amp; scenic rivers that was subsequently adde</w:t>
      </w:r>
      <w:r>
        <w:t xml:space="preserve">d to the national system as a §2(a)(ii) wild &amp; scenic river. The federal designations do not change the river’s status as a state wild &amp; scenic river. The Smith River and Rowdy Creeks segments outside the exterior boundary of the NRA (the Six Rivers NF) remain </w:t>
      </w:r>
      <w:r w:rsidRPr="00FE7D96">
        <w:t>§</w:t>
      </w:r>
      <w:r>
        <w:t xml:space="preserve">2(a)(ii) rivers. There are special provisions in the </w:t>
      </w:r>
      <w:r w:rsidR="00FF3033">
        <w:t xml:space="preserve">California Wild &amp; Scenic Rivers </w:t>
      </w:r>
      <w:r>
        <w:t>Act concerning mining in the North Fork Smith River watershed. (§ 5093.66)</w:t>
      </w:r>
      <w:r w:rsidR="003D3642">
        <w:t xml:space="preserve">. </w:t>
      </w:r>
      <w:r w:rsidR="009541A1">
        <w:t xml:space="preserve">The McCain </w:t>
      </w:r>
      <w:r w:rsidR="00ED4D1A">
        <w:t>bill Smith River language had come from Rep. Doug Bosco</w:t>
      </w:r>
      <w:r w:rsidR="009B0312">
        <w:t>, D</w:t>
      </w:r>
      <w:r w:rsidR="009B0312">
        <w:noBreakHyphen/>
      </w:r>
      <w:r w:rsidR="003D3BE5">
        <w:t>Occidental</w:t>
      </w:r>
      <w:r w:rsidR="001E5D43">
        <w:t xml:space="preserve">, who had been defeated in his reelection bid by </w:t>
      </w:r>
      <w:r w:rsidR="00F93E32">
        <w:t>Republican Frank Riggs</w:t>
      </w:r>
      <w:r w:rsidR="00BF6FED">
        <w:t>.</w:t>
      </w:r>
      <w:r w:rsidR="00BF4F5D">
        <w:rPr>
          <w:rFonts w:ascii="ZWAdobeF" w:hAnsi="ZWAdobeF" w:cs="ZWAdobeF"/>
          <w:sz w:val="2"/>
          <w:szCs w:val="2"/>
        </w:rPr>
        <w:t>318F</w:t>
      </w:r>
      <w:r w:rsidR="00FF185E">
        <w:rPr>
          <w:rFonts w:ascii="ZWAdobeF" w:hAnsi="ZWAdobeF" w:cs="ZWAdobeF"/>
          <w:sz w:val="2"/>
          <w:szCs w:val="2"/>
        </w:rPr>
        <w:t>P326F</w:t>
      </w:r>
      <w:r w:rsidR="00BF6FED">
        <w:rPr>
          <w:rStyle w:val="EndnoteReference"/>
        </w:rPr>
        <w:endnoteReference w:id="345"/>
      </w:r>
    </w:p>
    <w:p w14:paraId="2F301969" w14:textId="77777777" w:rsidR="001B0285" w:rsidRDefault="001B0285" w:rsidP="002048E7">
      <w:pPr>
        <w:tabs>
          <w:tab w:val="left" w:pos="8460"/>
        </w:tabs>
      </w:pPr>
    </w:p>
    <w:p w14:paraId="66CEEF88" w14:textId="6B58FAB6" w:rsidR="001B0285" w:rsidRDefault="001B0285" w:rsidP="002048E7">
      <w:pPr>
        <w:tabs>
          <w:tab w:val="left" w:pos="8460"/>
        </w:tabs>
      </w:pPr>
      <w:r w:rsidRPr="005305BA">
        <w:rPr>
          <w:b/>
          <w:bCs/>
        </w:rPr>
        <w:t>1991</w:t>
      </w:r>
      <w:r>
        <w:t xml:space="preserve"> –</w:t>
      </w:r>
      <w:r w:rsidR="001260AD">
        <w:t xml:space="preserve"> In December, the U.S. Army Corps of Engineers</w:t>
      </w:r>
      <w:r w:rsidR="00046BD0">
        <w:t xml:space="preserve"> Sacramento District completes its final environmental impact statement</w:t>
      </w:r>
      <w:r w:rsidR="000B52B5">
        <w:t xml:space="preserve"> recommending an Auburn dam</w:t>
      </w:r>
      <w:r w:rsidR="00D52183">
        <w:t xml:space="preserve"> on the North Fork American River</w:t>
      </w:r>
      <w:r w:rsidR="009071C5">
        <w:t xml:space="preserve"> that would periodically Inundate the river</w:t>
      </w:r>
      <w:r w:rsidR="00561480">
        <w:rPr>
          <w:rFonts w:ascii="Book Antiqua" w:hAnsi="Book Antiqua"/>
        </w:rPr>
        <w:t>’</w:t>
      </w:r>
      <w:r w:rsidR="009071C5">
        <w:t>s north and middle forks.</w:t>
      </w:r>
      <w:r w:rsidR="00BF4F5D">
        <w:rPr>
          <w:rFonts w:ascii="ZWAdobeF" w:hAnsi="ZWAdobeF" w:cs="ZWAdobeF"/>
          <w:sz w:val="2"/>
          <w:szCs w:val="2"/>
        </w:rPr>
        <w:t>319F</w:t>
      </w:r>
      <w:r w:rsidR="00FF185E">
        <w:rPr>
          <w:rFonts w:ascii="ZWAdobeF" w:hAnsi="ZWAdobeF" w:cs="ZWAdobeF"/>
          <w:sz w:val="2"/>
          <w:szCs w:val="2"/>
        </w:rPr>
        <w:t>P327F</w:t>
      </w:r>
      <w:r w:rsidR="0040487B">
        <w:rPr>
          <w:rStyle w:val="EndnoteReference"/>
        </w:rPr>
        <w:endnoteReference w:id="346"/>
      </w:r>
      <w:r w:rsidR="00FF185E">
        <w:rPr>
          <w:rFonts w:ascii="ZWAdobeF" w:hAnsi="ZWAdobeF" w:cs="ZWAdobeF"/>
          <w:sz w:val="2"/>
          <w:szCs w:val="2"/>
        </w:rPr>
        <w:t>P</w:t>
      </w:r>
      <w:r w:rsidR="009071C5">
        <w:t xml:space="preserve"> The proposal </w:t>
      </w:r>
      <w:r w:rsidR="00523E55">
        <w:t xml:space="preserve">was for a flood control dam </w:t>
      </w:r>
      <w:r w:rsidR="001A6A6F">
        <w:t>that could be converted to a water supply dam</w:t>
      </w:r>
      <w:r w:rsidR="00BD296A">
        <w:t xml:space="preserve"> that although was </w:t>
      </w:r>
      <w:r w:rsidR="003219BC">
        <w:t>supported by the Corps it was not supported by the Department of the Army</w:t>
      </w:r>
      <w:r w:rsidR="002C42EC">
        <w:t>.</w:t>
      </w:r>
      <w:r w:rsidR="00BF4F5D">
        <w:rPr>
          <w:rFonts w:ascii="ZWAdobeF" w:hAnsi="ZWAdobeF" w:cs="ZWAdobeF"/>
          <w:sz w:val="2"/>
          <w:szCs w:val="2"/>
        </w:rPr>
        <w:t>320F</w:t>
      </w:r>
      <w:r w:rsidR="00FF185E">
        <w:rPr>
          <w:rFonts w:ascii="ZWAdobeF" w:hAnsi="ZWAdobeF" w:cs="ZWAdobeF"/>
          <w:sz w:val="2"/>
          <w:szCs w:val="2"/>
        </w:rPr>
        <w:t>P328F</w:t>
      </w:r>
      <w:r w:rsidR="00931173">
        <w:rPr>
          <w:rStyle w:val="EndnoteReference"/>
        </w:rPr>
        <w:endnoteReference w:id="347"/>
      </w:r>
      <w:r w:rsidR="00FF185E">
        <w:rPr>
          <w:rFonts w:ascii="ZWAdobeF" w:hAnsi="ZWAdobeF" w:cs="ZWAdobeF"/>
          <w:sz w:val="2"/>
          <w:szCs w:val="2"/>
        </w:rPr>
        <w:t>P</w:t>
      </w:r>
      <w:r w:rsidR="002C42EC">
        <w:t xml:space="preserve"> The flood-control reservoir would be located between the </w:t>
      </w:r>
      <w:r w:rsidR="00112F1A">
        <w:t xml:space="preserve">national wild &amp; scenic </w:t>
      </w:r>
      <w:r w:rsidR="00B95158">
        <w:t>NF and Reclamation</w:t>
      </w:r>
      <w:r w:rsidR="00561480">
        <w:rPr>
          <w:rFonts w:ascii="Book Antiqua" w:hAnsi="Book Antiqua"/>
        </w:rPr>
        <w:t>’</w:t>
      </w:r>
      <w:r w:rsidR="00B95158">
        <w:t xml:space="preserve">s Folsom Reservoir and the downstream </w:t>
      </w:r>
      <w:r w:rsidR="006D29C4">
        <w:t>state and federal wild and scenic river on the American</w:t>
      </w:r>
      <w:r w:rsidR="0086249E">
        <w:t xml:space="preserve"> River</w:t>
      </w:r>
      <w:r w:rsidR="0086249E">
        <w:rPr>
          <w:rFonts w:ascii="Book Antiqua" w:hAnsi="Book Antiqua"/>
        </w:rPr>
        <w:t>’</w:t>
      </w:r>
      <w:r w:rsidR="0086249E">
        <w:t>s</w:t>
      </w:r>
      <w:r w:rsidR="006D29C4">
        <w:t xml:space="preserve"> mainstem.</w:t>
      </w:r>
      <w:r w:rsidR="008929C4">
        <w:t xml:space="preserve"> This</w:t>
      </w:r>
      <w:r w:rsidR="006F2078">
        <w:t xml:space="preserve"> proposal</w:t>
      </w:r>
      <w:r w:rsidR="008929C4">
        <w:t xml:space="preserve"> put </w:t>
      </w:r>
      <w:r w:rsidR="007426CD">
        <w:t>the Corps in competition with the U.S. Bureau of Reclamation</w:t>
      </w:r>
      <w:r w:rsidR="0073530F">
        <w:t xml:space="preserve">. </w:t>
      </w:r>
      <w:r w:rsidR="006F2078">
        <w:t>Reclamation</w:t>
      </w:r>
      <w:r w:rsidR="006F2078">
        <w:rPr>
          <w:rFonts w:ascii="Book Antiqua" w:hAnsi="Book Antiqua"/>
        </w:rPr>
        <w:t>’</w:t>
      </w:r>
      <w:r w:rsidR="006F2078">
        <w:t>s</w:t>
      </w:r>
      <w:r w:rsidR="0073530F">
        <w:t xml:space="preserve"> 1965 authorization </w:t>
      </w:r>
      <w:r w:rsidR="00482AF5">
        <w:t xml:space="preserve">for a dam at Auburn </w:t>
      </w:r>
      <w:r w:rsidR="002E3437">
        <w:t xml:space="preserve">was </w:t>
      </w:r>
      <w:r w:rsidR="00975498">
        <w:t xml:space="preserve">and </w:t>
      </w:r>
      <w:r w:rsidR="002E3437">
        <w:t>still</w:t>
      </w:r>
      <w:r w:rsidR="00975498">
        <w:t xml:space="preserve"> is</w:t>
      </w:r>
      <w:r w:rsidR="002E3437">
        <w:t xml:space="preserve"> in effect, although</w:t>
      </w:r>
      <w:r w:rsidR="001374BC">
        <w:t xml:space="preserve"> construction and financing of the dam had run into difficulties.</w:t>
      </w:r>
    </w:p>
    <w:p w14:paraId="26BD9370" w14:textId="77777777" w:rsidR="002B05FB" w:rsidRDefault="002B05FB" w:rsidP="002048E7">
      <w:pPr>
        <w:tabs>
          <w:tab w:val="left" w:pos="8460"/>
        </w:tabs>
      </w:pPr>
    </w:p>
    <w:p w14:paraId="6633EA07" w14:textId="4F971566" w:rsidR="002B05FB" w:rsidRDefault="00BA1281" w:rsidP="000B28F3">
      <w:pPr>
        <w:tabs>
          <w:tab w:val="left" w:pos="8460"/>
        </w:tabs>
      </w:pPr>
      <w:r>
        <w:t xml:space="preserve">The </w:t>
      </w:r>
      <w:r w:rsidR="00336162">
        <w:t xml:space="preserve">Sacramento Metropolitan Water Authority, the American River Authority, and </w:t>
      </w:r>
      <w:r w:rsidR="00113903">
        <w:t>the San Joquin County</w:t>
      </w:r>
      <w:r w:rsidR="000B28F3">
        <w:t xml:space="preserve"> Flood Control and Water Conservation District </w:t>
      </w:r>
      <w:r w:rsidR="0018176A">
        <w:t>agree to cost share Reclamation</w:t>
      </w:r>
      <w:r w:rsidR="005708ED">
        <w:t>’s American River Water Resources Investigation</w:t>
      </w:r>
      <w:r w:rsidR="001E75E6">
        <w:t xml:space="preserve">. The investigation </w:t>
      </w:r>
      <w:proofErr w:type="gramStart"/>
      <w:r w:rsidR="001E75E6">
        <w:t>would</w:t>
      </w:r>
      <w:proofErr w:type="gramEnd"/>
      <w:r w:rsidR="001E75E6">
        <w:t xml:space="preserve"> examine three Auburn dam alternatives a</w:t>
      </w:r>
      <w:r w:rsidR="00F91EAF">
        <w:t>nd a conjunctive use alternative.</w:t>
      </w:r>
      <w:r w:rsidR="00BF4F5D">
        <w:rPr>
          <w:rFonts w:ascii="ZWAdobeF" w:hAnsi="ZWAdobeF" w:cs="ZWAdobeF"/>
          <w:sz w:val="2"/>
          <w:szCs w:val="2"/>
        </w:rPr>
        <w:t>321F</w:t>
      </w:r>
      <w:r w:rsidR="00FF185E">
        <w:rPr>
          <w:rFonts w:ascii="ZWAdobeF" w:hAnsi="ZWAdobeF" w:cs="ZWAdobeF"/>
          <w:sz w:val="2"/>
          <w:szCs w:val="2"/>
        </w:rPr>
        <w:t>P329F</w:t>
      </w:r>
      <w:r w:rsidR="003563D1">
        <w:rPr>
          <w:rStyle w:val="EndnoteReference"/>
        </w:rPr>
        <w:endnoteReference w:id="348"/>
      </w:r>
    </w:p>
    <w:p w14:paraId="7D631A30" w14:textId="0AC97A6C" w:rsidR="00ED37CF" w:rsidRDefault="00ED37CF" w:rsidP="002048E7">
      <w:pPr>
        <w:tabs>
          <w:tab w:val="left" w:pos="8460"/>
        </w:tabs>
      </w:pPr>
    </w:p>
    <w:p w14:paraId="5DF098C6" w14:textId="3ADDCCF8" w:rsidR="00ED37CF" w:rsidRDefault="00ED37CF" w:rsidP="002048E7">
      <w:pPr>
        <w:tabs>
          <w:tab w:val="left" w:pos="8460"/>
        </w:tabs>
      </w:pPr>
      <w:r w:rsidRPr="005305BA">
        <w:rPr>
          <w:b/>
          <w:bCs/>
        </w:rPr>
        <w:t>1992</w:t>
      </w:r>
      <w:r>
        <w:t xml:space="preserve"> </w:t>
      </w:r>
      <w:r w:rsidRPr="005700CF">
        <w:t>–</w:t>
      </w:r>
      <w:r>
        <w:t xml:space="preserve"> Legislature makes changes to state forestry provisions of the State Act.</w:t>
      </w:r>
    </w:p>
    <w:p w14:paraId="5745501E" w14:textId="77777777" w:rsidR="00125C30" w:rsidRDefault="00125C30" w:rsidP="002048E7">
      <w:pPr>
        <w:tabs>
          <w:tab w:val="left" w:pos="8460"/>
        </w:tabs>
      </w:pPr>
    </w:p>
    <w:p w14:paraId="674C51F3" w14:textId="665EF5FA" w:rsidR="00125C30" w:rsidRDefault="00AC76AD" w:rsidP="002048E7">
      <w:pPr>
        <w:tabs>
          <w:tab w:val="left" w:pos="8460"/>
        </w:tabs>
      </w:pPr>
      <w:r>
        <w:t xml:space="preserve">On September 23, the </w:t>
      </w:r>
      <w:r w:rsidR="00E26765">
        <w:t xml:space="preserve">U.S. </w:t>
      </w:r>
      <w:r>
        <w:t xml:space="preserve">House of Representatives </w:t>
      </w:r>
      <w:r w:rsidR="006363A7">
        <w:t>voted 273 to 140 to reject the Corps</w:t>
      </w:r>
      <w:r w:rsidR="001A19DD">
        <w:rPr>
          <w:rFonts w:ascii="Book Antiqua" w:hAnsi="Book Antiqua"/>
        </w:rPr>
        <w:t>’</w:t>
      </w:r>
      <w:r w:rsidR="001A19DD">
        <w:t xml:space="preserve"> Auburn dam proposal.</w:t>
      </w:r>
      <w:r w:rsidR="00E26765">
        <w:t xml:space="preserve"> The measure is not taken up by the U.S. Senate.</w:t>
      </w:r>
    </w:p>
    <w:p w14:paraId="7221CF26" w14:textId="77777777" w:rsidR="00ED37CF" w:rsidRDefault="00ED37CF" w:rsidP="002048E7">
      <w:pPr>
        <w:tabs>
          <w:tab w:val="left" w:pos="8460"/>
        </w:tabs>
      </w:pPr>
    </w:p>
    <w:p w14:paraId="1614E23D" w14:textId="463D17FE" w:rsidR="00ED37CF" w:rsidRPr="00BA3C79" w:rsidRDefault="00ED37CF" w:rsidP="002048E7">
      <w:pPr>
        <w:tabs>
          <w:tab w:val="left" w:pos="8460"/>
        </w:tabs>
      </w:pPr>
      <w:r>
        <w:lastRenderedPageBreak/>
        <w:t xml:space="preserve">Congress </w:t>
      </w:r>
      <w:r w:rsidRPr="00BA3C79">
        <w:t xml:space="preserve">adds 31.5 miles of Sespe Creek, 33 miles of the </w:t>
      </w:r>
      <w:proofErr w:type="spellStart"/>
      <w:r w:rsidRPr="00BA3C79">
        <w:t>Sisquoc</w:t>
      </w:r>
      <w:proofErr w:type="spellEnd"/>
      <w:r w:rsidRPr="00BA3C79">
        <w:t xml:space="preserve"> River, and 19.5 miles of the Big </w:t>
      </w:r>
      <w:r>
        <w:t xml:space="preserve">Sur </w:t>
      </w:r>
      <w:proofErr w:type="spellStart"/>
      <w:r>
        <w:t>River</w:t>
      </w:r>
      <w:r w:rsidR="00083C0C">
        <w:t>.</w:t>
      </w:r>
      <w:r w:rsidR="00FF185E">
        <w:rPr>
          <w:rFonts w:ascii="ZWAdobeF" w:hAnsi="ZWAdobeF" w:cs="ZWAdobeF"/>
          <w:sz w:val="2"/>
          <w:szCs w:val="2"/>
        </w:rPr>
        <w:t>P</w:t>
      </w:r>
      <w:proofErr w:type="spellEnd"/>
      <w:r w:rsidR="00826F30" w:rsidRPr="00826F30">
        <w:rPr>
          <w:rStyle w:val="EndnoteReference"/>
        </w:rPr>
        <w:t xml:space="preserve"> </w:t>
      </w:r>
      <w:r w:rsidR="00FF185E">
        <w:rPr>
          <w:rFonts w:ascii="ZWAdobeF" w:hAnsi="ZWAdobeF" w:cs="ZWAdobeF"/>
          <w:sz w:val="2"/>
          <w:szCs w:val="2"/>
        </w:rPr>
        <w:t>P</w:t>
      </w:r>
      <w:r w:rsidR="00BF4F5D">
        <w:rPr>
          <w:rFonts w:ascii="ZWAdobeF" w:hAnsi="ZWAdobeF" w:cs="ZWAdobeF"/>
          <w:sz w:val="2"/>
          <w:szCs w:val="2"/>
        </w:rPr>
        <w:t>322F</w:t>
      </w:r>
      <w:r w:rsidR="00FF185E">
        <w:rPr>
          <w:rFonts w:ascii="ZWAdobeF" w:hAnsi="ZWAdobeF" w:cs="ZWAdobeF"/>
          <w:sz w:val="2"/>
          <w:szCs w:val="2"/>
        </w:rPr>
        <w:t>P330F</w:t>
      </w:r>
      <w:r w:rsidR="00826F30">
        <w:rPr>
          <w:rStyle w:val="EndnoteReference"/>
        </w:rPr>
        <w:endnoteReference w:id="349"/>
      </w:r>
      <w:r w:rsidR="00FF185E">
        <w:rPr>
          <w:rFonts w:ascii="ZWAdobeF" w:hAnsi="ZWAdobeF" w:cs="ZWAdobeF"/>
          <w:sz w:val="2"/>
          <w:szCs w:val="2"/>
        </w:rPr>
        <w:t>P</w:t>
      </w:r>
      <w:r w:rsidR="00083C0C">
        <w:t xml:space="preserve"> It also adds </w:t>
      </w:r>
      <w:r w:rsidR="0085600D">
        <w:t xml:space="preserve">49 miles of </w:t>
      </w:r>
      <w:r w:rsidR="00781E53">
        <w:t xml:space="preserve">Piru Creek, </w:t>
      </w:r>
      <w:r w:rsidR="00C81F65">
        <w:t>23 miles</w:t>
      </w:r>
      <w:r w:rsidR="00B2656D">
        <w:t xml:space="preserve"> of the Little Sur River, </w:t>
      </w:r>
      <w:r w:rsidR="00B148AC">
        <w:t xml:space="preserve">16 miles of </w:t>
      </w:r>
      <w:proofErr w:type="spellStart"/>
      <w:r w:rsidR="00B148AC">
        <w:t>Matillija</w:t>
      </w:r>
      <w:proofErr w:type="spellEnd"/>
      <w:r w:rsidR="00B148AC">
        <w:t xml:space="preserve"> Creek</w:t>
      </w:r>
      <w:r w:rsidR="004C78D4">
        <w:t>, 11 miles of Lopez Creek, and 10.5 miles of the Sespe River</w:t>
      </w:r>
      <w:r w:rsidR="00AD20E7">
        <w:t xml:space="preserve"> as study rivers</w:t>
      </w:r>
      <w:r w:rsidR="00BF4F5D">
        <w:rPr>
          <w:rFonts w:ascii="ZWAdobeF" w:hAnsi="ZWAdobeF" w:cs="ZWAdobeF"/>
          <w:sz w:val="2"/>
          <w:szCs w:val="2"/>
        </w:rPr>
        <w:t>323F</w:t>
      </w:r>
      <w:r w:rsidR="00FF185E">
        <w:rPr>
          <w:rFonts w:ascii="ZWAdobeF" w:hAnsi="ZWAdobeF" w:cs="ZWAdobeF"/>
          <w:sz w:val="2"/>
          <w:szCs w:val="2"/>
        </w:rPr>
        <w:t>P331F</w:t>
      </w:r>
      <w:r w:rsidR="005726FC">
        <w:rPr>
          <w:rStyle w:val="EndnoteReference"/>
        </w:rPr>
        <w:endnoteReference w:id="350"/>
      </w:r>
      <w:r w:rsidR="00FF185E">
        <w:rPr>
          <w:rFonts w:ascii="ZWAdobeF" w:hAnsi="ZWAdobeF" w:cs="ZWAdobeF"/>
          <w:sz w:val="2"/>
          <w:szCs w:val="2"/>
        </w:rPr>
        <w:t>P</w:t>
      </w:r>
      <w:r>
        <w:t xml:space="preserve"> (H.R. 2566, </w:t>
      </w:r>
      <w:r w:rsidR="00C93132">
        <w:t xml:space="preserve">102nd Congress, Robert </w:t>
      </w:r>
      <w:r>
        <w:t>Lagomarsino, R</w:t>
      </w:r>
      <w:r>
        <w:noBreakHyphen/>
        <w:t>Ojai</w:t>
      </w:r>
      <w:r w:rsidR="00C4010E">
        <w:t>)</w:t>
      </w:r>
      <w:r w:rsidR="004C17FD">
        <w:t xml:space="preserve">. The measure is signed by President George Herbert Walker Bush </w:t>
      </w:r>
      <w:r w:rsidR="002A2D30">
        <w:t xml:space="preserve">(R-TX) </w:t>
      </w:r>
      <w:r w:rsidR="004C17FD">
        <w:t>on</w:t>
      </w:r>
      <w:r w:rsidR="00FF185E">
        <w:rPr>
          <w:rFonts w:ascii="ZWAdobeF" w:hAnsi="ZWAdobeF" w:cs="ZWAdobeF"/>
          <w:sz w:val="2"/>
          <w:szCs w:val="2"/>
        </w:rPr>
        <w:t>32T</w:t>
      </w:r>
      <w:r>
        <w:rPr>
          <w:rStyle w:val="hgkelc"/>
        </w:rPr>
        <w:t xml:space="preserve"> June 19, 1992</w:t>
      </w:r>
      <w:r w:rsidR="00AD20E7">
        <w:rPr>
          <w:rStyle w:val="hgkelc"/>
        </w:rPr>
        <w:t xml:space="preserve">. </w:t>
      </w:r>
      <w:r w:rsidR="007739A8">
        <w:rPr>
          <w:rStyle w:val="hgkelc"/>
        </w:rPr>
        <w:t>Congr</w:t>
      </w:r>
      <w:r w:rsidR="00053E00">
        <w:rPr>
          <w:rStyle w:val="hgkelc"/>
        </w:rPr>
        <w:t>ess</w:t>
      </w:r>
      <w:r w:rsidR="00AD20E7">
        <w:rPr>
          <w:rStyle w:val="hgkelc"/>
        </w:rPr>
        <w:t xml:space="preserve"> also</w:t>
      </w:r>
      <w:r w:rsidR="008E6862">
        <w:rPr>
          <w:rStyle w:val="hgkelc"/>
        </w:rPr>
        <w:t xml:space="preserve"> adds</w:t>
      </w:r>
      <w:r>
        <w:rPr>
          <w:rStyle w:val="hgkelc"/>
        </w:rPr>
        <w:t xml:space="preserve"> 11 miles of the Merced River (H.R. 2431</w:t>
      </w:r>
      <w:r w:rsidR="00C93132">
        <w:rPr>
          <w:rStyle w:val="hgkelc"/>
        </w:rPr>
        <w:t>, 102nd Congress, Gary</w:t>
      </w:r>
      <w:r>
        <w:rPr>
          <w:rStyle w:val="hgkelc"/>
        </w:rPr>
        <w:t xml:space="preserve"> Condit, D</w:t>
      </w:r>
      <w:r>
        <w:rPr>
          <w:rStyle w:val="hgkelc"/>
        </w:rPr>
        <w:noBreakHyphen/>
        <w:t xml:space="preserve">Modesto) </w:t>
      </w:r>
      <w:r w:rsidR="00FF185E">
        <w:rPr>
          <w:rStyle w:val="hgkelc"/>
          <w:rFonts w:ascii="ZWAdobeF" w:hAnsi="ZWAdobeF" w:cs="ZWAdobeF"/>
          <w:sz w:val="2"/>
          <w:szCs w:val="2"/>
        </w:rPr>
        <w:t>32T</w:t>
      </w:r>
      <w:r>
        <w:t xml:space="preserve">to the </w:t>
      </w:r>
      <w:r>
        <w:rPr>
          <w:u w:val="single"/>
        </w:rPr>
        <w:t>national</w:t>
      </w:r>
      <w:r>
        <w:t xml:space="preserve"> wild &amp; scenic rivers system</w:t>
      </w:r>
      <w:r w:rsidR="00BF4F5D">
        <w:rPr>
          <w:rFonts w:ascii="ZWAdobeF" w:hAnsi="ZWAdobeF" w:cs="ZWAdobeF"/>
          <w:sz w:val="2"/>
          <w:szCs w:val="2"/>
        </w:rPr>
        <w:t>324F</w:t>
      </w:r>
      <w:r w:rsidR="00FF185E">
        <w:rPr>
          <w:rFonts w:ascii="ZWAdobeF" w:hAnsi="ZWAdobeF" w:cs="ZWAdobeF"/>
          <w:sz w:val="2"/>
          <w:szCs w:val="2"/>
        </w:rPr>
        <w:t>P332F</w:t>
      </w:r>
      <w:r w:rsidR="00263A88">
        <w:rPr>
          <w:rStyle w:val="EndnoteReference"/>
        </w:rPr>
        <w:endnoteReference w:id="351"/>
      </w:r>
      <w:r w:rsidR="00FF185E">
        <w:rPr>
          <w:rFonts w:ascii="ZWAdobeF" w:hAnsi="ZWAdobeF" w:cs="ZWAdobeF"/>
          <w:sz w:val="2"/>
          <w:szCs w:val="2"/>
        </w:rPr>
        <w:t>P</w:t>
      </w:r>
      <w:r w:rsidR="00263A88">
        <w:rPr>
          <w:rStyle w:val="hgkelc"/>
        </w:rPr>
        <w:t xml:space="preserve"> </w:t>
      </w:r>
      <w:r w:rsidR="004A1050">
        <w:t xml:space="preserve">along with a mining withdrawal of all the Merced River </w:t>
      </w:r>
      <w:r w:rsidR="0024551E">
        <w:t>“</w:t>
      </w:r>
      <w:r w:rsidR="00F96699">
        <w:t>s</w:t>
      </w:r>
      <w:r w:rsidR="00E81967">
        <w:t>cenic</w:t>
      </w:r>
      <w:r w:rsidR="00726086" w:rsidRPr="00726086">
        <w:t>”</w:t>
      </w:r>
      <w:r w:rsidR="00E81967">
        <w:t xml:space="preserve"> and </w:t>
      </w:r>
      <w:r w:rsidR="0024551E">
        <w:t>“</w:t>
      </w:r>
      <w:r w:rsidR="00E81967">
        <w:t>recreational</w:t>
      </w:r>
      <w:r w:rsidR="00726086" w:rsidRPr="00726086">
        <w:t>”</w:t>
      </w:r>
      <w:r w:rsidR="00E81967">
        <w:t xml:space="preserve"> </w:t>
      </w:r>
      <w:r w:rsidR="004A1050">
        <w:t xml:space="preserve">segments </w:t>
      </w:r>
      <w:r w:rsidR="00145B69">
        <w:t xml:space="preserve">from Lake McClure Reservoir to the Yosemite National </w:t>
      </w:r>
      <w:r w:rsidR="00263A88">
        <w:t>Park boundary</w:t>
      </w:r>
      <w:r w:rsidR="00725491">
        <w:t xml:space="preserve">. </w:t>
      </w:r>
      <w:r w:rsidR="00115E5C">
        <w:t>H.R. 2431</w:t>
      </w:r>
      <w:r w:rsidR="00725491">
        <w:t xml:space="preserve"> is signed by President Bush on </w:t>
      </w:r>
      <w:r>
        <w:t>October 23, 1992.</w:t>
      </w:r>
      <w:r w:rsidR="00BF4F5D">
        <w:rPr>
          <w:rFonts w:ascii="ZWAdobeF" w:hAnsi="ZWAdobeF" w:cs="ZWAdobeF"/>
          <w:sz w:val="2"/>
          <w:szCs w:val="2"/>
        </w:rPr>
        <w:t>325F</w:t>
      </w:r>
      <w:r w:rsidR="00FF185E">
        <w:rPr>
          <w:rFonts w:ascii="ZWAdobeF" w:hAnsi="ZWAdobeF" w:cs="ZWAdobeF"/>
          <w:sz w:val="2"/>
          <w:szCs w:val="2"/>
        </w:rPr>
        <w:t>P333F</w:t>
      </w:r>
      <w:r w:rsidR="00106A3D">
        <w:rPr>
          <w:rStyle w:val="EndnoteReference"/>
        </w:rPr>
        <w:endnoteReference w:id="352"/>
      </w:r>
    </w:p>
    <w:p w14:paraId="3A37F456" w14:textId="77777777" w:rsidR="00ED37CF" w:rsidRDefault="00ED37CF" w:rsidP="002048E7">
      <w:pPr>
        <w:tabs>
          <w:tab w:val="left" w:pos="8460"/>
        </w:tabs>
      </w:pPr>
    </w:p>
    <w:p w14:paraId="0FA5473C" w14:textId="766062A2" w:rsidR="00ED37CF" w:rsidRDefault="00ED37CF" w:rsidP="002048E7">
      <w:pPr>
        <w:tabs>
          <w:tab w:val="left" w:pos="8460"/>
        </w:tabs>
      </w:pPr>
      <w:r w:rsidRPr="005305BA">
        <w:rPr>
          <w:b/>
          <w:bCs/>
        </w:rPr>
        <w:t>1993</w:t>
      </w:r>
      <w:r>
        <w:t xml:space="preserve"> – On January 7, </w:t>
      </w:r>
      <w:r w:rsidR="000A5949">
        <w:t xml:space="preserve">Roger Patterson, </w:t>
      </w:r>
      <w:r>
        <w:t xml:space="preserve">the Regional Director of the Mid-Pacific Region of the U.S. Bureau of Reclamation, in the course of undertaking </w:t>
      </w:r>
      <w:r w:rsidR="00A879C9">
        <w:t>its American River Water Resources Investigation</w:t>
      </w:r>
      <w:r>
        <w:t xml:space="preserve"> that might recommend </w:t>
      </w:r>
      <w:r w:rsidR="003B0FAA">
        <w:t>reauthorization of Reclamation</w:t>
      </w:r>
      <w:r w:rsidR="00F04B21">
        <w:rPr>
          <w:rFonts w:ascii="Book Antiqua" w:hAnsi="Book Antiqua"/>
        </w:rPr>
        <w:t>’</w:t>
      </w:r>
      <w:r w:rsidR="003B0FAA">
        <w:t>s</w:t>
      </w:r>
      <w:r>
        <w:t xml:space="preserve"> dam at Auburn on the North Fork of the American River, concurred with a Reclamation </w:t>
      </w:r>
      <w:r w:rsidRPr="006A5033">
        <w:rPr>
          <w:u w:val="single"/>
        </w:rPr>
        <w:t xml:space="preserve">National </w:t>
      </w:r>
      <w:r>
        <w:t>Wild &amp; Scenic Rivers Act §5(d) study and determined that many of the potential reservoir inundation zones on the North and Middle Forks of the American River to be eligible for wild &amp; scenic river designation.</w:t>
      </w:r>
      <w:r w:rsidR="00BF4F5D">
        <w:rPr>
          <w:rFonts w:ascii="ZWAdobeF" w:hAnsi="ZWAdobeF" w:cs="ZWAdobeF"/>
          <w:sz w:val="2"/>
          <w:szCs w:val="2"/>
        </w:rPr>
        <w:t>326F</w:t>
      </w:r>
      <w:r w:rsidR="00FF185E">
        <w:rPr>
          <w:rFonts w:ascii="ZWAdobeF" w:hAnsi="ZWAdobeF" w:cs="ZWAdobeF"/>
          <w:sz w:val="2"/>
          <w:szCs w:val="2"/>
        </w:rPr>
        <w:t>P334F</w:t>
      </w:r>
      <w:r w:rsidR="007D7093">
        <w:rPr>
          <w:rStyle w:val="EndnoteReference"/>
        </w:rPr>
        <w:endnoteReference w:id="353"/>
      </w:r>
      <w:r w:rsidR="00FF185E">
        <w:rPr>
          <w:rFonts w:ascii="ZWAdobeF" w:hAnsi="ZWAdobeF" w:cs="ZWAdobeF"/>
          <w:sz w:val="2"/>
          <w:szCs w:val="2"/>
        </w:rPr>
        <w:t>P</w:t>
      </w:r>
      <w:r>
        <w:t xml:space="preserve"> This may have been Reclamation</w:t>
      </w:r>
      <w:r w:rsidR="00C71A61">
        <w:rPr>
          <w:rFonts w:ascii="Book Antiqua" w:hAnsi="Book Antiqua"/>
        </w:rPr>
        <w:t>’</w:t>
      </w:r>
      <w:r>
        <w:t>s first §5(d) study. The upstream state and federal wild &amp; scenic river designations on the NF American River begin immediately upstream of the Auburn dam authorized by the Congress in 1965.</w:t>
      </w:r>
      <w:r w:rsidR="00BF4F5D">
        <w:rPr>
          <w:rFonts w:ascii="ZWAdobeF" w:hAnsi="ZWAdobeF" w:cs="ZWAdobeF"/>
          <w:sz w:val="2"/>
          <w:szCs w:val="2"/>
        </w:rPr>
        <w:t>327F</w:t>
      </w:r>
      <w:r w:rsidR="00FF185E">
        <w:rPr>
          <w:rFonts w:ascii="ZWAdobeF" w:hAnsi="ZWAdobeF" w:cs="ZWAdobeF"/>
          <w:sz w:val="2"/>
          <w:szCs w:val="2"/>
        </w:rPr>
        <w:t>P335F</w:t>
      </w:r>
      <w:r w:rsidR="00DE19CF">
        <w:rPr>
          <w:rStyle w:val="EndnoteReference"/>
        </w:rPr>
        <w:endnoteReference w:id="354"/>
      </w:r>
    </w:p>
    <w:p w14:paraId="52AA80EB" w14:textId="77777777" w:rsidR="00ED37CF" w:rsidRDefault="00ED37CF" w:rsidP="002048E7">
      <w:pPr>
        <w:tabs>
          <w:tab w:val="left" w:pos="8460"/>
        </w:tabs>
      </w:pPr>
    </w:p>
    <w:p w14:paraId="72209315" w14:textId="6AB4D0DE" w:rsidR="00ED37CF" w:rsidRDefault="00ED37CF" w:rsidP="002048E7">
      <w:pPr>
        <w:tabs>
          <w:tab w:val="left" w:pos="8460"/>
        </w:tabs>
      </w:pPr>
      <w:r>
        <w:t xml:space="preserve">On April 22, 1993, </w:t>
      </w:r>
      <w:r w:rsidRPr="00340868">
        <w:t>Oregon Gov</w:t>
      </w:r>
      <w:r>
        <w:t xml:space="preserve">ernor Barbara Roberts </w:t>
      </w:r>
      <w:r w:rsidR="0077312A">
        <w:t>(D</w:t>
      </w:r>
      <w:r w:rsidR="0077312A">
        <w:noBreakHyphen/>
      </w:r>
      <w:r w:rsidR="00910CD6">
        <w:t xml:space="preserve">Oregon) </w:t>
      </w:r>
      <w:r>
        <w:t xml:space="preserve">petitions </w:t>
      </w:r>
      <w:r w:rsidRPr="00340868">
        <w:t>Secretary of the Interior</w:t>
      </w:r>
      <w:r>
        <w:t xml:space="preserve"> Bruce Babbitt to add the eleven-mile reach of the Klamath River from the J.C. Boyle Powerhouse in </w:t>
      </w:r>
      <w:r w:rsidRPr="000074AC">
        <w:rPr>
          <w:u w:val="single"/>
        </w:rPr>
        <w:t>Oregon</w:t>
      </w:r>
      <w:r>
        <w:t xml:space="preserve"> to the California border </w:t>
      </w:r>
      <w:r w:rsidRPr="00340868">
        <w:t xml:space="preserve">under </w:t>
      </w:r>
      <w:r w:rsidR="00DE3339">
        <w:t>§</w:t>
      </w:r>
      <w:r w:rsidRPr="00340868">
        <w:t xml:space="preserve">2(a)(ii) of the </w:t>
      </w:r>
      <w:r w:rsidRPr="009015EB">
        <w:rPr>
          <w:u w:val="single"/>
        </w:rPr>
        <w:t>National</w:t>
      </w:r>
      <w:r w:rsidRPr="00340868">
        <w:t xml:space="preserve"> Wild and Scenic Rivers Act</w:t>
      </w:r>
      <w:r w:rsidR="0074720A">
        <w:t>.</w:t>
      </w:r>
      <w:r w:rsidR="00BF4F5D">
        <w:rPr>
          <w:rFonts w:ascii="ZWAdobeF" w:hAnsi="ZWAdobeF" w:cs="ZWAdobeF"/>
          <w:sz w:val="2"/>
          <w:szCs w:val="2"/>
        </w:rPr>
        <w:t>328F</w:t>
      </w:r>
      <w:r w:rsidR="00FF185E">
        <w:rPr>
          <w:rFonts w:ascii="ZWAdobeF" w:hAnsi="ZWAdobeF" w:cs="ZWAdobeF"/>
          <w:sz w:val="2"/>
          <w:szCs w:val="2"/>
        </w:rPr>
        <w:t>P336F</w:t>
      </w:r>
      <w:r w:rsidR="00715343">
        <w:rPr>
          <w:rStyle w:val="EndnoteReference"/>
        </w:rPr>
        <w:endnoteReference w:id="355"/>
      </w:r>
    </w:p>
    <w:p w14:paraId="66B7730E" w14:textId="77777777" w:rsidR="00ED37CF" w:rsidRDefault="00ED37CF" w:rsidP="002048E7">
      <w:pPr>
        <w:tabs>
          <w:tab w:val="left" w:pos="8460"/>
        </w:tabs>
      </w:pPr>
    </w:p>
    <w:p w14:paraId="26C5C59E" w14:textId="07F54EF8" w:rsidR="00ED37CF" w:rsidRDefault="00ED37CF" w:rsidP="002048E7">
      <w:pPr>
        <w:tabs>
          <w:tab w:val="left" w:pos="8460"/>
        </w:tabs>
      </w:pPr>
      <w:r>
        <w:t xml:space="preserve">On October 7, </w:t>
      </w:r>
      <w:r w:rsidR="00721E45">
        <w:t>Governor Pete Wilson (R</w:t>
      </w:r>
      <w:r w:rsidR="00C637E4">
        <w:noBreakHyphen/>
      </w:r>
      <w:r w:rsidR="004720A6">
        <w:t>CA)</w:t>
      </w:r>
      <w:r w:rsidR="00C637E4">
        <w:t xml:space="preserve"> signs AB</w:t>
      </w:r>
      <w:r w:rsidR="00C637E4">
        <w:noBreakHyphen/>
        <w:t xml:space="preserve">653, </w:t>
      </w:r>
      <w:r w:rsidR="00DE65FE">
        <w:t xml:space="preserve">a measure to amend </w:t>
      </w:r>
      <w:r>
        <w:t xml:space="preserve">the State Act to designate Mill, Deer, Antelope, and Big Chico Creeks as potential additions to the </w:t>
      </w:r>
      <w:r w:rsidR="00131DA0">
        <w:t>System</w:t>
      </w:r>
      <w:r>
        <w:t>.</w:t>
      </w:r>
      <w:r w:rsidR="00BF4F5D">
        <w:rPr>
          <w:rFonts w:ascii="ZWAdobeF" w:hAnsi="ZWAdobeF" w:cs="ZWAdobeF"/>
          <w:sz w:val="2"/>
          <w:szCs w:val="2"/>
        </w:rPr>
        <w:t>329F</w:t>
      </w:r>
      <w:r w:rsidR="00FF185E">
        <w:rPr>
          <w:rFonts w:ascii="ZWAdobeF" w:hAnsi="ZWAdobeF" w:cs="ZWAdobeF"/>
          <w:sz w:val="2"/>
          <w:szCs w:val="2"/>
        </w:rPr>
        <w:t>P337F</w:t>
      </w:r>
      <w:r w:rsidR="00065200">
        <w:rPr>
          <w:rStyle w:val="EndnoteReference"/>
        </w:rPr>
        <w:endnoteReference w:id="356"/>
      </w:r>
      <w:r w:rsidR="00FF185E">
        <w:rPr>
          <w:rFonts w:ascii="ZWAdobeF" w:hAnsi="ZWAdobeF" w:cs="ZWAdobeF"/>
          <w:sz w:val="2"/>
          <w:szCs w:val="2"/>
        </w:rPr>
        <w:t>P</w:t>
      </w:r>
      <w:r>
        <w:t xml:space="preserve"> </w:t>
      </w:r>
      <w:r w:rsidRPr="00A04F5E">
        <w:t>State studies are initiated.</w:t>
      </w:r>
      <w:r>
        <w:t xml:space="preserve"> </w:t>
      </w:r>
      <w:r w:rsidR="00EE4169">
        <w:t>AB</w:t>
      </w:r>
      <w:r w:rsidR="00EE4169">
        <w:noBreakHyphen/>
        <w:t>653 also removes t</w:t>
      </w:r>
      <w:r>
        <w:t>he obsolete dam moratorium on the Kings River (AB</w:t>
      </w:r>
      <w:r>
        <w:noBreakHyphen/>
        <w:t>653, Sher, D</w:t>
      </w:r>
      <w:r>
        <w:noBreakHyphen/>
        <w:t>Palo Alto).</w:t>
      </w:r>
      <w:r w:rsidR="00BF4F5D">
        <w:rPr>
          <w:rFonts w:ascii="ZWAdobeF" w:hAnsi="ZWAdobeF" w:cs="ZWAdobeF"/>
          <w:sz w:val="2"/>
          <w:szCs w:val="2"/>
        </w:rPr>
        <w:t>330F</w:t>
      </w:r>
      <w:r w:rsidR="00FF185E">
        <w:rPr>
          <w:rFonts w:ascii="ZWAdobeF" w:hAnsi="ZWAdobeF" w:cs="ZWAdobeF"/>
          <w:sz w:val="2"/>
          <w:szCs w:val="2"/>
        </w:rPr>
        <w:t>P338F</w:t>
      </w:r>
      <w:r w:rsidR="00DE2366">
        <w:rPr>
          <w:rStyle w:val="EndnoteReference"/>
        </w:rPr>
        <w:endnoteReference w:id="357"/>
      </w:r>
      <w:r w:rsidR="00FF185E">
        <w:rPr>
          <w:rFonts w:ascii="ZWAdobeF" w:hAnsi="ZWAdobeF" w:cs="ZWAdobeF"/>
          <w:sz w:val="2"/>
          <w:szCs w:val="2"/>
        </w:rPr>
        <w:t>P</w:t>
      </w:r>
      <w:r>
        <w:t xml:space="preserve"> (In 1987, large portions of the Kings River upstream of Pine Flat Reservoir had been protected by Congress as national wild &amp; scenic rivers or a special management area (H.R. 799, </w:t>
      </w:r>
      <w:r w:rsidR="008B1F08">
        <w:t xml:space="preserve">Richard </w:t>
      </w:r>
      <w:r w:rsidR="00BD7F84">
        <w:t xml:space="preserve">“Rick” </w:t>
      </w:r>
      <w:r>
        <w:t>Lehman, D</w:t>
      </w:r>
      <w:r>
        <w:noBreakHyphen/>
        <w:t>Fresno</w:t>
      </w:r>
      <w:r w:rsidR="00697FA9">
        <w:t>.</w:t>
      </w:r>
      <w:r>
        <w:t>)</w:t>
      </w:r>
      <w:r w:rsidR="00BF4F5D">
        <w:rPr>
          <w:rFonts w:ascii="ZWAdobeF" w:hAnsi="ZWAdobeF" w:cs="ZWAdobeF"/>
          <w:sz w:val="2"/>
          <w:szCs w:val="2"/>
        </w:rPr>
        <w:t>331F</w:t>
      </w:r>
      <w:r w:rsidR="00FF185E">
        <w:rPr>
          <w:rFonts w:ascii="ZWAdobeF" w:hAnsi="ZWAdobeF" w:cs="ZWAdobeF"/>
          <w:sz w:val="2"/>
          <w:szCs w:val="2"/>
        </w:rPr>
        <w:t>P339F</w:t>
      </w:r>
      <w:r w:rsidR="001833CC">
        <w:rPr>
          <w:rStyle w:val="EndnoteReference"/>
        </w:rPr>
        <w:endnoteReference w:id="358"/>
      </w:r>
    </w:p>
    <w:p w14:paraId="0C3AF699" w14:textId="77777777" w:rsidR="00ED37CF" w:rsidRDefault="00ED37CF" w:rsidP="002048E7">
      <w:pPr>
        <w:tabs>
          <w:tab w:val="left" w:pos="8460"/>
        </w:tabs>
      </w:pPr>
    </w:p>
    <w:p w14:paraId="4D1307E6" w14:textId="11828429" w:rsidR="00ED37CF" w:rsidRDefault="00ED37CF" w:rsidP="002048E7">
      <w:pPr>
        <w:tabs>
          <w:tab w:val="left" w:pos="8460"/>
        </w:tabs>
      </w:pPr>
      <w:r w:rsidRPr="005305BA">
        <w:rPr>
          <w:b/>
          <w:bCs/>
        </w:rPr>
        <w:t>1994</w:t>
      </w:r>
      <w:r>
        <w:t xml:space="preserve"> – </w:t>
      </w:r>
      <w:r w:rsidR="004832B6">
        <w:t>In Februar</w:t>
      </w:r>
      <w:r w:rsidR="00D46391">
        <w:t>y, in response to Oregon Governor Barbara Roberts</w:t>
      </w:r>
      <w:r w:rsidR="00AE13E3">
        <w:rPr>
          <w:rFonts w:ascii="Book Antiqua" w:hAnsi="Book Antiqua"/>
        </w:rPr>
        <w:t>’</w:t>
      </w:r>
      <w:r w:rsidR="00F50C92">
        <w:t xml:space="preserve"> petition </w:t>
      </w:r>
      <w:r w:rsidR="00484F1F">
        <w:t xml:space="preserve">the NPS releases </w:t>
      </w:r>
      <w:r w:rsidR="00D46391">
        <w:t xml:space="preserve">for public comment </w:t>
      </w:r>
      <w:r w:rsidR="00484F1F">
        <w:t xml:space="preserve">a draft </w:t>
      </w:r>
      <w:r w:rsidR="004832B6">
        <w:t xml:space="preserve">Eligibility Report and Environmental Assessment </w:t>
      </w:r>
      <w:r w:rsidR="00C45BFB">
        <w:t xml:space="preserve">of the Klamath River segment </w:t>
      </w:r>
      <w:r w:rsidR="004832B6">
        <w:t>for pub</w:t>
      </w:r>
      <w:r w:rsidR="00484F1F">
        <w:t>lic review and comment.</w:t>
      </w:r>
      <w:r w:rsidR="00BF4F5D">
        <w:rPr>
          <w:rFonts w:ascii="ZWAdobeF" w:hAnsi="ZWAdobeF" w:cs="ZWAdobeF"/>
          <w:sz w:val="2"/>
          <w:szCs w:val="2"/>
        </w:rPr>
        <w:t>332F</w:t>
      </w:r>
      <w:r w:rsidR="00FF185E">
        <w:rPr>
          <w:rFonts w:ascii="ZWAdobeF" w:hAnsi="ZWAdobeF" w:cs="ZWAdobeF"/>
          <w:sz w:val="2"/>
          <w:szCs w:val="2"/>
        </w:rPr>
        <w:t>P340F</w:t>
      </w:r>
      <w:r w:rsidR="0074720A">
        <w:rPr>
          <w:rStyle w:val="EndnoteReference"/>
        </w:rPr>
        <w:endnoteReference w:id="359"/>
      </w:r>
      <w:r w:rsidR="00FF185E">
        <w:rPr>
          <w:rFonts w:ascii="ZWAdobeF" w:hAnsi="ZWAdobeF" w:cs="ZWAdobeF"/>
          <w:sz w:val="2"/>
          <w:szCs w:val="2"/>
        </w:rPr>
        <w:t>P</w:t>
      </w:r>
      <w:r w:rsidR="003A2286">
        <w:t xml:space="preserve"> On August 12, the NPS </w:t>
      </w:r>
      <w:r w:rsidR="00FD1DBF">
        <w:t>announced that it had</w:t>
      </w:r>
      <w:r w:rsidR="003A2286">
        <w:t xml:space="preserve"> found th</w:t>
      </w:r>
      <w:r w:rsidR="0023502A">
        <w:t xml:space="preserve">is segment eligible </w:t>
      </w:r>
      <w:r w:rsidR="002E0EB6">
        <w:t>des</w:t>
      </w:r>
      <w:r w:rsidR="005651DF">
        <w:t xml:space="preserve">ignation and that the State of </w:t>
      </w:r>
      <w:r w:rsidR="005651DF" w:rsidRPr="007966A8">
        <w:rPr>
          <w:u w:val="single"/>
        </w:rPr>
        <w:t>Oregon</w:t>
      </w:r>
      <w:r w:rsidR="005651DF">
        <w:t xml:space="preserve"> had met the criteria for designation.</w:t>
      </w:r>
      <w:r w:rsidR="00BF4F5D">
        <w:rPr>
          <w:rFonts w:ascii="ZWAdobeF" w:hAnsi="ZWAdobeF" w:cs="ZWAdobeF"/>
          <w:sz w:val="2"/>
          <w:szCs w:val="2"/>
        </w:rPr>
        <w:t>333F</w:t>
      </w:r>
      <w:r w:rsidR="00FF185E">
        <w:rPr>
          <w:rFonts w:ascii="ZWAdobeF" w:hAnsi="ZWAdobeF" w:cs="ZWAdobeF"/>
          <w:sz w:val="2"/>
          <w:szCs w:val="2"/>
        </w:rPr>
        <w:t>P341F</w:t>
      </w:r>
      <w:r w:rsidR="00BB2CAD">
        <w:rPr>
          <w:rStyle w:val="EndnoteReference"/>
        </w:rPr>
        <w:endnoteReference w:id="360"/>
      </w:r>
      <w:r w:rsidR="00FF185E">
        <w:rPr>
          <w:rFonts w:ascii="ZWAdobeF" w:hAnsi="ZWAdobeF" w:cs="ZWAdobeF"/>
          <w:sz w:val="2"/>
          <w:szCs w:val="2"/>
        </w:rPr>
        <w:t>P</w:t>
      </w:r>
      <w:r w:rsidR="005651DF">
        <w:t xml:space="preserve"> </w:t>
      </w:r>
      <w:r>
        <w:t xml:space="preserve">On </w:t>
      </w:r>
      <w:r w:rsidRPr="002B646A">
        <w:t>September 22, 1994</w:t>
      </w:r>
      <w:r>
        <w:t xml:space="preserve">, the Secretary of </w:t>
      </w:r>
      <w:r>
        <w:lastRenderedPageBreak/>
        <w:t xml:space="preserve">the Interior adds the eleven-mile reach of the Klamath River immediately upstream of the California/Oregon border to the </w:t>
      </w:r>
      <w:r w:rsidRPr="009015EB">
        <w:rPr>
          <w:u w:val="single"/>
        </w:rPr>
        <w:t>national</w:t>
      </w:r>
      <w:r>
        <w:t xml:space="preserve"> wild &amp; scenic rivers system under </w:t>
      </w:r>
      <w:r w:rsidR="000044DF">
        <w:t>§</w:t>
      </w:r>
      <w:r>
        <w:t>2(a)(ii) of the federal act.</w:t>
      </w:r>
      <w:r w:rsidR="00BF4F5D">
        <w:rPr>
          <w:rFonts w:ascii="ZWAdobeF" w:hAnsi="ZWAdobeF" w:cs="ZWAdobeF"/>
          <w:sz w:val="2"/>
          <w:szCs w:val="2"/>
        </w:rPr>
        <w:t>334F</w:t>
      </w:r>
      <w:r w:rsidR="00FF185E">
        <w:rPr>
          <w:rFonts w:ascii="ZWAdobeF" w:hAnsi="ZWAdobeF" w:cs="ZWAdobeF"/>
          <w:sz w:val="2"/>
          <w:szCs w:val="2"/>
        </w:rPr>
        <w:t>P342F</w:t>
      </w:r>
      <w:r w:rsidR="00B24709">
        <w:rPr>
          <w:rStyle w:val="EndnoteReference"/>
        </w:rPr>
        <w:endnoteReference w:id="361"/>
      </w:r>
    </w:p>
    <w:p w14:paraId="6E22E4DC" w14:textId="77777777" w:rsidR="00ED37CF" w:rsidRDefault="00ED37CF" w:rsidP="002048E7">
      <w:pPr>
        <w:tabs>
          <w:tab w:val="left" w:pos="8460"/>
        </w:tabs>
      </w:pPr>
    </w:p>
    <w:p w14:paraId="0803DDAF" w14:textId="5441A690" w:rsidR="00ED6A70" w:rsidRDefault="00ED37CF" w:rsidP="002048E7">
      <w:pPr>
        <w:tabs>
          <w:tab w:val="left" w:pos="8460"/>
        </w:tabs>
      </w:pPr>
      <w:r w:rsidRPr="005305BA">
        <w:rPr>
          <w:b/>
          <w:bCs/>
        </w:rPr>
        <w:t>1995</w:t>
      </w:r>
      <w:r>
        <w:t xml:space="preserve"> – The National Park Service, U.S. Forest Service, Bureau of Land Management, and the U.S. Fish and Wildlife Service form the Interagency Wild and Scenic Rivers Coordinating Council to improve the administration of wild and scenic rivers.</w:t>
      </w:r>
      <w:r w:rsidR="00BF4F5D">
        <w:rPr>
          <w:rFonts w:ascii="ZWAdobeF" w:hAnsi="ZWAdobeF" w:cs="ZWAdobeF"/>
          <w:sz w:val="2"/>
          <w:szCs w:val="2"/>
        </w:rPr>
        <w:t>335F</w:t>
      </w:r>
      <w:r w:rsidR="00FF185E">
        <w:rPr>
          <w:rFonts w:ascii="ZWAdobeF" w:hAnsi="ZWAdobeF" w:cs="ZWAdobeF"/>
          <w:sz w:val="2"/>
          <w:szCs w:val="2"/>
        </w:rPr>
        <w:t>P343F</w:t>
      </w:r>
      <w:r w:rsidR="006E4DFA">
        <w:rPr>
          <w:rStyle w:val="EndnoteReference"/>
        </w:rPr>
        <w:endnoteReference w:id="362"/>
      </w:r>
      <w:r w:rsidR="00FF185E">
        <w:rPr>
          <w:rFonts w:ascii="ZWAdobeF" w:hAnsi="ZWAdobeF" w:cs="ZWAdobeF"/>
          <w:sz w:val="2"/>
          <w:szCs w:val="2"/>
        </w:rPr>
        <w:t>P</w:t>
      </w:r>
      <w:r>
        <w:t xml:space="preserve"> This federal council also can offer help for state wild and scenic river systems.</w:t>
      </w:r>
      <w:r w:rsidR="00BF4F5D">
        <w:rPr>
          <w:rFonts w:ascii="ZWAdobeF" w:hAnsi="ZWAdobeF" w:cs="ZWAdobeF"/>
          <w:sz w:val="2"/>
          <w:szCs w:val="2"/>
        </w:rPr>
        <w:t>336F</w:t>
      </w:r>
      <w:r w:rsidR="00FF185E">
        <w:rPr>
          <w:rFonts w:ascii="ZWAdobeF" w:hAnsi="ZWAdobeF" w:cs="ZWAdobeF"/>
          <w:sz w:val="2"/>
          <w:szCs w:val="2"/>
        </w:rPr>
        <w:t>P344F</w:t>
      </w:r>
      <w:r w:rsidR="00EB0481">
        <w:rPr>
          <w:rStyle w:val="EndnoteReference"/>
        </w:rPr>
        <w:endnoteReference w:id="363"/>
      </w:r>
    </w:p>
    <w:p w14:paraId="2159E6E6" w14:textId="77777777" w:rsidR="00ED37CF" w:rsidRDefault="00ED37CF" w:rsidP="002048E7">
      <w:pPr>
        <w:tabs>
          <w:tab w:val="left" w:pos="8460"/>
        </w:tabs>
      </w:pPr>
    </w:p>
    <w:p w14:paraId="10FBB85C" w14:textId="0BE53723" w:rsidR="00ED37CF" w:rsidRDefault="00ED37CF" w:rsidP="002048E7">
      <w:pPr>
        <w:tabs>
          <w:tab w:val="left" w:pos="8460"/>
        </w:tabs>
      </w:pPr>
      <w:r>
        <w:t xml:space="preserve">On July 22, </w:t>
      </w:r>
      <w:r w:rsidR="002752A0">
        <w:t xml:space="preserve">Governor </w:t>
      </w:r>
      <w:r w:rsidR="00715F26">
        <w:t>Pete Wilson (R</w:t>
      </w:r>
      <w:r w:rsidR="00715F26">
        <w:noBreakHyphen/>
        <w:t xml:space="preserve">CA), </w:t>
      </w:r>
      <w:r>
        <w:t>in response to legislatively mandated studies</w:t>
      </w:r>
      <w:r w:rsidR="002A3FA5">
        <w:t xml:space="preserve"> by the Resources Agency</w:t>
      </w:r>
      <w:r>
        <w:t xml:space="preserve">, </w:t>
      </w:r>
      <w:r w:rsidR="002A3FA5">
        <w:t xml:space="preserve">signs a </w:t>
      </w:r>
      <w:r w:rsidR="00C10034">
        <w:t xml:space="preserve">bill to prohibit </w:t>
      </w:r>
      <w:r>
        <w:t xml:space="preserve">dams on Deer and Mill </w:t>
      </w:r>
      <w:r w:rsidR="00C10034">
        <w:t>C</w:t>
      </w:r>
      <w:r>
        <w:t>reeks</w:t>
      </w:r>
      <w:r w:rsidR="00C10034">
        <w:t xml:space="preserve"> </w:t>
      </w:r>
      <w:r w:rsidR="00250F79">
        <w:t>(tributaries of the Sacramento River)</w:t>
      </w:r>
      <w:r>
        <w:t>, but the creeks are not formally designated (§ 5093.70</w:t>
      </w:r>
      <w:r w:rsidRPr="006D39C6">
        <w:t>(a)</w:t>
      </w:r>
      <w:r>
        <w:t>)</w:t>
      </w:r>
      <w:r w:rsidR="007527D5">
        <w:t xml:space="preserve"> (AB</w:t>
      </w:r>
      <w:r w:rsidR="007527D5">
        <w:noBreakHyphen/>
        <w:t>1413, Sher, D</w:t>
      </w:r>
      <w:r w:rsidR="007527D5">
        <w:noBreakHyphen/>
        <w:t>Palo Alto)</w:t>
      </w:r>
      <w:r>
        <w:t>.</w:t>
      </w:r>
      <w:r w:rsidR="00BF4F5D">
        <w:rPr>
          <w:rFonts w:ascii="ZWAdobeF" w:hAnsi="ZWAdobeF" w:cs="ZWAdobeF"/>
          <w:sz w:val="2"/>
          <w:szCs w:val="2"/>
        </w:rPr>
        <w:t>337F</w:t>
      </w:r>
      <w:r w:rsidR="00FF185E">
        <w:rPr>
          <w:rFonts w:ascii="ZWAdobeF" w:hAnsi="ZWAdobeF" w:cs="ZWAdobeF"/>
          <w:sz w:val="2"/>
          <w:szCs w:val="2"/>
        </w:rPr>
        <w:t>P345F</w:t>
      </w:r>
      <w:r w:rsidR="005C1F5C">
        <w:rPr>
          <w:rStyle w:val="EndnoteReference"/>
        </w:rPr>
        <w:endnoteReference w:id="364"/>
      </w:r>
      <w:r w:rsidR="00FF185E">
        <w:rPr>
          <w:rFonts w:ascii="ZWAdobeF" w:hAnsi="ZWAdobeF" w:cs="ZWAdobeF"/>
          <w:sz w:val="2"/>
          <w:szCs w:val="2"/>
        </w:rPr>
        <w:t>P</w:t>
      </w:r>
      <w:r>
        <w:t xml:space="preserve"> The provisions are similar to the 1989 McCloud River provisions (§ 5093.542(b)). The code section </w:t>
      </w:r>
      <w:r w:rsidR="00B47E95">
        <w:t xml:space="preserve">then </w:t>
      </w:r>
      <w:r>
        <w:t xml:space="preserve">containing Mill, Deer, Antelope, and Big Chico Creeks as potential additions to the </w:t>
      </w:r>
      <w:r w:rsidR="00131DA0">
        <w:t>System</w:t>
      </w:r>
      <w:r>
        <w:t xml:space="preserve"> is repealed. </w:t>
      </w:r>
      <w:bookmarkStart w:id="113" w:name="_Hlk174610745"/>
      <w:r>
        <w:t>(AB</w:t>
      </w:r>
      <w:r>
        <w:noBreakHyphen/>
        <w:t>1413, Sher, D</w:t>
      </w:r>
      <w:r>
        <w:noBreakHyphen/>
        <w:t>Palo Alto).</w:t>
      </w:r>
      <w:bookmarkEnd w:id="113"/>
      <w:r w:rsidR="00BF4F5D">
        <w:rPr>
          <w:rFonts w:ascii="ZWAdobeF" w:hAnsi="ZWAdobeF" w:cs="ZWAdobeF"/>
          <w:sz w:val="2"/>
          <w:szCs w:val="2"/>
        </w:rPr>
        <w:t>338F</w:t>
      </w:r>
      <w:r w:rsidR="00FF185E">
        <w:rPr>
          <w:rFonts w:ascii="ZWAdobeF" w:hAnsi="ZWAdobeF" w:cs="ZWAdobeF"/>
          <w:sz w:val="2"/>
          <w:szCs w:val="2"/>
        </w:rPr>
        <w:t>P346F</w:t>
      </w:r>
      <w:r w:rsidR="00615528">
        <w:rPr>
          <w:rStyle w:val="EndnoteReference"/>
        </w:rPr>
        <w:endnoteReference w:id="365"/>
      </w:r>
    </w:p>
    <w:p w14:paraId="02557612" w14:textId="77777777" w:rsidR="00ED6A70" w:rsidRDefault="00ED6A70" w:rsidP="002048E7">
      <w:pPr>
        <w:tabs>
          <w:tab w:val="left" w:pos="8460"/>
        </w:tabs>
      </w:pPr>
    </w:p>
    <w:p w14:paraId="4DD47BED" w14:textId="05F2EBCA" w:rsidR="00ED6A70" w:rsidRDefault="00ED6A70" w:rsidP="00ED6A70">
      <w:pPr>
        <w:tabs>
          <w:tab w:val="left" w:pos="8460"/>
        </w:tabs>
      </w:pPr>
      <w:bookmarkStart w:id="114" w:name="_Hlk177465921"/>
      <w:r w:rsidRPr="005305BA">
        <w:rPr>
          <w:b/>
          <w:bCs/>
        </w:rPr>
        <w:t>1996</w:t>
      </w:r>
      <w:r>
        <w:t xml:space="preserve"> – </w:t>
      </w:r>
      <w:bookmarkEnd w:id="114"/>
      <w:r w:rsidR="0038261A">
        <w:t>In March</w:t>
      </w:r>
      <w:r w:rsidR="001E3724">
        <w:t xml:space="preserve"> 1996, the Sacramento District of the </w:t>
      </w:r>
      <w:r w:rsidR="00DA5C5E">
        <w:t xml:space="preserve">U.S. Army </w:t>
      </w:r>
      <w:r w:rsidR="001E3724">
        <w:t>Corps of Engineers publishe</w:t>
      </w:r>
      <w:r w:rsidR="00DA5C5E">
        <w:t xml:space="preserve">s </w:t>
      </w:r>
      <w:r w:rsidR="0024685E">
        <w:t xml:space="preserve">a Supplemental Information Report recommending </w:t>
      </w:r>
      <w:r w:rsidR="00AD1120">
        <w:t>a flood-control dam at Auburn.</w:t>
      </w:r>
      <w:r w:rsidR="00BF4F5D">
        <w:rPr>
          <w:rFonts w:ascii="ZWAdobeF" w:hAnsi="ZWAdobeF" w:cs="ZWAdobeF"/>
          <w:sz w:val="2"/>
          <w:szCs w:val="2"/>
        </w:rPr>
        <w:t>339F</w:t>
      </w:r>
      <w:r w:rsidR="00FF185E">
        <w:rPr>
          <w:rFonts w:ascii="ZWAdobeF" w:hAnsi="ZWAdobeF" w:cs="ZWAdobeF"/>
          <w:sz w:val="2"/>
          <w:szCs w:val="2"/>
        </w:rPr>
        <w:t>P347F</w:t>
      </w:r>
      <w:r w:rsidR="00E27D80">
        <w:rPr>
          <w:rStyle w:val="EndnoteReference"/>
        </w:rPr>
        <w:endnoteReference w:id="366"/>
      </w:r>
      <w:r w:rsidR="00FF185E">
        <w:rPr>
          <w:rFonts w:ascii="ZWAdobeF" w:hAnsi="ZWAdobeF" w:cs="ZWAdobeF"/>
          <w:sz w:val="2"/>
          <w:szCs w:val="2"/>
        </w:rPr>
        <w:t>P</w:t>
      </w:r>
      <w:r w:rsidR="00AD1120">
        <w:t xml:space="preserve"> </w:t>
      </w:r>
      <w:r>
        <w:t xml:space="preserve">On June 27, the House Transportation and Infrastructure (Public Works) Committee rejects </w:t>
      </w:r>
      <w:r w:rsidR="00AD1120">
        <w:t>the</w:t>
      </w:r>
      <w:r>
        <w:t xml:space="preserve"> second attempt by the Sacramento District</w:t>
      </w:r>
      <w:r w:rsidR="00BF4F5D">
        <w:rPr>
          <w:rFonts w:ascii="ZWAdobeF" w:hAnsi="ZWAdobeF" w:cs="ZWAdobeF"/>
          <w:sz w:val="2"/>
          <w:szCs w:val="2"/>
        </w:rPr>
        <w:t>340F</w:t>
      </w:r>
      <w:r w:rsidR="00FF185E">
        <w:rPr>
          <w:rFonts w:ascii="ZWAdobeF" w:hAnsi="ZWAdobeF" w:cs="ZWAdobeF"/>
          <w:sz w:val="2"/>
          <w:szCs w:val="2"/>
        </w:rPr>
        <w:t>P348F</w:t>
      </w:r>
      <w:r w:rsidR="00E719B1">
        <w:rPr>
          <w:rStyle w:val="EndnoteReference"/>
        </w:rPr>
        <w:endnoteReference w:id="367"/>
      </w:r>
      <w:r w:rsidR="00FF185E">
        <w:rPr>
          <w:rFonts w:ascii="ZWAdobeF" w:hAnsi="ZWAdobeF" w:cs="ZWAdobeF"/>
          <w:sz w:val="2"/>
          <w:szCs w:val="2"/>
        </w:rPr>
        <w:t>P</w:t>
      </w:r>
      <w:r>
        <w:t xml:space="preserve"> (this time </w:t>
      </w:r>
      <w:r w:rsidR="007B725B">
        <w:t xml:space="preserve">the District </w:t>
      </w:r>
      <w:r>
        <w:t>not supported by the Chief of the Army Corps of Engineers)</w:t>
      </w:r>
      <w:r w:rsidR="00BF4F5D">
        <w:rPr>
          <w:rFonts w:ascii="ZWAdobeF" w:hAnsi="ZWAdobeF" w:cs="ZWAdobeF"/>
          <w:sz w:val="2"/>
          <w:szCs w:val="2"/>
        </w:rPr>
        <w:t>341F</w:t>
      </w:r>
      <w:r w:rsidR="00FF185E">
        <w:rPr>
          <w:rFonts w:ascii="ZWAdobeF" w:hAnsi="ZWAdobeF" w:cs="ZWAdobeF"/>
          <w:sz w:val="2"/>
          <w:szCs w:val="2"/>
        </w:rPr>
        <w:t>P349F</w:t>
      </w:r>
      <w:r w:rsidR="00AF40E5">
        <w:rPr>
          <w:rStyle w:val="EndnoteReference"/>
        </w:rPr>
        <w:endnoteReference w:id="368"/>
      </w:r>
      <w:r w:rsidR="00FF185E">
        <w:rPr>
          <w:rFonts w:ascii="ZWAdobeF" w:hAnsi="ZWAdobeF" w:cs="ZWAdobeF"/>
          <w:sz w:val="2"/>
          <w:szCs w:val="2"/>
        </w:rPr>
        <w:t>P</w:t>
      </w:r>
      <w:r>
        <w:t xml:space="preserve"> to authorize a convertible/expandable flood-control dam at Auburn.</w:t>
      </w:r>
      <w:r w:rsidR="00BF4F5D">
        <w:rPr>
          <w:rFonts w:ascii="ZWAdobeF" w:hAnsi="ZWAdobeF" w:cs="ZWAdobeF"/>
          <w:sz w:val="2"/>
          <w:szCs w:val="2"/>
        </w:rPr>
        <w:t>342F</w:t>
      </w:r>
      <w:r w:rsidR="00FF185E">
        <w:rPr>
          <w:rFonts w:ascii="ZWAdobeF" w:hAnsi="ZWAdobeF" w:cs="ZWAdobeF"/>
          <w:sz w:val="2"/>
          <w:szCs w:val="2"/>
        </w:rPr>
        <w:t>P350F</w:t>
      </w:r>
      <w:r w:rsidR="00DF432D">
        <w:rPr>
          <w:rStyle w:val="EndnoteReference"/>
        </w:rPr>
        <w:endnoteReference w:id="369"/>
      </w:r>
      <w:r w:rsidR="00FF185E">
        <w:rPr>
          <w:rFonts w:ascii="ZWAdobeF" w:hAnsi="ZWAdobeF" w:cs="ZWAdobeF"/>
          <w:sz w:val="2"/>
          <w:szCs w:val="2"/>
        </w:rPr>
        <w:t>P</w:t>
      </w:r>
      <w:r w:rsidR="00252B42">
        <w:t xml:space="preserve"> </w:t>
      </w:r>
      <w:r w:rsidR="00D90B57">
        <w:t xml:space="preserve">The dam and ephemeral reservoir was to be located on the NF American River in between the </w:t>
      </w:r>
      <w:r w:rsidR="003E3BFB">
        <w:t xml:space="preserve">wild &amp; scenic NF </w:t>
      </w:r>
      <w:r w:rsidR="008A32B6">
        <w:t xml:space="preserve">segment upstream and Folsom Reservoir </w:t>
      </w:r>
      <w:r w:rsidR="007C6E45">
        <w:t xml:space="preserve">and the state and federal wild &amp; scenic river </w:t>
      </w:r>
      <w:r w:rsidR="00150D9B">
        <w:t>mainstem of the American River downstream.</w:t>
      </w:r>
    </w:p>
    <w:p w14:paraId="6934A4BC" w14:textId="77777777" w:rsidR="003676DB" w:rsidRDefault="003676DB" w:rsidP="00ED6A70">
      <w:pPr>
        <w:tabs>
          <w:tab w:val="left" w:pos="8460"/>
        </w:tabs>
      </w:pPr>
    </w:p>
    <w:p w14:paraId="68B263EC" w14:textId="534C6A4A" w:rsidR="003676DB" w:rsidRDefault="003676DB" w:rsidP="00ED6A70">
      <w:pPr>
        <w:tabs>
          <w:tab w:val="left" w:pos="8460"/>
        </w:tabs>
      </w:pPr>
      <w:r w:rsidRPr="005305BA">
        <w:rPr>
          <w:b/>
          <w:bCs/>
        </w:rPr>
        <w:t>1998</w:t>
      </w:r>
      <w:r>
        <w:t xml:space="preserve"> – In May the U.S. Bureau of Reclamation </w:t>
      </w:r>
      <w:r w:rsidR="007F0350">
        <w:t>completes</w:t>
      </w:r>
      <w:r w:rsidR="003B4305">
        <w:t xml:space="preserve"> its</w:t>
      </w:r>
      <w:r w:rsidR="007F0350">
        <w:t xml:space="preserve"> Record of Decision for its</w:t>
      </w:r>
      <w:r w:rsidR="003B4305">
        <w:t xml:space="preserve"> American River Water Resources Investigation</w:t>
      </w:r>
      <w:r w:rsidR="007F0350">
        <w:t xml:space="preserve">. It concludes that </w:t>
      </w:r>
      <w:r w:rsidR="001B0518">
        <w:t xml:space="preserve">costs of water from the proposed Auburn dam </w:t>
      </w:r>
      <w:r w:rsidR="00515146">
        <w:t xml:space="preserve">were equivalent to expanded conjunctive use in the </w:t>
      </w:r>
      <w:r w:rsidR="00546049">
        <w:t>American River watershed. It proposes no federal actions</w:t>
      </w:r>
      <w:r w:rsidR="00E90749">
        <w:t xml:space="preserve"> to the disappointment of its non-federal partners.</w:t>
      </w:r>
      <w:r w:rsidR="00BF4F5D">
        <w:rPr>
          <w:rFonts w:ascii="ZWAdobeF" w:hAnsi="ZWAdobeF" w:cs="ZWAdobeF"/>
          <w:sz w:val="2"/>
          <w:szCs w:val="2"/>
        </w:rPr>
        <w:t>343F</w:t>
      </w:r>
      <w:r w:rsidR="00FF185E">
        <w:rPr>
          <w:rFonts w:ascii="ZWAdobeF" w:hAnsi="ZWAdobeF" w:cs="ZWAdobeF"/>
          <w:sz w:val="2"/>
          <w:szCs w:val="2"/>
        </w:rPr>
        <w:t>P351F</w:t>
      </w:r>
      <w:r w:rsidR="009B4F54">
        <w:rPr>
          <w:rStyle w:val="EndnoteReference"/>
        </w:rPr>
        <w:endnoteReference w:id="370"/>
      </w:r>
    </w:p>
    <w:p w14:paraId="012E3825" w14:textId="77777777" w:rsidR="00EA4481" w:rsidRDefault="00EA4481" w:rsidP="002048E7">
      <w:pPr>
        <w:tabs>
          <w:tab w:val="left" w:pos="8460"/>
        </w:tabs>
      </w:pPr>
    </w:p>
    <w:p w14:paraId="57920323" w14:textId="359684C8" w:rsidR="00ED37CF" w:rsidRDefault="00ED37CF" w:rsidP="002048E7">
      <w:pPr>
        <w:tabs>
          <w:tab w:val="left" w:pos="8460"/>
        </w:tabs>
      </w:pPr>
      <w:r w:rsidRPr="005305BA">
        <w:rPr>
          <w:b/>
          <w:bCs/>
        </w:rPr>
        <w:t>1999</w:t>
      </w:r>
      <w:r>
        <w:t xml:space="preserve"> – On October 10, </w:t>
      </w:r>
      <w:r w:rsidR="009B3B8F">
        <w:t xml:space="preserve">Governor Gray Davis </w:t>
      </w:r>
      <w:r w:rsidR="003D2680">
        <w:t xml:space="preserve">signs a measure </w:t>
      </w:r>
      <w:r w:rsidR="00180FE4">
        <w:t xml:space="preserve">passed by </w:t>
      </w:r>
      <w:r>
        <w:t>the Legislature</w:t>
      </w:r>
      <w:r w:rsidR="00434DFA">
        <w:t xml:space="preserve"> under the leadership of State Senator</w:t>
      </w:r>
      <w:r w:rsidR="003453D5">
        <w:t>s Byron Sher and John Burton (D</w:t>
      </w:r>
      <w:r w:rsidR="003453D5">
        <w:noBreakHyphen/>
        <w:t>San Francisco)</w:t>
      </w:r>
      <w:r>
        <w:t xml:space="preserve"> </w:t>
      </w:r>
      <w:r w:rsidR="00A0511F">
        <w:t>and Assembly Speaker Antonio Villar</w:t>
      </w:r>
      <w:r w:rsidR="00C022B9">
        <w:t>a</w:t>
      </w:r>
      <w:r w:rsidR="00A0511F">
        <w:t>i</w:t>
      </w:r>
      <w:r w:rsidR="00EB4664">
        <w:t>ogsa (D</w:t>
      </w:r>
      <w:r w:rsidR="0069759C">
        <w:noBreakHyphen/>
        <w:t xml:space="preserve">Los Angeles) </w:t>
      </w:r>
      <w:r w:rsidR="00180FE4">
        <w:t xml:space="preserve">to </w:t>
      </w:r>
      <w:r>
        <w:t>add the South Yuba River from Lang Crossing to its confluence with Kentucky Creek below Bridgeport to the state system (§ </w:t>
      </w:r>
      <w:r w:rsidRPr="006E7CBA">
        <w:t>5093.54</w:t>
      </w:r>
      <w:r>
        <w:t>(g)(1)). (SB</w:t>
      </w:r>
      <w:r>
        <w:noBreakHyphen/>
      </w:r>
      <w:r w:rsidRPr="00EF1759">
        <w:t>496</w:t>
      </w:r>
      <w:r>
        <w:t>, Sher, D</w:t>
      </w:r>
      <w:r>
        <w:noBreakHyphen/>
        <w:t>Palo Alto).</w:t>
      </w:r>
      <w:r w:rsidR="00BF4F5D">
        <w:rPr>
          <w:rFonts w:ascii="ZWAdobeF" w:hAnsi="ZWAdobeF" w:cs="ZWAdobeF"/>
          <w:sz w:val="2"/>
          <w:szCs w:val="2"/>
        </w:rPr>
        <w:t>344F</w:t>
      </w:r>
      <w:r w:rsidR="00FF185E">
        <w:rPr>
          <w:rFonts w:ascii="ZWAdobeF" w:hAnsi="ZWAdobeF" w:cs="ZWAdobeF"/>
          <w:sz w:val="2"/>
          <w:szCs w:val="2"/>
        </w:rPr>
        <w:t>P352F</w:t>
      </w:r>
      <w:r w:rsidR="00CD2880">
        <w:rPr>
          <w:rStyle w:val="EndnoteReference"/>
        </w:rPr>
        <w:endnoteReference w:id="371"/>
      </w:r>
      <w:r w:rsidR="00FF185E">
        <w:rPr>
          <w:rFonts w:ascii="ZWAdobeF" w:hAnsi="ZWAdobeF" w:cs="ZWAdobeF"/>
          <w:sz w:val="2"/>
          <w:szCs w:val="2"/>
        </w:rPr>
        <w:t>P</w:t>
      </w:r>
      <w:r w:rsidR="00547EA2">
        <w:t xml:space="preserve"> The measure had been sponsored by Nevada County.</w:t>
      </w:r>
    </w:p>
    <w:p w14:paraId="178F46EF" w14:textId="77777777" w:rsidR="00ED37CF" w:rsidRDefault="00ED37CF" w:rsidP="002048E7">
      <w:pPr>
        <w:tabs>
          <w:tab w:val="left" w:pos="8460"/>
        </w:tabs>
      </w:pPr>
    </w:p>
    <w:p w14:paraId="6EA103E8" w14:textId="779238C7" w:rsidR="00ED37CF" w:rsidRDefault="00ED37CF" w:rsidP="002048E7">
      <w:pPr>
        <w:tabs>
          <w:tab w:val="left" w:pos="8460"/>
        </w:tabs>
      </w:pPr>
      <w:r w:rsidRPr="005305BA">
        <w:rPr>
          <w:b/>
          <w:bCs/>
        </w:rPr>
        <w:lastRenderedPageBreak/>
        <w:t>2000</w:t>
      </w:r>
      <w:r>
        <w:t xml:space="preserve"> </w:t>
      </w:r>
      <w:r w:rsidRPr="003C4544">
        <w:t>–</w:t>
      </w:r>
      <w:r>
        <w:t xml:space="preserve"> Sacramento Water Forum Agreement is signed.</w:t>
      </w:r>
      <w:r w:rsidR="00BF4F5D">
        <w:rPr>
          <w:rFonts w:ascii="ZWAdobeF" w:hAnsi="ZWAdobeF" w:cs="ZWAdobeF"/>
          <w:sz w:val="2"/>
          <w:szCs w:val="2"/>
        </w:rPr>
        <w:t>345F</w:t>
      </w:r>
      <w:r w:rsidR="00FF185E">
        <w:rPr>
          <w:rFonts w:ascii="ZWAdobeF" w:hAnsi="ZWAdobeF" w:cs="ZWAdobeF"/>
          <w:sz w:val="2"/>
          <w:szCs w:val="2"/>
        </w:rPr>
        <w:t>P353F</w:t>
      </w:r>
      <w:r w:rsidR="00D52CBD">
        <w:rPr>
          <w:rStyle w:val="EndnoteReference"/>
        </w:rPr>
        <w:endnoteReference w:id="372"/>
      </w:r>
      <w:r w:rsidR="00FF185E">
        <w:rPr>
          <w:rFonts w:ascii="ZWAdobeF" w:hAnsi="ZWAdobeF" w:cs="ZWAdobeF"/>
          <w:sz w:val="2"/>
          <w:szCs w:val="2"/>
        </w:rPr>
        <w:t>P</w:t>
      </w:r>
      <w:r w:rsidR="000D4D81">
        <w:t xml:space="preserve"> </w:t>
      </w:r>
      <w:r>
        <w:t xml:space="preserve">It established limitation agreements on diversions from the lower American River (within the state system and a </w:t>
      </w:r>
      <w:r w:rsidR="000044DF">
        <w:t>§</w:t>
      </w:r>
      <w:r>
        <w:t xml:space="preserve">2(a)(ii) national wild &amp; scenic river) and Folsom South Canal for various local water purveyors, in part based on Judge Richard Hodge’s ruling in </w:t>
      </w:r>
      <w:r w:rsidRPr="00C51B59">
        <w:rPr>
          <w:i/>
        </w:rPr>
        <w:t xml:space="preserve">EDF et. al. v. EBMUD et. </w:t>
      </w:r>
      <w:proofErr w:type="gramStart"/>
      <w:r w:rsidRPr="00C51B59">
        <w:rPr>
          <w:i/>
        </w:rPr>
        <w:t>al</w:t>
      </w:r>
      <w:proofErr w:type="gramEnd"/>
      <w:r w:rsidRPr="00C51B59">
        <w:rPr>
          <w:i/>
        </w:rPr>
        <w:t>.</w:t>
      </w:r>
      <w:r w:rsidRPr="00C51B59">
        <w:t xml:space="preserve"> </w:t>
      </w:r>
      <w:r>
        <w:t xml:space="preserve">Some of these limitations on diversions are later incorporated into </w:t>
      </w:r>
      <w:r w:rsidR="005405A1">
        <w:t xml:space="preserve">Sacramento area </w:t>
      </w:r>
      <w:r>
        <w:t>water rights permits and EIR mitigation responsibilities.</w:t>
      </w:r>
    </w:p>
    <w:p w14:paraId="321FC741" w14:textId="77777777" w:rsidR="00ED37CF" w:rsidRDefault="00ED37CF" w:rsidP="002048E7">
      <w:pPr>
        <w:tabs>
          <w:tab w:val="left" w:pos="8460"/>
        </w:tabs>
      </w:pPr>
    </w:p>
    <w:p w14:paraId="5841B849" w14:textId="00F7E4C8" w:rsidR="007450C0" w:rsidRDefault="00B3599F" w:rsidP="002048E7">
      <w:pPr>
        <w:tabs>
          <w:tab w:val="left" w:pos="8460"/>
        </w:tabs>
      </w:pPr>
      <w:r>
        <w:t>August 28, t</w:t>
      </w:r>
      <w:r w:rsidR="00ED37CF">
        <w:t xml:space="preserve">he expansion of Shasta Reservoir </w:t>
      </w:r>
      <w:r w:rsidR="00ED37CF" w:rsidRPr="00627C98">
        <w:t>is</w:t>
      </w:r>
      <w:r>
        <w:t xml:space="preserve"> </w:t>
      </w:r>
      <w:r w:rsidR="004715F9">
        <w:t>i</w:t>
      </w:r>
      <w:r>
        <w:t>dentified as</w:t>
      </w:r>
      <w:r w:rsidR="00ED37CF" w:rsidRPr="00627C98">
        <w:t xml:space="preserve"> one of five surface water storage studies recommended in the CALFED Bay-Delta Program (CALFED) Programmatic Environmental Impact Statement/Report (PEIS/R) and Programmatic Record of</w:t>
      </w:r>
      <w:r w:rsidR="00ED37CF">
        <w:t xml:space="preserve"> Decision (ROD) of August 2000.</w:t>
      </w:r>
      <w:r w:rsidR="00BF4F5D">
        <w:rPr>
          <w:rFonts w:ascii="ZWAdobeF" w:hAnsi="ZWAdobeF" w:cs="ZWAdobeF"/>
          <w:sz w:val="2"/>
          <w:szCs w:val="2"/>
        </w:rPr>
        <w:t>346F</w:t>
      </w:r>
      <w:r w:rsidR="00FF185E">
        <w:rPr>
          <w:rFonts w:ascii="ZWAdobeF" w:hAnsi="ZWAdobeF" w:cs="ZWAdobeF"/>
          <w:sz w:val="2"/>
          <w:szCs w:val="2"/>
        </w:rPr>
        <w:t>P354F</w:t>
      </w:r>
      <w:r w:rsidR="00EB320F">
        <w:rPr>
          <w:rStyle w:val="EndnoteReference"/>
        </w:rPr>
        <w:endnoteReference w:id="373"/>
      </w:r>
      <w:r w:rsidR="00FF185E">
        <w:rPr>
          <w:rFonts w:ascii="ZWAdobeF" w:hAnsi="ZWAdobeF" w:cs="ZWAdobeF"/>
          <w:sz w:val="2"/>
          <w:szCs w:val="2"/>
        </w:rPr>
        <w:t>P</w:t>
      </w:r>
      <w:r w:rsidR="00ED37CF">
        <w:t xml:space="preserve"> The 1989 McCloud River amendment to the California Wild &amp; Scenic Rivers Act permits DWR </w:t>
      </w:r>
      <w:r w:rsidR="00344E4A">
        <w:t xml:space="preserve">only </w:t>
      </w:r>
      <w:r w:rsidR="00ED37CF">
        <w:t>to participate in technical and economic studies of the proposed reservoir expansion but otherwise makes the raise illegal (§ 5</w:t>
      </w:r>
      <w:r w:rsidR="00ED37CF" w:rsidRPr="002B646A">
        <w:t>093.542</w:t>
      </w:r>
      <w:r w:rsidR="00ED37CF">
        <w:t xml:space="preserve">(b)) and cooperation with the planning and construction of the project with Reclamation by departments and agencies of the state (including </w:t>
      </w:r>
      <w:r w:rsidR="00D55929">
        <w:t xml:space="preserve">DWR and </w:t>
      </w:r>
      <w:r w:rsidR="00ED37CF">
        <w:t>special districts</w:t>
      </w:r>
      <w:r w:rsidR="00D55929">
        <w:t xml:space="preserve"> such as the </w:t>
      </w:r>
      <w:proofErr w:type="spellStart"/>
      <w:r w:rsidR="00D55929">
        <w:t>Westlands</w:t>
      </w:r>
      <w:proofErr w:type="spellEnd"/>
      <w:r w:rsidR="00D55929">
        <w:t xml:space="preserve"> Water District</w:t>
      </w:r>
      <w:r w:rsidR="00ED37CF">
        <w:t>) also illegal § 5</w:t>
      </w:r>
      <w:r w:rsidR="00ED37CF" w:rsidRPr="002B646A">
        <w:t>093.542</w:t>
      </w:r>
      <w:r w:rsidR="00ED37CF">
        <w:t>(c).</w:t>
      </w:r>
    </w:p>
    <w:p w14:paraId="53C3C2D9" w14:textId="77777777" w:rsidR="00111274" w:rsidRDefault="00111274" w:rsidP="002048E7">
      <w:pPr>
        <w:tabs>
          <w:tab w:val="left" w:pos="8460"/>
        </w:tabs>
      </w:pPr>
    </w:p>
    <w:p w14:paraId="42D5E9E0" w14:textId="41108215" w:rsidR="00111274" w:rsidRDefault="00111274" w:rsidP="002048E7">
      <w:pPr>
        <w:tabs>
          <w:tab w:val="left" w:pos="8460"/>
        </w:tabs>
      </w:pPr>
      <w:r>
        <w:t xml:space="preserve">Yuba County Agency </w:t>
      </w:r>
      <w:r w:rsidR="0033702D">
        <w:t xml:space="preserve">begins a CALFED-funded feasibility study </w:t>
      </w:r>
      <w:r w:rsidR="001043EB">
        <w:t xml:space="preserve">for a 10-foot elevation raise of the existing </w:t>
      </w:r>
      <w:r w:rsidR="001672D4">
        <w:t xml:space="preserve">Oroville Dam, already the tallest dam in the United States. </w:t>
      </w:r>
      <w:r w:rsidR="004D5A72">
        <w:t>Raising the reservoir would require a license from t</w:t>
      </w:r>
      <w:r w:rsidR="00C44C37">
        <w:t>he Federal Energy Regulatory Commission</w:t>
      </w:r>
      <w:r w:rsidR="009421E7">
        <w:t>. FERC</w:t>
      </w:r>
      <w:r w:rsidR="00082E0A">
        <w:t xml:space="preserve"> licensing</w:t>
      </w:r>
      <w:r w:rsidR="009421E7">
        <w:t xml:space="preserve">, however, is precluded by </w:t>
      </w:r>
      <w:r w:rsidR="00F75132">
        <w:t>Section</w:t>
      </w:r>
      <w:r w:rsidR="00F75132">
        <w:rPr>
          <w:rFonts w:hint="eastAsia"/>
        </w:rPr>
        <w:t> </w:t>
      </w:r>
      <w:r w:rsidR="00F75132">
        <w:t>7 of the National Wild &amp; Scenic Rivers Act</w:t>
      </w:r>
      <w:r w:rsidR="004D5A72">
        <w:t xml:space="preserve"> </w:t>
      </w:r>
      <w:r w:rsidR="0033102F">
        <w:t xml:space="preserve">because such a project </w:t>
      </w:r>
      <w:r w:rsidR="00EE7B58">
        <w:t>would invade the</w:t>
      </w:r>
      <w:r w:rsidR="00DD6B63">
        <w:t xml:space="preserve"> Middle Fork Feather national wild &amp; scenic river</w:t>
      </w:r>
      <w:r w:rsidR="000E2F59">
        <w:t>.</w:t>
      </w:r>
      <w:r w:rsidR="00BF4F5D">
        <w:rPr>
          <w:rFonts w:ascii="ZWAdobeF" w:hAnsi="ZWAdobeF" w:cs="ZWAdobeF"/>
          <w:sz w:val="2"/>
          <w:szCs w:val="2"/>
        </w:rPr>
        <w:t>347F</w:t>
      </w:r>
      <w:r w:rsidR="00FF185E">
        <w:rPr>
          <w:rFonts w:ascii="ZWAdobeF" w:hAnsi="ZWAdobeF" w:cs="ZWAdobeF"/>
          <w:sz w:val="2"/>
          <w:szCs w:val="2"/>
        </w:rPr>
        <w:t>P355F</w:t>
      </w:r>
      <w:r w:rsidR="00400294">
        <w:rPr>
          <w:rStyle w:val="EndnoteReference"/>
        </w:rPr>
        <w:endnoteReference w:id="374"/>
      </w:r>
      <w:r w:rsidR="00FF185E">
        <w:rPr>
          <w:rFonts w:ascii="ZWAdobeF" w:hAnsi="ZWAdobeF" w:cs="ZWAdobeF"/>
          <w:sz w:val="2"/>
          <w:szCs w:val="2"/>
        </w:rPr>
        <w:t>P</w:t>
      </w:r>
      <w:r w:rsidR="00705FF8">
        <w:t xml:space="preserve"> The study does not result in </w:t>
      </w:r>
      <w:r w:rsidR="004F3309">
        <w:t xml:space="preserve">an active effort by Yuba County Water Agency </w:t>
      </w:r>
      <w:r w:rsidR="00AA2DFE">
        <w:t xml:space="preserve">to secure permission to invade the </w:t>
      </w:r>
      <w:r w:rsidR="00CF2BA0">
        <w:t xml:space="preserve">Bald Rock wild river zone </w:t>
      </w:r>
      <w:r w:rsidR="00150878">
        <w:t xml:space="preserve">of the Middle Fork Feather or the California Department of Water Resources, the latter </w:t>
      </w:r>
      <w:r w:rsidR="00CB38D5">
        <w:t>the dam’s owner.</w:t>
      </w:r>
    </w:p>
    <w:p w14:paraId="6CDB870B" w14:textId="77777777" w:rsidR="00B33904" w:rsidRDefault="00B33904" w:rsidP="002048E7">
      <w:pPr>
        <w:tabs>
          <w:tab w:val="left" w:pos="8460"/>
        </w:tabs>
      </w:pPr>
    </w:p>
    <w:p w14:paraId="54767D9E" w14:textId="4158D97A" w:rsidR="007450C0" w:rsidRDefault="007450C0" w:rsidP="002048E7">
      <w:pPr>
        <w:tabs>
          <w:tab w:val="left" w:pos="8460"/>
        </w:tabs>
      </w:pPr>
      <w:r>
        <w:t xml:space="preserve">The </w:t>
      </w:r>
      <w:r w:rsidRPr="007450C0">
        <w:t>Trinity River Mainstem Fishery Restoration Environmental Impact Statement/</w:t>
      </w:r>
      <w:r w:rsidR="009061B9">
        <w:t>‌</w:t>
      </w:r>
      <w:r w:rsidRPr="007450C0">
        <w:t>Environmental Impact Report (Trinity EIS/EIR)</w:t>
      </w:r>
      <w:r>
        <w:t xml:space="preserve"> is signed</w:t>
      </w:r>
      <w:r w:rsidR="00D85B27">
        <w:t xml:space="preserve"> by </w:t>
      </w:r>
      <w:r w:rsidR="00C41E7A">
        <w:t>Secretary of the Interior Bruce Babbitt</w:t>
      </w:r>
      <w:r>
        <w:t>.</w:t>
      </w:r>
      <w:r w:rsidR="003B41A4">
        <w:t xml:space="preserve"> </w:t>
      </w:r>
      <w:r>
        <w:t xml:space="preserve">The resulting program, </w:t>
      </w:r>
      <w:r w:rsidR="00CE2F24">
        <w:t xml:space="preserve">created by the 1992 Central Valley Project Improvement Act, </w:t>
      </w:r>
      <w:r>
        <w:t>among other things</w:t>
      </w:r>
      <w:r w:rsidR="00CE2F24">
        <w:t>,</w:t>
      </w:r>
      <w:r>
        <w:t xml:space="preserve"> increases the flow split betwe</w:t>
      </w:r>
      <w:r w:rsidR="00CE2F24">
        <w:t>en the state and federal wild &amp; scenic Trinity River against the Trinity Dam diversions to the federal Central Valley Project.</w:t>
      </w:r>
    </w:p>
    <w:p w14:paraId="64E5D641" w14:textId="77777777" w:rsidR="007450C0" w:rsidRDefault="007450C0" w:rsidP="002048E7">
      <w:pPr>
        <w:tabs>
          <w:tab w:val="left" w:pos="8460"/>
        </w:tabs>
      </w:pPr>
    </w:p>
    <w:p w14:paraId="5E59210C" w14:textId="315B26AA" w:rsidR="00714580" w:rsidRPr="009C65E6" w:rsidRDefault="00ED37CF" w:rsidP="002048E7">
      <w:pPr>
        <w:tabs>
          <w:tab w:val="left" w:pos="8460"/>
        </w:tabs>
      </w:pPr>
      <w:r w:rsidRPr="005305BA">
        <w:rPr>
          <w:b/>
          <w:bCs/>
        </w:rPr>
        <w:t>2003</w:t>
      </w:r>
      <w:r>
        <w:t xml:space="preserve"> – </w:t>
      </w:r>
      <w:r w:rsidR="00714580">
        <w:t xml:space="preserve">In March, </w:t>
      </w:r>
      <w:bookmarkStart w:id="115" w:name="_Hlk176884815"/>
      <w:r w:rsidR="00232086">
        <w:rPr>
          <w:i/>
          <w:iCs/>
        </w:rPr>
        <w:t>The South Yuba, a Wild and Scenic River Report</w:t>
      </w:r>
      <w:r w:rsidR="009C65E6">
        <w:t xml:space="preserve"> by the South Yuba River Citizens League</w:t>
      </w:r>
      <w:r w:rsidR="00CE2EB8">
        <w:t xml:space="preserve"> and authored by Tim Palmer</w:t>
      </w:r>
      <w:r w:rsidR="004B6B41">
        <w:t xml:space="preserve"> and Ann </w:t>
      </w:r>
      <w:proofErr w:type="spellStart"/>
      <w:r w:rsidR="004B6B41">
        <w:t>Veleisis</w:t>
      </w:r>
      <w:proofErr w:type="spellEnd"/>
      <w:r w:rsidR="009C65E6">
        <w:t xml:space="preserve"> </w:t>
      </w:r>
      <w:bookmarkEnd w:id="115"/>
      <w:r w:rsidR="009C65E6">
        <w:t>is published.</w:t>
      </w:r>
      <w:r w:rsidR="0037517D">
        <w:t xml:space="preserve"> The </w:t>
      </w:r>
      <w:r w:rsidR="0037517D" w:rsidRPr="001D559E">
        <w:rPr>
          <w:i/>
          <w:iCs/>
        </w:rPr>
        <w:t>Report</w:t>
      </w:r>
      <w:r w:rsidR="0037517D">
        <w:t xml:space="preserve"> </w:t>
      </w:r>
      <w:r w:rsidR="001D559E">
        <w:t xml:space="preserve">makes </w:t>
      </w:r>
      <w:r w:rsidR="00D16427">
        <w:t xml:space="preserve">eligibility findings and </w:t>
      </w:r>
      <w:r w:rsidR="001D559E">
        <w:t>recommendations</w:t>
      </w:r>
      <w:r w:rsidR="00D16427">
        <w:t xml:space="preserve"> on </w:t>
      </w:r>
      <w:r w:rsidR="00C40A49">
        <w:t xml:space="preserve">potential addition to the </w:t>
      </w:r>
      <w:r w:rsidR="00C40A49" w:rsidRPr="00E0521D">
        <w:rPr>
          <w:u w:val="single"/>
        </w:rPr>
        <w:t>national</w:t>
      </w:r>
      <w:r w:rsidR="00C40A49">
        <w:t xml:space="preserve"> wild and scenic river system</w:t>
      </w:r>
      <w:r w:rsidR="00447039">
        <w:t xml:space="preserve"> of this state wild &amp; scenic river.</w:t>
      </w:r>
      <w:r w:rsidR="00BF4F5D">
        <w:rPr>
          <w:rFonts w:ascii="ZWAdobeF" w:hAnsi="ZWAdobeF" w:cs="ZWAdobeF"/>
          <w:sz w:val="2"/>
          <w:szCs w:val="2"/>
        </w:rPr>
        <w:t>348F</w:t>
      </w:r>
      <w:r w:rsidR="00FF185E">
        <w:rPr>
          <w:rFonts w:ascii="ZWAdobeF" w:hAnsi="ZWAdobeF" w:cs="ZWAdobeF"/>
          <w:sz w:val="2"/>
          <w:szCs w:val="2"/>
        </w:rPr>
        <w:t>P356F</w:t>
      </w:r>
      <w:r w:rsidR="009C65E6">
        <w:rPr>
          <w:rStyle w:val="EndnoteReference"/>
        </w:rPr>
        <w:endnoteReference w:id="375"/>
      </w:r>
    </w:p>
    <w:p w14:paraId="1E84D4A1" w14:textId="77777777" w:rsidR="00714580" w:rsidRDefault="00714580" w:rsidP="002048E7">
      <w:pPr>
        <w:tabs>
          <w:tab w:val="left" w:pos="8460"/>
        </w:tabs>
      </w:pPr>
    </w:p>
    <w:p w14:paraId="5F43382A" w14:textId="10E70E32" w:rsidR="00ED37CF" w:rsidRDefault="00ED37CF" w:rsidP="002048E7">
      <w:pPr>
        <w:tabs>
          <w:tab w:val="left" w:pos="8460"/>
        </w:tabs>
      </w:pPr>
      <w:r>
        <w:lastRenderedPageBreak/>
        <w:t>On August 31, 2003, San Joaquin County amends their South Fork American River water right application #29657 to take their diversion at the Freeport diversion facility on the Sacramento River instead of the Folsom South Canal upstream of the designated lower American River.</w:t>
      </w:r>
      <w:r w:rsidR="00AA7677">
        <w:t xml:space="preserve"> </w:t>
      </w:r>
      <w:r>
        <w:t xml:space="preserve">They also reduced </w:t>
      </w:r>
      <w:proofErr w:type="gramStart"/>
      <w:r>
        <w:t>their 1990</w:t>
      </w:r>
      <w:proofErr w:type="gramEnd"/>
      <w:r>
        <w:t xml:space="preserve"> application diversion </w:t>
      </w:r>
      <w:proofErr w:type="gramStart"/>
      <w:r>
        <w:t>amounts down</w:t>
      </w:r>
      <w:proofErr w:type="gramEnd"/>
      <w:r>
        <w:t xml:space="preserve"> to 350 </w:t>
      </w:r>
      <w:proofErr w:type="spellStart"/>
      <w:r>
        <w:t>cfs</w:t>
      </w:r>
      <w:proofErr w:type="spellEnd"/>
      <w:r>
        <w:t xml:space="preserve"> and 147,000 acre-feet per year.</w:t>
      </w:r>
      <w:r w:rsidR="00AA7677">
        <w:t xml:space="preserve"> T</w:t>
      </w:r>
      <w:r>
        <w:t>he County would make minor amendments to their application in 2007 and 2014.</w:t>
      </w:r>
      <w:r w:rsidR="00BF4F5D">
        <w:rPr>
          <w:rFonts w:ascii="ZWAdobeF" w:hAnsi="ZWAdobeF" w:cs="ZWAdobeF"/>
          <w:sz w:val="2"/>
          <w:szCs w:val="2"/>
        </w:rPr>
        <w:t>349F</w:t>
      </w:r>
      <w:r w:rsidR="00FF185E">
        <w:rPr>
          <w:rFonts w:ascii="ZWAdobeF" w:hAnsi="ZWAdobeF" w:cs="ZWAdobeF"/>
          <w:sz w:val="2"/>
          <w:szCs w:val="2"/>
        </w:rPr>
        <w:t>P357F</w:t>
      </w:r>
      <w:r w:rsidR="008B1BF9">
        <w:rPr>
          <w:rStyle w:val="EndnoteReference"/>
        </w:rPr>
        <w:endnoteReference w:id="376"/>
      </w:r>
    </w:p>
    <w:p w14:paraId="30CE8D82" w14:textId="77777777" w:rsidR="00ED37CF" w:rsidRDefault="00ED37CF" w:rsidP="002048E7">
      <w:pPr>
        <w:tabs>
          <w:tab w:val="left" w:pos="8460"/>
        </w:tabs>
      </w:pPr>
    </w:p>
    <w:p w14:paraId="7F177D6E" w14:textId="0B183DC1" w:rsidR="00ED37CF" w:rsidRDefault="00ED37CF" w:rsidP="002048E7">
      <w:pPr>
        <w:tabs>
          <w:tab w:val="left" w:pos="8460"/>
        </w:tabs>
      </w:pPr>
      <w:r>
        <w:t xml:space="preserve">On July 23, </w:t>
      </w:r>
      <w:r w:rsidR="00127013">
        <w:t xml:space="preserve">Governor </w:t>
      </w:r>
      <w:r w:rsidR="00D83CFE">
        <w:t>Gray Davis</w:t>
      </w:r>
      <w:r w:rsidR="00862A81">
        <w:t xml:space="preserve"> </w:t>
      </w:r>
      <w:r w:rsidR="00A94844">
        <w:t>(</w:t>
      </w:r>
      <w:r w:rsidR="00D83CFE">
        <w:t>D</w:t>
      </w:r>
      <w:r w:rsidR="00862A81">
        <w:noBreakHyphen/>
        <w:t>CA) signs AB</w:t>
      </w:r>
      <w:r w:rsidR="00292C0F">
        <w:noBreakHyphen/>
        <w:t xml:space="preserve">1168, a bill to add </w:t>
      </w:r>
      <w:r>
        <w:t>short segments of the Albion River (one fourth mile above confluence with Deadman Gulch downstream to the ocean) (§ </w:t>
      </w:r>
      <w:r w:rsidRPr="006E7CBA">
        <w:t>5093.54</w:t>
      </w:r>
      <w:r>
        <w:t>(h))</w:t>
      </w:r>
      <w:r w:rsidR="00AA7677">
        <w:t xml:space="preserve"> </w:t>
      </w:r>
      <w:r>
        <w:t>and Gualala River (confluence with north and south forks to the ocean) (§ </w:t>
      </w:r>
      <w:r w:rsidRPr="006E7CBA">
        <w:t>5093.54</w:t>
      </w:r>
      <w:r>
        <w:t>(</w:t>
      </w:r>
      <w:proofErr w:type="spellStart"/>
      <w:r>
        <w:t>i</w:t>
      </w:r>
      <w:proofErr w:type="spellEnd"/>
      <w:r>
        <w:t>))</w:t>
      </w:r>
      <w:r w:rsidR="009F167D">
        <w:t xml:space="preserve"> </w:t>
      </w:r>
      <w:r>
        <w:t>to the state system</w:t>
      </w:r>
      <w:r w:rsidR="009F167D">
        <w:t>. The measure was passed</w:t>
      </w:r>
      <w:r>
        <w:t xml:space="preserve"> by the Legislature in response to a scheme to divert large amounts of water for export to Southern California (AB-</w:t>
      </w:r>
      <w:r w:rsidRPr="00AF395A">
        <w:t>1168</w:t>
      </w:r>
      <w:r>
        <w:t>, Berg, D</w:t>
      </w:r>
      <w:r>
        <w:noBreakHyphen/>
        <w:t>Eureka).</w:t>
      </w:r>
      <w:r w:rsidR="00BF4F5D">
        <w:rPr>
          <w:rFonts w:ascii="ZWAdobeF" w:hAnsi="ZWAdobeF" w:cs="ZWAdobeF"/>
          <w:sz w:val="2"/>
          <w:szCs w:val="2"/>
        </w:rPr>
        <w:t>350F</w:t>
      </w:r>
      <w:r w:rsidR="00FF185E">
        <w:rPr>
          <w:rFonts w:ascii="ZWAdobeF" w:hAnsi="ZWAdobeF" w:cs="ZWAdobeF"/>
          <w:sz w:val="2"/>
          <w:szCs w:val="2"/>
        </w:rPr>
        <w:t>P358F</w:t>
      </w:r>
      <w:r w:rsidR="00AA3DD6">
        <w:rPr>
          <w:rStyle w:val="EndnoteReference"/>
        </w:rPr>
        <w:endnoteReference w:id="377"/>
      </w:r>
    </w:p>
    <w:p w14:paraId="4333D08F" w14:textId="77777777" w:rsidR="00ED37CF" w:rsidRDefault="00ED37CF" w:rsidP="002048E7">
      <w:pPr>
        <w:tabs>
          <w:tab w:val="left" w:pos="8460"/>
        </w:tabs>
      </w:pPr>
    </w:p>
    <w:p w14:paraId="4075BCEB" w14:textId="3C05C152" w:rsidR="00ED37CF" w:rsidRDefault="00ED37CF" w:rsidP="002048E7">
      <w:pPr>
        <w:tabs>
          <w:tab w:val="left" w:pos="8460"/>
        </w:tabs>
      </w:pPr>
      <w:r w:rsidRPr="005305BA">
        <w:rPr>
          <w:b/>
          <w:bCs/>
        </w:rPr>
        <w:t>2004</w:t>
      </w:r>
      <w:r>
        <w:t xml:space="preserve"> – PacifiCorp, the owner of three dams and powerhouses on the Klamath River in California immediately above the boundaries of the state and federally designated Klamath River wild &amp; scenic river (and the J.C. Boyle dam and powerhouse facilities upstream in Oregon), files to relicense (in part) the four dams with the Federal Energy Regulatory Commission (FERC).</w:t>
      </w:r>
      <w:r w:rsidR="00B82996">
        <w:t xml:space="preserve"> </w:t>
      </w:r>
      <w:r>
        <w:t xml:space="preserve">Their previous fifty-year license is slated to expire in 2006 and </w:t>
      </w:r>
      <w:r w:rsidR="00667F94">
        <w:t>ran</w:t>
      </w:r>
      <w:r>
        <w:t xml:space="preserve"> on annual licenses </w:t>
      </w:r>
      <w:r w:rsidR="00667F94">
        <w:t>until the Klamath Renewal Corporation took over the lice</w:t>
      </w:r>
      <w:r w:rsidR="008A37E7">
        <w:t>nse for the purpose of removing these dams</w:t>
      </w:r>
      <w:r w:rsidR="008A1941">
        <w:t xml:space="preserve"> </w:t>
      </w:r>
      <w:r w:rsidR="00A73965">
        <w:t xml:space="preserve">on June </w:t>
      </w:r>
      <w:r w:rsidR="007C6430">
        <w:t>17</w:t>
      </w:r>
      <w:r w:rsidR="00A73965">
        <w:t>, 2021.</w:t>
      </w:r>
      <w:r w:rsidR="00BF4F5D">
        <w:rPr>
          <w:rFonts w:ascii="ZWAdobeF" w:hAnsi="ZWAdobeF" w:cs="ZWAdobeF"/>
          <w:sz w:val="2"/>
          <w:szCs w:val="2"/>
        </w:rPr>
        <w:t>351F</w:t>
      </w:r>
      <w:r w:rsidR="00FF185E">
        <w:rPr>
          <w:rFonts w:ascii="ZWAdobeF" w:hAnsi="ZWAdobeF" w:cs="ZWAdobeF"/>
          <w:sz w:val="2"/>
          <w:szCs w:val="2"/>
        </w:rPr>
        <w:t>P359F</w:t>
      </w:r>
      <w:r w:rsidR="00A73965">
        <w:rPr>
          <w:rStyle w:val="EndnoteReference"/>
        </w:rPr>
        <w:endnoteReference w:id="378"/>
      </w:r>
    </w:p>
    <w:p w14:paraId="2211FCF0" w14:textId="77777777" w:rsidR="00C15D85" w:rsidRDefault="00C15D85" w:rsidP="002048E7">
      <w:pPr>
        <w:tabs>
          <w:tab w:val="left" w:pos="8460"/>
        </w:tabs>
      </w:pPr>
    </w:p>
    <w:p w14:paraId="7FDD5DA8" w14:textId="43D64712" w:rsidR="00ED37CF" w:rsidRDefault="00ED37CF" w:rsidP="002048E7">
      <w:pPr>
        <w:tabs>
          <w:tab w:val="left" w:pos="8460"/>
        </w:tabs>
      </w:pPr>
      <w:r>
        <w:t xml:space="preserve">On September 16, </w:t>
      </w:r>
      <w:r w:rsidR="003F170F">
        <w:t xml:space="preserve">Governor </w:t>
      </w:r>
      <w:r w:rsidR="00485F69">
        <w:t>Arnold Schwarzenegger</w:t>
      </w:r>
      <w:r w:rsidR="003F170F">
        <w:t xml:space="preserve"> (R</w:t>
      </w:r>
      <w:r w:rsidR="008250DE">
        <w:noBreakHyphen/>
        <w:t>CA) signs SB</w:t>
      </w:r>
      <w:r w:rsidR="008250DE">
        <w:noBreakHyphen/>
        <w:t xml:space="preserve">904, </w:t>
      </w:r>
      <w:r w:rsidR="00C46CD1">
        <w:t xml:space="preserve">an amendment to </w:t>
      </w:r>
      <w:r>
        <w:t>the State Act</w:t>
      </w:r>
      <w:r w:rsidR="00C46CD1">
        <w:t xml:space="preserve">  </w:t>
      </w:r>
      <w:r>
        <w:t>to require state agencies to sharpen the use their existing powers to protect the free-flowing character and extraordinary values of designated rivers and to clarify that Special Treatment Areas under the Forest Practices Rules are applied to rivers classified as “recreational” or “scenic” as well as those classified as “wild” (SB</w:t>
      </w:r>
      <w:r>
        <w:noBreakHyphen/>
        <w:t xml:space="preserve">904, </w:t>
      </w:r>
      <w:r w:rsidR="00934D72">
        <w:t xml:space="preserve">Wes </w:t>
      </w:r>
      <w:r>
        <w:t>Chesbro D</w:t>
      </w:r>
      <w:r>
        <w:noBreakHyphen/>
        <w:t>Arcata</w:t>
      </w:r>
      <w:r w:rsidRPr="00EF1759">
        <w:t>)</w:t>
      </w:r>
      <w:r>
        <w:t>.</w:t>
      </w:r>
      <w:r w:rsidR="00BF4F5D">
        <w:rPr>
          <w:rFonts w:ascii="ZWAdobeF" w:hAnsi="ZWAdobeF" w:cs="ZWAdobeF"/>
          <w:sz w:val="2"/>
          <w:szCs w:val="2"/>
        </w:rPr>
        <w:t>352F</w:t>
      </w:r>
      <w:r w:rsidR="00FF185E">
        <w:rPr>
          <w:rFonts w:ascii="ZWAdobeF" w:hAnsi="ZWAdobeF" w:cs="ZWAdobeF"/>
          <w:sz w:val="2"/>
          <w:szCs w:val="2"/>
        </w:rPr>
        <w:t>P360F</w:t>
      </w:r>
      <w:r w:rsidR="00697C2F">
        <w:rPr>
          <w:rStyle w:val="EndnoteReference"/>
        </w:rPr>
        <w:endnoteReference w:id="379"/>
      </w:r>
    </w:p>
    <w:p w14:paraId="6A5EF183" w14:textId="77777777" w:rsidR="00ED37CF" w:rsidRDefault="00ED37CF" w:rsidP="002048E7">
      <w:pPr>
        <w:tabs>
          <w:tab w:val="left" w:pos="8460"/>
        </w:tabs>
      </w:pPr>
    </w:p>
    <w:p w14:paraId="5764159D" w14:textId="0E71670B" w:rsidR="00ED37CF" w:rsidRDefault="00ED37CF" w:rsidP="002048E7">
      <w:pPr>
        <w:tabs>
          <w:tab w:val="left" w:pos="8460"/>
        </w:tabs>
      </w:pPr>
      <w:r>
        <w:t xml:space="preserve">On October 25, 2004, </w:t>
      </w:r>
      <w:r w:rsidR="00E77784">
        <w:t xml:space="preserve">in </w:t>
      </w:r>
      <w:r w:rsidR="00481D5D">
        <w:t xml:space="preserve">the 108th Congress, </w:t>
      </w:r>
      <w:r>
        <w:t xml:space="preserve">H.R. 2828, </w:t>
      </w:r>
      <w:r w:rsidRPr="00627C98">
        <w:t>The “Water Supply, Reliability, and Environmental Improvement Act</w:t>
      </w:r>
      <w:r w:rsidR="0027268E">
        <w:t>,</w:t>
      </w:r>
      <w:r w:rsidRPr="00627C98">
        <w:t>”</w:t>
      </w:r>
      <w:r>
        <w:t xml:space="preserve"> becomes law</w:t>
      </w:r>
      <w:r w:rsidR="0006042B">
        <w:t xml:space="preserve"> with the signature of President George W</w:t>
      </w:r>
      <w:r w:rsidR="009079D5">
        <w:t xml:space="preserve">. </w:t>
      </w:r>
      <w:r w:rsidR="0006042B">
        <w:t>Bush (R</w:t>
      </w:r>
      <w:r w:rsidR="0006042B">
        <w:noBreakHyphen/>
        <w:t>TX)</w:t>
      </w:r>
      <w:r w:rsidRPr="00627C98">
        <w:t>.</w:t>
      </w:r>
      <w:r>
        <w:t xml:space="preserve"> §103(d)(1)(A</w:t>
      </w:r>
      <w:r w:rsidRPr="00627C98">
        <w:t>)(</w:t>
      </w:r>
      <w:proofErr w:type="spellStart"/>
      <w:r w:rsidRPr="00627C98">
        <w:t>i</w:t>
      </w:r>
      <w:proofErr w:type="spellEnd"/>
      <w:r w:rsidRPr="00627C98">
        <w:t>)</w:t>
      </w:r>
      <w:r>
        <w:t>(I</w:t>
      </w:r>
      <w:r w:rsidRPr="00627C98">
        <w:t>)</w:t>
      </w:r>
      <w:r>
        <w:t xml:space="preserve"> authorizes the CALFED program (which includes the U.S. Department of the Interior) to conduct planning and feasibility studies for the expansion of Shasta Reservoir.</w:t>
      </w:r>
      <w:r w:rsidR="00BF4F5D">
        <w:rPr>
          <w:rFonts w:ascii="ZWAdobeF" w:hAnsi="ZWAdobeF" w:cs="ZWAdobeF"/>
          <w:sz w:val="2"/>
          <w:szCs w:val="2"/>
        </w:rPr>
        <w:t>353F</w:t>
      </w:r>
      <w:r w:rsidR="00FF185E">
        <w:rPr>
          <w:rFonts w:ascii="ZWAdobeF" w:hAnsi="ZWAdobeF" w:cs="ZWAdobeF"/>
          <w:sz w:val="2"/>
          <w:szCs w:val="2"/>
        </w:rPr>
        <w:t>P361F</w:t>
      </w:r>
      <w:r w:rsidR="0027268E">
        <w:rPr>
          <w:rStyle w:val="EndnoteReference"/>
        </w:rPr>
        <w:endnoteReference w:id="380"/>
      </w:r>
      <w:r w:rsidR="00FF185E">
        <w:rPr>
          <w:rFonts w:ascii="ZWAdobeF" w:hAnsi="ZWAdobeF" w:cs="ZWAdobeF"/>
          <w:sz w:val="2"/>
          <w:szCs w:val="2"/>
        </w:rPr>
        <w:t>P</w:t>
      </w:r>
      <w:r>
        <w:t xml:space="preserve"> The expansion would violate the California Wild &amp; Scenic Rivers Act (</w:t>
      </w:r>
      <w:r w:rsidRPr="002B646A">
        <w:t>§ 5093.542</w:t>
      </w:r>
      <w:r>
        <w:t>(b</w:t>
      </w:r>
      <w:r w:rsidRPr="002B646A">
        <w:t>)</w:t>
      </w:r>
      <w:r>
        <w:t>)</w:t>
      </w:r>
      <w:r w:rsidRPr="002B646A">
        <w:t>.</w:t>
      </w:r>
      <w:r>
        <w:t xml:space="preserve"> The State Act, with certain narrow exceptions for the CA Department of Water Resources, also prohibits agencies of the state from cooperating in the planning and construction of the expansion with the federal government (§ 5</w:t>
      </w:r>
      <w:r w:rsidRPr="002B646A">
        <w:t>093.542</w:t>
      </w:r>
      <w:r>
        <w:t>(c)).</w:t>
      </w:r>
    </w:p>
    <w:p w14:paraId="359E1EDF" w14:textId="77777777" w:rsidR="00ED37CF" w:rsidRDefault="00ED37CF" w:rsidP="002048E7">
      <w:pPr>
        <w:tabs>
          <w:tab w:val="left" w:pos="8460"/>
        </w:tabs>
      </w:pPr>
    </w:p>
    <w:p w14:paraId="0E132E00" w14:textId="32D71406" w:rsidR="00ED37CF" w:rsidRDefault="00ED37CF" w:rsidP="002048E7">
      <w:pPr>
        <w:tabs>
          <w:tab w:val="left" w:pos="8460"/>
        </w:tabs>
      </w:pPr>
      <w:r w:rsidRPr="005305BA">
        <w:rPr>
          <w:b/>
          <w:bCs/>
        </w:rPr>
        <w:lastRenderedPageBreak/>
        <w:t>2005</w:t>
      </w:r>
      <w:r>
        <w:t xml:space="preserve"> – On October 6, </w:t>
      </w:r>
      <w:r w:rsidR="00D2770A">
        <w:t>Governor Arnold Schwarzenegger (R</w:t>
      </w:r>
      <w:r w:rsidR="00D2770A">
        <w:noBreakHyphen/>
        <w:t xml:space="preserve">CA) </w:t>
      </w:r>
      <w:r w:rsidR="00BC064B">
        <w:t>signs AB</w:t>
      </w:r>
      <w:r w:rsidR="00BC064B">
        <w:noBreakHyphen/>
        <w:t>1328</w:t>
      </w:r>
      <w:r w:rsidR="00BC6EB8">
        <w:t>, a bill</w:t>
      </w:r>
      <w:r w:rsidR="00BC064B">
        <w:t xml:space="preserve"> to add</w:t>
      </w:r>
      <w:r>
        <w:t xml:space="preserve"> portions of Cache Creek to the state system (AB</w:t>
      </w:r>
      <w:r>
        <w:noBreakHyphen/>
        <w:t xml:space="preserve">1328, </w:t>
      </w:r>
      <w:r w:rsidR="00BD63A1">
        <w:t xml:space="preserve">Lois </w:t>
      </w:r>
      <w:r>
        <w:t>Wolk D</w:t>
      </w:r>
      <w:r>
        <w:noBreakHyphen/>
        <w:t>Davis).</w:t>
      </w:r>
      <w:r w:rsidR="00AD4F64">
        <w:t xml:space="preserve"> </w:t>
      </w:r>
      <w:r>
        <w:t>The designation on Cache Creek is from one-fourth mile below Cache Creek Dam to Camp Haswell.</w:t>
      </w:r>
      <w:r w:rsidR="000D4D81">
        <w:t xml:space="preserve"> </w:t>
      </w:r>
      <w:r>
        <w:t>On the North Fork Cache Creek, the designation extends from the Highway 20 bridge to the confluence with the main stem (§ 5093.54(j</w:t>
      </w:r>
      <w:r w:rsidRPr="006E7CBA">
        <w:t>)(1)</w:t>
      </w:r>
      <w:r>
        <w:t>).</w:t>
      </w:r>
      <w:r w:rsidR="00AD4F64">
        <w:t xml:space="preserve"> </w:t>
      </w:r>
      <w:r>
        <w:t>Other special provisions apply.</w:t>
      </w:r>
    </w:p>
    <w:p w14:paraId="10D87970" w14:textId="77777777" w:rsidR="00ED37CF" w:rsidRDefault="00ED37CF" w:rsidP="002048E7">
      <w:pPr>
        <w:tabs>
          <w:tab w:val="left" w:pos="8460"/>
        </w:tabs>
      </w:pPr>
    </w:p>
    <w:p w14:paraId="5BB78372" w14:textId="2F8ABAE2" w:rsidR="00ED37CF" w:rsidRDefault="00ED37CF" w:rsidP="002048E7">
      <w:pPr>
        <w:tabs>
          <w:tab w:val="left" w:pos="8460"/>
        </w:tabs>
      </w:pPr>
      <w:r w:rsidRPr="005305BA">
        <w:rPr>
          <w:b/>
          <w:bCs/>
        </w:rPr>
        <w:t>2006</w:t>
      </w:r>
      <w:r>
        <w:t xml:space="preserve"> – On October 16, 2006, the Congress adds 19 miles of the Black Butte River and 2 miles of its tributary, Cold Creek, to the </w:t>
      </w:r>
      <w:r w:rsidRPr="0039400E">
        <w:rPr>
          <w:u w:val="single"/>
        </w:rPr>
        <w:t>national</w:t>
      </w:r>
      <w:r>
        <w:t xml:space="preserve"> wild &amp; scenic rivers system (H.R. 233,</w:t>
      </w:r>
      <w:r w:rsidR="00BD63A1">
        <w:t xml:space="preserve"> 109th Congress, Mike</w:t>
      </w:r>
      <w:r>
        <w:t xml:space="preserve"> Thompson, D</w:t>
      </w:r>
      <w:r>
        <w:noBreakHyphen/>
        <w:t>St. Helena)</w:t>
      </w:r>
      <w:r w:rsidR="005634E4">
        <w:t xml:space="preserve"> with the signature of </w:t>
      </w:r>
      <w:r w:rsidR="00B771B5">
        <w:t>President George W. Bush</w:t>
      </w:r>
      <w:r w:rsidR="00555A45">
        <w:t xml:space="preserve"> (R</w:t>
      </w:r>
      <w:r w:rsidR="00E0521D">
        <w:noBreakHyphen/>
        <w:t>TX)</w:t>
      </w:r>
      <w:r>
        <w:t>.</w:t>
      </w:r>
      <w:r w:rsidR="00BF4F5D">
        <w:rPr>
          <w:rFonts w:ascii="ZWAdobeF" w:hAnsi="ZWAdobeF" w:cs="ZWAdobeF"/>
          <w:sz w:val="2"/>
          <w:szCs w:val="2"/>
        </w:rPr>
        <w:t>354F</w:t>
      </w:r>
      <w:r w:rsidR="00FF185E">
        <w:rPr>
          <w:rFonts w:ascii="ZWAdobeF" w:hAnsi="ZWAdobeF" w:cs="ZWAdobeF"/>
          <w:sz w:val="2"/>
          <w:szCs w:val="2"/>
        </w:rPr>
        <w:t>P362F</w:t>
      </w:r>
      <w:r w:rsidR="00D94C74">
        <w:rPr>
          <w:rStyle w:val="EndnoteReference"/>
        </w:rPr>
        <w:endnoteReference w:id="381"/>
      </w:r>
    </w:p>
    <w:p w14:paraId="2A3A8A60" w14:textId="77777777" w:rsidR="00ED37CF" w:rsidRDefault="00ED37CF" w:rsidP="002048E7">
      <w:pPr>
        <w:tabs>
          <w:tab w:val="left" w:pos="8460"/>
        </w:tabs>
      </w:pPr>
    </w:p>
    <w:p w14:paraId="22DB562D" w14:textId="2844D10B" w:rsidR="00ED37CF" w:rsidRDefault="00ED37CF" w:rsidP="002048E7">
      <w:pPr>
        <w:tabs>
          <w:tab w:val="left" w:pos="8460"/>
        </w:tabs>
      </w:pPr>
      <w:r w:rsidRPr="005305BA">
        <w:rPr>
          <w:b/>
          <w:bCs/>
        </w:rPr>
        <w:t>2007</w:t>
      </w:r>
      <w:r>
        <w:t xml:space="preserve"> – </w:t>
      </w:r>
      <w:r w:rsidR="00805DFA">
        <w:t>The Federal Energy Regulatory Commission (</w:t>
      </w:r>
      <w:r>
        <w:t>FERC</w:t>
      </w:r>
      <w:r w:rsidR="00805DFA">
        <w:t>)</w:t>
      </w:r>
      <w:r>
        <w:t xml:space="preserve"> issues a final EIS with a preferred alternative of relicensing the Klamath River Hydroelectric Project, including for dams and associated powerhouses among</w:t>
      </w:r>
      <w:r w:rsidR="002C44F6">
        <w:t xml:space="preserve">, </w:t>
      </w:r>
      <w:r w:rsidR="00BC7DF7">
        <w:t xml:space="preserve">downstream, and </w:t>
      </w:r>
      <w:r>
        <w:t>upstream of various Klamath River state and federal wild &amp; scenic river segments.</w:t>
      </w:r>
    </w:p>
    <w:p w14:paraId="5385B2E5" w14:textId="77777777" w:rsidR="00ED37CF" w:rsidRDefault="00ED37CF" w:rsidP="002048E7">
      <w:pPr>
        <w:tabs>
          <w:tab w:val="left" w:pos="8460"/>
        </w:tabs>
      </w:pPr>
    </w:p>
    <w:p w14:paraId="4B2CDE05" w14:textId="6CE832DF" w:rsidR="00ED37CF" w:rsidRDefault="00ED37CF" w:rsidP="002048E7">
      <w:pPr>
        <w:tabs>
          <w:tab w:val="left" w:pos="8460"/>
        </w:tabs>
      </w:pPr>
      <w:r w:rsidRPr="005305BA">
        <w:rPr>
          <w:b/>
          <w:bCs/>
        </w:rPr>
        <w:t>2008</w:t>
      </w:r>
      <w:r>
        <w:t xml:space="preserve"> – On December 2, 2008, the State Water Resources Control Board revokes the U.S. Bureau of Reclamation’s water rights for the Auburn Dam.</w:t>
      </w:r>
      <w:r w:rsidR="00BF4F5D">
        <w:rPr>
          <w:rFonts w:ascii="ZWAdobeF" w:hAnsi="ZWAdobeF" w:cs="ZWAdobeF"/>
          <w:sz w:val="2"/>
          <w:szCs w:val="2"/>
        </w:rPr>
        <w:t>355F</w:t>
      </w:r>
      <w:r w:rsidR="00FF185E">
        <w:rPr>
          <w:rFonts w:ascii="ZWAdobeF" w:hAnsi="ZWAdobeF" w:cs="ZWAdobeF"/>
          <w:sz w:val="2"/>
          <w:szCs w:val="2"/>
        </w:rPr>
        <w:t>P363F</w:t>
      </w:r>
      <w:r w:rsidR="00C6398B">
        <w:rPr>
          <w:rStyle w:val="EndnoteReference"/>
        </w:rPr>
        <w:endnoteReference w:id="382"/>
      </w:r>
      <w:r w:rsidR="00FF185E">
        <w:rPr>
          <w:rFonts w:ascii="ZWAdobeF" w:hAnsi="ZWAdobeF" w:cs="ZWAdobeF"/>
          <w:sz w:val="2"/>
          <w:szCs w:val="2"/>
        </w:rPr>
        <w:t>P</w:t>
      </w:r>
      <w:r>
        <w:t xml:space="preserve"> As authorized in 1965, the dam and the downstream Folsom-South Canal would have diverted a million acre-feet annually upstream of the state and federally designated lower American River.</w:t>
      </w:r>
      <w:r w:rsidR="00EA68C5">
        <w:t xml:space="preserve"> </w:t>
      </w:r>
      <w:r>
        <w:t xml:space="preserve">The dam would have inundated river reaches that Reclamation had found to be eligible for </w:t>
      </w:r>
      <w:r w:rsidRPr="001635AB">
        <w:rPr>
          <w:u w:val="single"/>
        </w:rPr>
        <w:t>national</w:t>
      </w:r>
      <w:r>
        <w:t xml:space="preserve"> wild and scenic river status in 1993.</w:t>
      </w:r>
      <w:r w:rsidR="00BF4F5D">
        <w:rPr>
          <w:rFonts w:ascii="ZWAdobeF" w:hAnsi="ZWAdobeF" w:cs="ZWAdobeF"/>
          <w:sz w:val="2"/>
          <w:szCs w:val="2"/>
        </w:rPr>
        <w:t>356F</w:t>
      </w:r>
      <w:r w:rsidR="00FF185E">
        <w:rPr>
          <w:rFonts w:ascii="ZWAdobeF" w:hAnsi="ZWAdobeF" w:cs="ZWAdobeF"/>
          <w:sz w:val="2"/>
          <w:szCs w:val="2"/>
        </w:rPr>
        <w:t>P364F</w:t>
      </w:r>
      <w:r w:rsidR="0037625A">
        <w:rPr>
          <w:rStyle w:val="EndnoteReference"/>
        </w:rPr>
        <w:endnoteReference w:id="383"/>
      </w:r>
      <w:r w:rsidR="00FF185E">
        <w:rPr>
          <w:rFonts w:ascii="ZWAdobeF" w:hAnsi="ZWAdobeF" w:cs="ZWAdobeF"/>
          <w:sz w:val="2"/>
          <w:szCs w:val="2"/>
        </w:rPr>
        <w:t>P</w:t>
      </w:r>
      <w:r w:rsidR="00EA68C5" w:rsidRPr="00956868">
        <w:t xml:space="preserve"> </w:t>
      </w:r>
      <w:r w:rsidRPr="00956868">
        <w:t>The</w:t>
      </w:r>
      <w:r>
        <w:t xml:space="preserve"> dam remains a federally authorized but unconstructed federal facility that has likely exceeded its authorized cost ceiling.</w:t>
      </w:r>
    </w:p>
    <w:p w14:paraId="134E5610" w14:textId="77777777" w:rsidR="00ED37CF" w:rsidRDefault="00ED37CF" w:rsidP="002048E7">
      <w:pPr>
        <w:tabs>
          <w:tab w:val="left" w:pos="8460"/>
        </w:tabs>
      </w:pPr>
    </w:p>
    <w:p w14:paraId="3F485B09" w14:textId="18E29533" w:rsidR="00ED37CF" w:rsidRDefault="00ED37CF" w:rsidP="002048E7">
      <w:pPr>
        <w:tabs>
          <w:tab w:val="left" w:pos="8460"/>
        </w:tabs>
      </w:pPr>
      <w:r w:rsidRPr="005305BA">
        <w:rPr>
          <w:b/>
          <w:bCs/>
        </w:rPr>
        <w:t>2009</w:t>
      </w:r>
      <w:r w:rsidRPr="00201C11">
        <w:t xml:space="preserve"> – </w:t>
      </w:r>
      <w:r>
        <w:t>On October 11, the American River Parkway Plan,</w:t>
      </w:r>
      <w:r w:rsidR="00BF4F5D">
        <w:rPr>
          <w:rFonts w:ascii="ZWAdobeF" w:hAnsi="ZWAdobeF" w:cs="ZWAdobeF"/>
          <w:sz w:val="2"/>
          <w:szCs w:val="2"/>
        </w:rPr>
        <w:t>357F</w:t>
      </w:r>
      <w:r w:rsidR="00FF185E">
        <w:rPr>
          <w:rFonts w:ascii="ZWAdobeF" w:hAnsi="ZWAdobeF" w:cs="ZWAdobeF"/>
          <w:sz w:val="2"/>
          <w:szCs w:val="2"/>
        </w:rPr>
        <w:t>P365F</w:t>
      </w:r>
      <w:r w:rsidR="003C5150">
        <w:rPr>
          <w:rStyle w:val="EndnoteReference"/>
        </w:rPr>
        <w:endnoteReference w:id="384"/>
      </w:r>
      <w:r w:rsidR="00FF185E">
        <w:rPr>
          <w:rFonts w:ascii="ZWAdobeF" w:hAnsi="ZWAdobeF" w:cs="ZWAdobeF"/>
          <w:sz w:val="2"/>
          <w:szCs w:val="2"/>
        </w:rPr>
        <w:t>P</w:t>
      </w:r>
      <w:r>
        <w:t xml:space="preserve"> the wild &amp; scenic river management plan for the </w:t>
      </w:r>
      <w:r w:rsidR="00C07FAA">
        <w:t>l</w:t>
      </w:r>
      <w:r>
        <w:t xml:space="preserve">ower American River prepared by Sacramento County, is </w:t>
      </w:r>
      <w:r w:rsidR="00A755AA">
        <w:t>made law</w:t>
      </w:r>
      <w:r>
        <w:t xml:space="preserve"> by Governor</w:t>
      </w:r>
      <w:r w:rsidR="00E91D27">
        <w:t xml:space="preserve"> Arnold Schwarzenegger </w:t>
      </w:r>
      <w:r w:rsidR="001C1934">
        <w:t>(</w:t>
      </w:r>
      <w:r w:rsidR="00E91D27">
        <w:t>R</w:t>
      </w:r>
      <w:r w:rsidR="00E91D27">
        <w:noBreakHyphen/>
        <w:t>CA)</w:t>
      </w:r>
      <w:r>
        <w:t xml:space="preserve"> after being </w:t>
      </w:r>
      <w:r w:rsidR="00945445">
        <w:t>passed</w:t>
      </w:r>
      <w:r>
        <w:t xml:space="preserve"> by the legislature (AB</w:t>
      </w:r>
      <w:r>
        <w:noBreakHyphen/>
      </w:r>
      <w:r w:rsidRPr="00A11323">
        <w:t>889, Jones</w:t>
      </w:r>
      <w:r>
        <w:t>, D</w:t>
      </w:r>
      <w:r>
        <w:noBreakHyphen/>
        <w:t>Sacramento). In addition to being a detailed plan, the plan includes a wild &amp; scenic river corridor that includes the boundaries of adjacent land areas (the parkway) as envisioned in the 1972 State Act and redocuments the river’s extraordinary values.</w:t>
      </w:r>
      <w:r w:rsidR="00BF4F5D">
        <w:rPr>
          <w:rFonts w:ascii="ZWAdobeF" w:hAnsi="ZWAdobeF" w:cs="ZWAdobeF"/>
          <w:sz w:val="2"/>
          <w:szCs w:val="2"/>
        </w:rPr>
        <w:t>358F</w:t>
      </w:r>
      <w:r w:rsidR="00FF185E">
        <w:rPr>
          <w:rFonts w:ascii="ZWAdobeF" w:hAnsi="ZWAdobeF" w:cs="ZWAdobeF"/>
          <w:sz w:val="2"/>
          <w:szCs w:val="2"/>
        </w:rPr>
        <w:t>P366F</w:t>
      </w:r>
      <w:r w:rsidR="002E0489">
        <w:rPr>
          <w:rStyle w:val="EndnoteReference"/>
        </w:rPr>
        <w:endnoteReference w:id="385"/>
      </w:r>
    </w:p>
    <w:p w14:paraId="55D93D16" w14:textId="77777777" w:rsidR="00ED37CF" w:rsidRDefault="00ED37CF" w:rsidP="002048E7">
      <w:pPr>
        <w:tabs>
          <w:tab w:val="left" w:pos="8460"/>
        </w:tabs>
      </w:pPr>
    </w:p>
    <w:p w14:paraId="0A096683" w14:textId="76122E62" w:rsidR="00ED37CF" w:rsidRDefault="00ED37CF" w:rsidP="002048E7">
      <w:pPr>
        <w:tabs>
          <w:tab w:val="left" w:pos="8460"/>
        </w:tabs>
      </w:pPr>
      <w:r>
        <w:t xml:space="preserve">On March 30, 2009, </w:t>
      </w:r>
      <w:r w:rsidR="000E37F2">
        <w:t>President Barack Obama</w:t>
      </w:r>
      <w:r w:rsidR="00957CEE">
        <w:t xml:space="preserve"> (D</w:t>
      </w:r>
      <w:r w:rsidR="00B05DC6">
        <w:noBreakHyphen/>
        <w:t>IL)</w:t>
      </w:r>
      <w:r w:rsidR="000E37F2">
        <w:t xml:space="preserve"> signs H.R. 146, a bill</w:t>
      </w:r>
      <w:r w:rsidR="00F273C8">
        <w:t xml:space="preserve"> to</w:t>
      </w:r>
      <w:r>
        <w:t xml:space="preserve"> add</w:t>
      </w:r>
      <w:r w:rsidRPr="0039400E">
        <w:t xml:space="preserve"> 19.1 miles of the Owens River Headwaters, 21.5 miles of Cottonwood Creek, 26.3 miles of Amargosa River,</w:t>
      </w:r>
      <w:r w:rsidR="00695383">
        <w:t xml:space="preserve"> </w:t>
      </w:r>
      <w:r w:rsidR="00695383" w:rsidRPr="0039400E">
        <w:t>7.3 miles of Piru Creek</w:t>
      </w:r>
      <w:r w:rsidR="000D4D81">
        <w:t xml:space="preserve"> </w:t>
      </w:r>
      <w:r w:rsidR="007A3684">
        <w:t xml:space="preserve">in the </w:t>
      </w:r>
      <w:r w:rsidR="00B043EB">
        <w:t xml:space="preserve">eastern Sierra Nevada </w:t>
      </w:r>
      <w:r w:rsidR="00DB23F4">
        <w:t xml:space="preserve">and Northern San Gabriel </w:t>
      </w:r>
      <w:proofErr w:type="spellStart"/>
      <w:r w:rsidR="00DB23F4">
        <w:t>Mountains,</w:t>
      </w:r>
      <w:r w:rsidR="00FF185E">
        <w:rPr>
          <w:rFonts w:ascii="ZWAdobeF" w:hAnsi="ZWAdobeF" w:cs="ZWAdobeF"/>
          <w:sz w:val="2"/>
          <w:szCs w:val="2"/>
        </w:rPr>
        <w:t>P</w:t>
      </w:r>
      <w:proofErr w:type="spellEnd"/>
      <w:r w:rsidR="001A75CF" w:rsidRPr="001A75CF">
        <w:rPr>
          <w:rStyle w:val="EndnoteReference"/>
        </w:rPr>
        <w:t xml:space="preserve"> </w:t>
      </w:r>
      <w:r w:rsidR="00FF185E">
        <w:rPr>
          <w:rFonts w:ascii="ZWAdobeF" w:hAnsi="ZWAdobeF" w:cs="ZWAdobeF"/>
          <w:sz w:val="2"/>
          <w:szCs w:val="2"/>
        </w:rPr>
        <w:t>P</w:t>
      </w:r>
      <w:r w:rsidR="00BF4F5D">
        <w:rPr>
          <w:rFonts w:ascii="ZWAdobeF" w:hAnsi="ZWAdobeF" w:cs="ZWAdobeF"/>
          <w:sz w:val="2"/>
          <w:szCs w:val="2"/>
        </w:rPr>
        <w:t>359F</w:t>
      </w:r>
      <w:r w:rsidR="00FF185E">
        <w:rPr>
          <w:rFonts w:ascii="ZWAdobeF" w:hAnsi="ZWAdobeF" w:cs="ZWAdobeF"/>
          <w:sz w:val="2"/>
          <w:szCs w:val="2"/>
        </w:rPr>
        <w:t>P367F</w:t>
      </w:r>
      <w:r w:rsidR="001A75CF">
        <w:rPr>
          <w:rStyle w:val="EndnoteReference"/>
        </w:rPr>
        <w:endnoteReference w:id="386"/>
      </w:r>
      <w:r w:rsidR="00FF185E">
        <w:rPr>
          <w:rFonts w:ascii="ZWAdobeF" w:hAnsi="ZWAdobeF" w:cs="ZWAdobeF"/>
          <w:sz w:val="2"/>
          <w:szCs w:val="2"/>
        </w:rPr>
        <w:t>P</w:t>
      </w:r>
      <w:r w:rsidR="00DB23F4">
        <w:t xml:space="preserve"> </w:t>
      </w:r>
      <w:r w:rsidR="00B043EB">
        <w:t xml:space="preserve">and </w:t>
      </w:r>
      <w:r w:rsidRPr="0039400E">
        <w:t xml:space="preserve">10.2 miles of the North Fork San Jacinto River, 3.5 miles of Fuller Mill Creek, 8.1 miles of Palm Canyon Creek, 9.8 miles of Bautista Creek, </w:t>
      </w:r>
      <w:r w:rsidR="00B043EB">
        <w:t>in Riverside County,</w:t>
      </w:r>
      <w:r w:rsidR="00BF4F5D">
        <w:rPr>
          <w:rFonts w:ascii="ZWAdobeF" w:hAnsi="ZWAdobeF" w:cs="ZWAdobeF"/>
          <w:sz w:val="2"/>
          <w:szCs w:val="2"/>
        </w:rPr>
        <w:t>360F</w:t>
      </w:r>
      <w:r w:rsidR="00FF185E">
        <w:rPr>
          <w:rFonts w:ascii="ZWAdobeF" w:hAnsi="ZWAdobeF" w:cs="ZWAdobeF"/>
          <w:sz w:val="2"/>
          <w:szCs w:val="2"/>
        </w:rPr>
        <w:t>P368F</w:t>
      </w:r>
      <w:r w:rsidR="005E61CF">
        <w:rPr>
          <w:rStyle w:val="EndnoteReference"/>
        </w:rPr>
        <w:endnoteReference w:id="387"/>
      </w:r>
      <w:r w:rsidR="00FF185E">
        <w:rPr>
          <w:rFonts w:ascii="ZWAdobeF" w:hAnsi="ZWAdobeF" w:cs="ZWAdobeF"/>
          <w:sz w:val="2"/>
          <w:szCs w:val="2"/>
        </w:rPr>
        <w:t>P</w:t>
      </w:r>
      <w:r w:rsidR="00B043EB">
        <w:t xml:space="preserve"> </w:t>
      </w:r>
      <w:r>
        <w:t xml:space="preserve">to the </w:t>
      </w:r>
      <w:r>
        <w:rPr>
          <w:u w:val="single"/>
        </w:rPr>
        <w:t>national</w:t>
      </w:r>
      <w:r>
        <w:t xml:space="preserve"> wild &amp; scenic rivers system (H.R. 146, </w:t>
      </w:r>
      <w:r w:rsidR="00131562">
        <w:t xml:space="preserve">111th Congress, </w:t>
      </w:r>
      <w:r>
        <w:t>Rush Holt D</w:t>
      </w:r>
      <w:r>
        <w:noBreakHyphen/>
        <w:t>New Jersey).</w:t>
      </w:r>
    </w:p>
    <w:p w14:paraId="135ED708" w14:textId="77777777" w:rsidR="00B741A0" w:rsidRDefault="00B741A0" w:rsidP="002048E7">
      <w:pPr>
        <w:tabs>
          <w:tab w:val="left" w:pos="8460"/>
        </w:tabs>
      </w:pPr>
    </w:p>
    <w:p w14:paraId="219DA85D" w14:textId="328A53BF" w:rsidR="00B741A0" w:rsidRDefault="00B741A0" w:rsidP="002048E7">
      <w:pPr>
        <w:tabs>
          <w:tab w:val="left" w:pos="8460"/>
        </w:tabs>
      </w:pPr>
      <w:bookmarkStart w:id="118" w:name="_Hlk175046850"/>
      <w:r>
        <w:t xml:space="preserve">On April 8, 2009, </w:t>
      </w:r>
      <w:r w:rsidR="00932522">
        <w:t xml:space="preserve">the U.S. Bureau of Reclamation and the </w:t>
      </w:r>
      <w:proofErr w:type="spellStart"/>
      <w:r w:rsidR="00932522">
        <w:t>Westlands</w:t>
      </w:r>
      <w:proofErr w:type="spellEnd"/>
      <w:r w:rsidR="00932522">
        <w:t xml:space="preserve"> Water District reach an agreement in principle for the potential cost-sharing </w:t>
      </w:r>
      <w:r w:rsidR="00B11399">
        <w:t xml:space="preserve">of the Shasta Dam and Reservoir expansion project to be located on </w:t>
      </w:r>
      <w:r w:rsidR="00412BA6">
        <w:t>a portion of the McCloud River protected by the California Wild &amp; Scenic Rivers Act</w:t>
      </w:r>
      <w:bookmarkEnd w:id="118"/>
      <w:r w:rsidR="00412BA6">
        <w:t>.</w:t>
      </w:r>
      <w:r w:rsidR="00BF4F5D">
        <w:rPr>
          <w:rFonts w:ascii="ZWAdobeF" w:hAnsi="ZWAdobeF" w:cs="ZWAdobeF"/>
          <w:sz w:val="2"/>
          <w:szCs w:val="2"/>
        </w:rPr>
        <w:t>361F</w:t>
      </w:r>
      <w:r w:rsidR="00FF185E">
        <w:rPr>
          <w:rFonts w:ascii="ZWAdobeF" w:hAnsi="ZWAdobeF" w:cs="ZWAdobeF"/>
          <w:sz w:val="2"/>
          <w:szCs w:val="2"/>
        </w:rPr>
        <w:t>P369F</w:t>
      </w:r>
      <w:r w:rsidR="00412BA6">
        <w:rPr>
          <w:rStyle w:val="EndnoteReference"/>
        </w:rPr>
        <w:endnoteReference w:id="388"/>
      </w:r>
    </w:p>
    <w:p w14:paraId="25AE6A30" w14:textId="77777777" w:rsidR="00ED37CF" w:rsidRDefault="00ED37CF" w:rsidP="002048E7">
      <w:pPr>
        <w:tabs>
          <w:tab w:val="left" w:pos="8460"/>
        </w:tabs>
      </w:pPr>
    </w:p>
    <w:p w14:paraId="2F2C6890" w14:textId="7FBBA0D2" w:rsidR="00ED37CF" w:rsidRDefault="00ED37CF" w:rsidP="002048E7">
      <w:pPr>
        <w:tabs>
          <w:tab w:val="left" w:pos="8460"/>
        </w:tabs>
      </w:pPr>
      <w:r w:rsidRPr="005305BA">
        <w:rPr>
          <w:b/>
          <w:bCs/>
        </w:rPr>
        <w:t>2010</w:t>
      </w:r>
      <w:r>
        <w:t xml:space="preserve"> – On March 5, 2010, PacifiCorp files the Klamath Hydroelectric Settlement Agreement (KHSA) with the Federal Energy Regulatory Commission. Settling parties included the licensee, the states of Oregon and California, federal agencies, some relevant tribes and counties, environmental and fishing groups, and irrigators in Reclamation</w:t>
      </w:r>
      <w:r w:rsidRPr="00C12C69">
        <w:t>’</w:t>
      </w:r>
      <w:r>
        <w:t>s Klamath Basin Project. The agreement proposed to seek Congressional authorization to transfer ownership of PacifiCorp’s four hydroelectric dams and related facilities around the California/</w:t>
      </w:r>
      <w:r w:rsidR="00FD3F60">
        <w:t>‌</w:t>
      </w:r>
      <w:r>
        <w:t>Oregon to a dam-removal entity, probably the Department of the Interior. The Agreement proposed that FERC and state water quality certification agencies would put the relicensing proceeding in abeyance.</w:t>
      </w:r>
      <w:r w:rsidR="00BF4F5D">
        <w:rPr>
          <w:rFonts w:ascii="ZWAdobeF" w:hAnsi="ZWAdobeF" w:cs="ZWAdobeF"/>
          <w:sz w:val="2"/>
          <w:szCs w:val="2"/>
        </w:rPr>
        <w:t>362F</w:t>
      </w:r>
      <w:r w:rsidR="00FF185E">
        <w:rPr>
          <w:rFonts w:ascii="ZWAdobeF" w:hAnsi="ZWAdobeF" w:cs="ZWAdobeF"/>
          <w:sz w:val="2"/>
          <w:szCs w:val="2"/>
        </w:rPr>
        <w:t>P370F</w:t>
      </w:r>
      <w:r w:rsidR="001A5DA8">
        <w:rPr>
          <w:rStyle w:val="EndnoteReference"/>
        </w:rPr>
        <w:endnoteReference w:id="389"/>
      </w:r>
      <w:r w:rsidR="00FF185E">
        <w:rPr>
          <w:rFonts w:ascii="ZWAdobeF" w:hAnsi="ZWAdobeF" w:cs="ZWAdobeF"/>
          <w:sz w:val="2"/>
          <w:szCs w:val="2"/>
        </w:rPr>
        <w:t>P</w:t>
      </w:r>
      <w:r>
        <w:t xml:space="preserve"> Congress </w:t>
      </w:r>
      <w:r w:rsidR="004A7ECA">
        <w:t xml:space="preserve">did </w:t>
      </w:r>
      <w:r>
        <w:t xml:space="preserve">not to </w:t>
      </w:r>
      <w:r w:rsidR="002F1DA0">
        <w:t>adopt the legislative</w:t>
      </w:r>
      <w:r w:rsidR="00F441F2">
        <w:t xml:space="preserve"> provisions envisioned by the A</w:t>
      </w:r>
      <w:r>
        <w:t>greemen</w:t>
      </w:r>
      <w:r w:rsidR="00F441F2">
        <w:t>t</w:t>
      </w:r>
      <w:r>
        <w:t>.</w:t>
      </w:r>
    </w:p>
    <w:p w14:paraId="55B42DD5" w14:textId="77777777" w:rsidR="00ED37CF" w:rsidRDefault="00ED37CF" w:rsidP="002048E7">
      <w:pPr>
        <w:tabs>
          <w:tab w:val="left" w:pos="8460"/>
        </w:tabs>
      </w:pPr>
    </w:p>
    <w:p w14:paraId="7C4F3631" w14:textId="5C15A1B5" w:rsidR="00ED37CF" w:rsidRPr="00B15558" w:rsidRDefault="00ED37CF" w:rsidP="002048E7">
      <w:pPr>
        <w:tabs>
          <w:tab w:val="left" w:pos="8460"/>
        </w:tabs>
      </w:pPr>
      <w:r>
        <w:t xml:space="preserve">On October 19, 2010, the State Water Resources Control Board Division of Water Rights cancels San Joaquin County’s Application 29657 to divert water from the Freeport facility on the Sacramento River from the South Fork of the American River (the latter location upstream of the </w:t>
      </w:r>
      <w:r w:rsidR="00182594">
        <w:t>l</w:t>
      </w:r>
      <w:r>
        <w:t>ower American River state and federal national scenic river).</w:t>
      </w:r>
      <w:r w:rsidR="00BF4F5D">
        <w:rPr>
          <w:rFonts w:ascii="ZWAdobeF" w:hAnsi="ZWAdobeF" w:cs="ZWAdobeF"/>
          <w:sz w:val="2"/>
          <w:szCs w:val="2"/>
        </w:rPr>
        <w:t>363F</w:t>
      </w:r>
      <w:r w:rsidR="00FF185E">
        <w:rPr>
          <w:rFonts w:ascii="ZWAdobeF" w:hAnsi="ZWAdobeF" w:cs="ZWAdobeF"/>
          <w:sz w:val="2"/>
          <w:szCs w:val="2"/>
        </w:rPr>
        <w:t>P371F</w:t>
      </w:r>
      <w:r w:rsidR="00246E32">
        <w:rPr>
          <w:rStyle w:val="EndnoteReference"/>
        </w:rPr>
        <w:endnoteReference w:id="390"/>
      </w:r>
    </w:p>
    <w:p w14:paraId="05DEF2A3" w14:textId="77777777" w:rsidR="00ED37CF" w:rsidRDefault="00ED37CF" w:rsidP="002048E7">
      <w:pPr>
        <w:tabs>
          <w:tab w:val="left" w:pos="8460"/>
        </w:tabs>
      </w:pPr>
    </w:p>
    <w:p w14:paraId="550EFC01" w14:textId="44E97BB0" w:rsidR="00ED37CF" w:rsidRDefault="00ED37CF" w:rsidP="002048E7">
      <w:pPr>
        <w:tabs>
          <w:tab w:val="left" w:pos="8460"/>
        </w:tabs>
      </w:pPr>
      <w:r w:rsidRPr="005305BA">
        <w:rPr>
          <w:b/>
          <w:bCs/>
        </w:rPr>
        <w:t>2011</w:t>
      </w:r>
      <w:r w:rsidRPr="00201C11">
        <w:t xml:space="preserve"> –</w:t>
      </w:r>
      <w:r>
        <w:t xml:space="preserve"> The Freeport Regional Water Facility is completed, an East Bay Municipal Utility District (EBMUD) and Sacramento County diversion project on the Sacramento River below its confluence with the American River. The diversion facility enables EBMUD to take deliveries under its revised Reclamation contract (or other contracts) downstream of the state and federal wild &amp; scenic lower American River. Sacramento County is a partner in the facility.</w:t>
      </w:r>
      <w:r w:rsidR="00BF4F5D">
        <w:rPr>
          <w:rFonts w:ascii="ZWAdobeF" w:hAnsi="ZWAdobeF" w:cs="ZWAdobeF"/>
          <w:sz w:val="2"/>
          <w:szCs w:val="2"/>
        </w:rPr>
        <w:t>364F</w:t>
      </w:r>
      <w:r w:rsidR="00FF185E">
        <w:rPr>
          <w:rFonts w:ascii="ZWAdobeF" w:hAnsi="ZWAdobeF" w:cs="ZWAdobeF"/>
          <w:sz w:val="2"/>
          <w:szCs w:val="2"/>
        </w:rPr>
        <w:t>P372F</w:t>
      </w:r>
      <w:r w:rsidR="00BE167C">
        <w:rPr>
          <w:rStyle w:val="EndnoteReference"/>
        </w:rPr>
        <w:endnoteReference w:id="391"/>
      </w:r>
      <w:r w:rsidR="00FF185E">
        <w:rPr>
          <w:rFonts w:ascii="ZWAdobeF" w:hAnsi="ZWAdobeF" w:cs="ZWAdobeF"/>
          <w:sz w:val="2"/>
          <w:szCs w:val="2"/>
        </w:rPr>
        <w:t>P</w:t>
      </w:r>
      <w:r>
        <w:t xml:space="preserve"> EBMUD takes its first deliveries here in 2014.</w:t>
      </w:r>
    </w:p>
    <w:p w14:paraId="3AE69352" w14:textId="77777777" w:rsidR="00ED37CF" w:rsidRDefault="00ED37CF" w:rsidP="002048E7">
      <w:pPr>
        <w:tabs>
          <w:tab w:val="left" w:pos="8460"/>
        </w:tabs>
      </w:pPr>
    </w:p>
    <w:p w14:paraId="3AAE8C47" w14:textId="4C3AEE19" w:rsidR="00ED37CF" w:rsidRDefault="00ED37CF" w:rsidP="002048E7">
      <w:pPr>
        <w:tabs>
          <w:tab w:val="left" w:pos="8460"/>
        </w:tabs>
      </w:pPr>
      <w:r>
        <w:t>On June 10, 2011, the State Water Resources Control Board, on reconsideration, reinstates San Joaquin County</w:t>
      </w:r>
      <w:r w:rsidRPr="00C52CE9">
        <w:t>’</w:t>
      </w:r>
      <w:r>
        <w:t>s application for a South Fork American River water diversion right (Application 29657).</w:t>
      </w:r>
      <w:r w:rsidR="00BF4F5D">
        <w:rPr>
          <w:rFonts w:ascii="ZWAdobeF" w:hAnsi="ZWAdobeF" w:cs="ZWAdobeF"/>
          <w:sz w:val="2"/>
          <w:szCs w:val="2"/>
        </w:rPr>
        <w:t>365F</w:t>
      </w:r>
      <w:r w:rsidR="00FF185E">
        <w:rPr>
          <w:rFonts w:ascii="ZWAdobeF" w:hAnsi="ZWAdobeF" w:cs="ZWAdobeF"/>
          <w:sz w:val="2"/>
          <w:szCs w:val="2"/>
        </w:rPr>
        <w:t>P373F</w:t>
      </w:r>
      <w:r w:rsidR="00066B2F">
        <w:rPr>
          <w:rStyle w:val="EndnoteReference"/>
        </w:rPr>
        <w:endnoteReference w:id="392"/>
      </w:r>
    </w:p>
    <w:p w14:paraId="55485150" w14:textId="77777777" w:rsidR="00ED37CF" w:rsidRDefault="00ED37CF" w:rsidP="002048E7">
      <w:pPr>
        <w:tabs>
          <w:tab w:val="left" w:pos="8460"/>
        </w:tabs>
      </w:pPr>
    </w:p>
    <w:p w14:paraId="52645BE1" w14:textId="0B10255D" w:rsidR="00ED37CF" w:rsidRDefault="00ED37CF" w:rsidP="002048E7">
      <w:pPr>
        <w:tabs>
          <w:tab w:val="left" w:pos="8460"/>
        </w:tabs>
      </w:pPr>
      <w:r w:rsidRPr="005305BA">
        <w:rPr>
          <w:b/>
          <w:bCs/>
        </w:rPr>
        <w:t>2012</w:t>
      </w:r>
      <w:r w:rsidRPr="00ED6A72">
        <w:t xml:space="preserve"> –</w:t>
      </w:r>
      <w:r>
        <w:t xml:space="preserve"> On June 19, </w:t>
      </w:r>
      <w:r w:rsidR="00A068AE">
        <w:t xml:space="preserve">in the 112th Congress, </w:t>
      </w:r>
      <w:r>
        <w:t>the U.S. House of Representatives passes H.R.</w:t>
      </w:r>
      <w:r w:rsidR="00850E76">
        <w:t> </w:t>
      </w:r>
      <w:r>
        <w:t>2578 (Denham, R</w:t>
      </w:r>
      <w:r>
        <w:noBreakHyphen/>
        <w:t xml:space="preserve">Modesto), a measure, in part, to de-designate a portion of the Merced </w:t>
      </w:r>
      <w:r w:rsidRPr="00865DC0">
        <w:rPr>
          <w:u w:val="single"/>
        </w:rPr>
        <w:t>national</w:t>
      </w:r>
      <w:r>
        <w:t xml:space="preserve"> wild and scenic river.</w:t>
      </w:r>
      <w:r w:rsidR="00BF4F5D">
        <w:rPr>
          <w:rFonts w:ascii="ZWAdobeF" w:hAnsi="ZWAdobeF" w:cs="ZWAdobeF"/>
          <w:sz w:val="2"/>
          <w:szCs w:val="2"/>
        </w:rPr>
        <w:t>366F</w:t>
      </w:r>
      <w:r w:rsidR="00FF185E">
        <w:rPr>
          <w:rFonts w:ascii="ZWAdobeF" w:hAnsi="ZWAdobeF" w:cs="ZWAdobeF"/>
          <w:sz w:val="2"/>
          <w:szCs w:val="2"/>
        </w:rPr>
        <w:t>P374F</w:t>
      </w:r>
      <w:r w:rsidR="00D50000">
        <w:rPr>
          <w:rStyle w:val="EndnoteReference"/>
        </w:rPr>
        <w:endnoteReference w:id="393"/>
      </w:r>
      <w:r w:rsidR="00FF185E">
        <w:rPr>
          <w:rFonts w:ascii="ZWAdobeF" w:hAnsi="ZWAdobeF" w:cs="ZWAdobeF"/>
          <w:sz w:val="2"/>
          <w:szCs w:val="2"/>
        </w:rPr>
        <w:t>P</w:t>
      </w:r>
      <w:r>
        <w:t xml:space="preserve"> The measure was intended to allow the Merced Irrigation District to expand McClure Reservoir onto a protected river reach of the Merced. If enacted into law, it would have been the first time a </w:t>
      </w:r>
      <w:proofErr w:type="gramStart"/>
      <w:r>
        <w:t>national wild and scenic</w:t>
      </w:r>
      <w:proofErr w:type="gramEnd"/>
      <w:r>
        <w:t xml:space="preserve"> river would be de-designated for the </w:t>
      </w:r>
      <w:proofErr w:type="gramStart"/>
      <w:r>
        <w:t>purposes</w:t>
      </w:r>
      <w:proofErr w:type="gramEnd"/>
      <w:r>
        <w:t xml:space="preserve"> of putting a reservoir on it. </w:t>
      </w:r>
      <w:r w:rsidR="0097285E">
        <w:t>I</w:t>
      </w:r>
      <w:r w:rsidR="00205005">
        <w:t xml:space="preserve">n </w:t>
      </w:r>
      <w:r w:rsidR="00205005">
        <w:lastRenderedPageBreak/>
        <w:t>2011 the proposal</w:t>
      </w:r>
      <w:r w:rsidR="0097285E">
        <w:t xml:space="preserve"> receive</w:t>
      </w:r>
      <w:r w:rsidR="00205005">
        <w:t>d</w:t>
      </w:r>
      <w:r w:rsidR="0097285E">
        <w:t xml:space="preserve"> the editorial support of the </w:t>
      </w:r>
      <w:r w:rsidR="0029425B" w:rsidRPr="00FD4DA2">
        <w:rPr>
          <w:i/>
          <w:iCs/>
        </w:rPr>
        <w:t>Merced Sun-Star</w:t>
      </w:r>
      <w:r w:rsidR="00BF4F5D">
        <w:rPr>
          <w:rFonts w:ascii="ZWAdobeF" w:hAnsi="ZWAdobeF" w:cs="ZWAdobeF"/>
          <w:iCs/>
          <w:sz w:val="2"/>
          <w:szCs w:val="2"/>
        </w:rPr>
        <w:t>367F</w:t>
      </w:r>
      <w:r w:rsidR="00FF185E">
        <w:rPr>
          <w:rFonts w:ascii="ZWAdobeF" w:hAnsi="ZWAdobeF" w:cs="ZWAdobeF"/>
          <w:iCs/>
          <w:sz w:val="2"/>
          <w:szCs w:val="2"/>
        </w:rPr>
        <w:t>P375F</w:t>
      </w:r>
      <w:r w:rsidR="005E3858">
        <w:rPr>
          <w:rStyle w:val="EndnoteReference"/>
        </w:rPr>
        <w:endnoteReference w:id="394"/>
      </w:r>
      <w:r w:rsidR="00FF185E">
        <w:rPr>
          <w:rFonts w:ascii="ZWAdobeF" w:hAnsi="ZWAdobeF" w:cs="ZWAdobeF"/>
          <w:iCs/>
          <w:sz w:val="2"/>
          <w:szCs w:val="2"/>
        </w:rPr>
        <w:t>P</w:t>
      </w:r>
      <w:r w:rsidR="0029425B">
        <w:t xml:space="preserve"> </w:t>
      </w:r>
      <w:r w:rsidR="00402654">
        <w:t xml:space="preserve">and the </w:t>
      </w:r>
      <w:r w:rsidR="00402654" w:rsidRPr="00616C8D">
        <w:rPr>
          <w:i/>
          <w:iCs/>
        </w:rPr>
        <w:t>Modesto Bee</w:t>
      </w:r>
      <w:r w:rsidR="00BF34B7">
        <w:t>,</w:t>
      </w:r>
      <w:r w:rsidR="00BF4F5D">
        <w:rPr>
          <w:rFonts w:ascii="ZWAdobeF" w:hAnsi="ZWAdobeF" w:cs="ZWAdobeF"/>
          <w:sz w:val="2"/>
          <w:szCs w:val="2"/>
        </w:rPr>
        <w:t>368F</w:t>
      </w:r>
      <w:r w:rsidR="00FF185E">
        <w:rPr>
          <w:rFonts w:ascii="ZWAdobeF" w:hAnsi="ZWAdobeF" w:cs="ZWAdobeF"/>
          <w:sz w:val="2"/>
          <w:szCs w:val="2"/>
        </w:rPr>
        <w:t>P376F</w:t>
      </w:r>
      <w:r w:rsidR="00272314">
        <w:rPr>
          <w:rStyle w:val="EndnoteReference"/>
        </w:rPr>
        <w:endnoteReference w:id="395"/>
      </w:r>
      <w:r w:rsidR="00FF185E">
        <w:rPr>
          <w:rFonts w:ascii="ZWAdobeF" w:hAnsi="ZWAdobeF" w:cs="ZWAdobeF"/>
          <w:sz w:val="2"/>
          <w:szCs w:val="2"/>
        </w:rPr>
        <w:t>P</w:t>
      </w:r>
      <w:r w:rsidR="00163D07">
        <w:t xml:space="preserve"> while the Merced’s wild &amp; scenic river status was defended by </w:t>
      </w:r>
      <w:r w:rsidR="00D90F17">
        <w:t xml:space="preserve">the </w:t>
      </w:r>
      <w:r w:rsidR="00002D6B">
        <w:rPr>
          <w:i/>
          <w:iCs/>
        </w:rPr>
        <w:t xml:space="preserve">Merced </w:t>
      </w:r>
      <w:r w:rsidR="00D90F17" w:rsidRPr="00616C8D">
        <w:rPr>
          <w:i/>
          <w:iCs/>
        </w:rPr>
        <w:t>Sun-Star</w:t>
      </w:r>
      <w:r w:rsidR="00D90F17">
        <w:t xml:space="preserve"> and </w:t>
      </w:r>
      <w:r w:rsidR="00D90F17" w:rsidRPr="00616C8D">
        <w:rPr>
          <w:i/>
          <w:iCs/>
        </w:rPr>
        <w:t>Modesto Bee’s</w:t>
      </w:r>
      <w:r w:rsidR="00D90F17">
        <w:t xml:space="preserve"> sister newspaper the </w:t>
      </w:r>
      <w:r w:rsidR="00D90F17" w:rsidRPr="00A0750A">
        <w:rPr>
          <w:i/>
          <w:iCs/>
        </w:rPr>
        <w:t>Sacramento Bee</w:t>
      </w:r>
      <w:r w:rsidR="00D90F17">
        <w:t>.</w:t>
      </w:r>
      <w:r w:rsidR="00BF4F5D">
        <w:rPr>
          <w:rFonts w:ascii="ZWAdobeF" w:hAnsi="ZWAdobeF" w:cs="ZWAdobeF"/>
          <w:sz w:val="2"/>
          <w:szCs w:val="2"/>
        </w:rPr>
        <w:t>369F</w:t>
      </w:r>
      <w:r w:rsidR="00FF185E">
        <w:rPr>
          <w:rFonts w:ascii="ZWAdobeF" w:hAnsi="ZWAdobeF" w:cs="ZWAdobeF"/>
          <w:sz w:val="2"/>
          <w:szCs w:val="2"/>
        </w:rPr>
        <w:t>P377F</w:t>
      </w:r>
      <w:r w:rsidR="00D90F17">
        <w:rPr>
          <w:rStyle w:val="EndnoteReference"/>
        </w:rPr>
        <w:endnoteReference w:id="396"/>
      </w:r>
      <w:r w:rsidR="00FF185E">
        <w:rPr>
          <w:rFonts w:ascii="ZWAdobeF" w:hAnsi="ZWAdobeF" w:cs="ZWAdobeF"/>
          <w:sz w:val="2"/>
          <w:szCs w:val="2"/>
        </w:rPr>
        <w:t>P</w:t>
      </w:r>
      <w:r w:rsidR="00402654">
        <w:t xml:space="preserve"> </w:t>
      </w:r>
      <w:r>
        <w:t>H.R. 2578 was not taken up by the U.S. Senate.</w:t>
      </w:r>
    </w:p>
    <w:p w14:paraId="6F259D34" w14:textId="77777777" w:rsidR="00ED37CF" w:rsidRDefault="00ED37CF" w:rsidP="002048E7">
      <w:pPr>
        <w:tabs>
          <w:tab w:val="left" w:pos="8460"/>
        </w:tabs>
      </w:pPr>
    </w:p>
    <w:p w14:paraId="110CC543" w14:textId="057627BF" w:rsidR="00ED37CF" w:rsidRPr="00ED6A72" w:rsidRDefault="00ED37CF" w:rsidP="002048E7">
      <w:pPr>
        <w:tabs>
          <w:tab w:val="left" w:pos="8460"/>
        </w:tabs>
      </w:pPr>
      <w:r w:rsidRPr="005305BA">
        <w:rPr>
          <w:b/>
          <w:bCs/>
        </w:rPr>
        <w:t>2013</w:t>
      </w:r>
      <w:r>
        <w:t xml:space="preserve"> – On April 4, 2013, Secretary of the Interior Ken Salazar </w:t>
      </w:r>
      <w:r w:rsidR="002048EF">
        <w:t>releases a final EIS adopting a recommended alternative to r</w:t>
      </w:r>
      <w:r>
        <w:t>emov</w:t>
      </w:r>
      <w:r w:rsidR="002048EF">
        <w:t>e</w:t>
      </w:r>
      <w:r>
        <w:t xml:space="preserve"> the four KHSA dams and associated powerhouses on the Klamath River near the California/Oregon border (Iron Gate, Copco 1 &amp; 2, and J.C. Boyle).</w:t>
      </w:r>
      <w:r w:rsidR="00BF4F5D">
        <w:rPr>
          <w:rFonts w:ascii="ZWAdobeF" w:hAnsi="ZWAdobeF" w:cs="ZWAdobeF"/>
          <w:sz w:val="2"/>
          <w:szCs w:val="2"/>
        </w:rPr>
        <w:t>370F</w:t>
      </w:r>
      <w:r w:rsidR="00FF185E">
        <w:rPr>
          <w:rFonts w:ascii="ZWAdobeF" w:hAnsi="ZWAdobeF" w:cs="ZWAdobeF"/>
          <w:sz w:val="2"/>
          <w:szCs w:val="2"/>
        </w:rPr>
        <w:t>P378F</w:t>
      </w:r>
      <w:r w:rsidR="00FC2D19">
        <w:rPr>
          <w:rStyle w:val="EndnoteReference"/>
        </w:rPr>
        <w:endnoteReference w:id="397"/>
      </w:r>
      <w:r w:rsidR="00FF185E">
        <w:rPr>
          <w:rFonts w:ascii="ZWAdobeF" w:hAnsi="ZWAdobeF" w:cs="ZWAdobeF"/>
          <w:sz w:val="2"/>
          <w:szCs w:val="2"/>
        </w:rPr>
        <w:t>P</w:t>
      </w:r>
      <w:r>
        <w:t xml:space="preserve"> These dams and associated facilities are upstream and among various Klamath River segments in state and federal wild and scenic river systems. The determination under the KHSA is necessary for the Department of the Interior to act as a dam-removal agency or accept transfer of the </w:t>
      </w:r>
      <w:proofErr w:type="spellStart"/>
      <w:r>
        <w:t>PacifiCorps</w:t>
      </w:r>
      <w:proofErr w:type="spellEnd"/>
      <w:r>
        <w:t xml:space="preserve"> dams to the Department.</w:t>
      </w:r>
    </w:p>
    <w:p w14:paraId="31F84813" w14:textId="77777777" w:rsidR="00ED37CF" w:rsidRDefault="00ED37CF" w:rsidP="002048E7">
      <w:pPr>
        <w:tabs>
          <w:tab w:val="left" w:pos="8460"/>
        </w:tabs>
      </w:pPr>
    </w:p>
    <w:p w14:paraId="1CF1C53D" w14:textId="451C8A56" w:rsidR="00ED37CF" w:rsidRDefault="00ED37CF" w:rsidP="002048E7">
      <w:pPr>
        <w:tabs>
          <w:tab w:val="left" w:pos="8460"/>
        </w:tabs>
      </w:pPr>
      <w:r w:rsidRPr="005305BA">
        <w:rPr>
          <w:b/>
          <w:bCs/>
        </w:rPr>
        <w:t>2014</w:t>
      </w:r>
      <w:r>
        <w:t xml:space="preserve"> – </w:t>
      </w:r>
      <w:r w:rsidR="00A7132B">
        <w:t>On</w:t>
      </w:r>
      <w:r>
        <w:t xml:space="preserve"> February 5,</w:t>
      </w:r>
      <w:r w:rsidR="00614A8D">
        <w:t xml:space="preserve"> </w:t>
      </w:r>
      <w:r w:rsidR="00C674AC">
        <w:t>in the 113th Congress</w:t>
      </w:r>
      <w:r w:rsidR="007B3E15">
        <w:t>,</w:t>
      </w:r>
      <w:r w:rsidR="00C674AC">
        <w:t xml:space="preserve"> </w:t>
      </w:r>
      <w:r>
        <w:t>the U.S. House of Representatives passes H.R. 3964 (Valadao, R</w:t>
      </w:r>
      <w:r>
        <w:noBreakHyphen/>
        <w:t xml:space="preserve">Hanford), a measure, in part, to </w:t>
      </w:r>
      <w:proofErr w:type="spellStart"/>
      <w:r>
        <w:t>dedesignate</w:t>
      </w:r>
      <w:proofErr w:type="spellEnd"/>
      <w:r>
        <w:t xml:space="preserve"> a portion of the Merced </w:t>
      </w:r>
      <w:r w:rsidRPr="00865DC0">
        <w:rPr>
          <w:u w:val="single"/>
        </w:rPr>
        <w:t>national</w:t>
      </w:r>
      <w:r>
        <w:t xml:space="preserve"> wild and scenic river.</w:t>
      </w:r>
      <w:r w:rsidR="00BF4F5D">
        <w:rPr>
          <w:rFonts w:ascii="ZWAdobeF" w:hAnsi="ZWAdobeF" w:cs="ZWAdobeF"/>
          <w:sz w:val="2"/>
          <w:szCs w:val="2"/>
        </w:rPr>
        <w:t>371F</w:t>
      </w:r>
      <w:r w:rsidR="00FF185E">
        <w:rPr>
          <w:rFonts w:ascii="ZWAdobeF" w:hAnsi="ZWAdobeF" w:cs="ZWAdobeF"/>
          <w:sz w:val="2"/>
          <w:szCs w:val="2"/>
        </w:rPr>
        <w:t>P379F</w:t>
      </w:r>
      <w:r w:rsidR="004218E0">
        <w:rPr>
          <w:rStyle w:val="EndnoteReference"/>
        </w:rPr>
        <w:endnoteReference w:id="398"/>
      </w:r>
      <w:r w:rsidR="00FF185E">
        <w:rPr>
          <w:rFonts w:ascii="ZWAdobeF" w:hAnsi="ZWAdobeF" w:cs="ZWAdobeF"/>
          <w:sz w:val="2"/>
          <w:szCs w:val="2"/>
        </w:rPr>
        <w:t>P</w:t>
      </w:r>
      <w:r>
        <w:t xml:space="preserve"> This provision adopted the earlier de-designation language of H.R. 934 (McClintock, R</w:t>
      </w:r>
      <w:r>
        <w:noBreakHyphen/>
        <w:t>Elk Grove).</w:t>
      </w:r>
      <w:r w:rsidR="00BF4F5D">
        <w:rPr>
          <w:rFonts w:ascii="ZWAdobeF" w:hAnsi="ZWAdobeF" w:cs="ZWAdobeF"/>
          <w:sz w:val="2"/>
          <w:szCs w:val="2"/>
        </w:rPr>
        <w:t>372F</w:t>
      </w:r>
      <w:r w:rsidR="00FF185E">
        <w:rPr>
          <w:rFonts w:ascii="ZWAdobeF" w:hAnsi="ZWAdobeF" w:cs="ZWAdobeF"/>
          <w:sz w:val="2"/>
          <w:szCs w:val="2"/>
        </w:rPr>
        <w:t>P380F</w:t>
      </w:r>
      <w:r w:rsidR="00246471">
        <w:rPr>
          <w:rStyle w:val="EndnoteReference"/>
        </w:rPr>
        <w:endnoteReference w:id="399"/>
      </w:r>
      <w:r w:rsidR="00FF185E">
        <w:rPr>
          <w:rFonts w:ascii="ZWAdobeF" w:hAnsi="ZWAdobeF" w:cs="ZWAdobeF"/>
          <w:sz w:val="2"/>
          <w:szCs w:val="2"/>
        </w:rPr>
        <w:t>P</w:t>
      </w:r>
      <w:r>
        <w:t xml:space="preserve"> </w:t>
      </w:r>
      <w:r w:rsidR="00B869DD">
        <w:t xml:space="preserve">The </w:t>
      </w:r>
      <w:r w:rsidR="00B869DD" w:rsidRPr="00616C8D">
        <w:rPr>
          <w:i/>
          <w:iCs/>
        </w:rPr>
        <w:t>Modesto B</w:t>
      </w:r>
      <w:r w:rsidR="006F1430" w:rsidRPr="00616C8D">
        <w:rPr>
          <w:i/>
          <w:iCs/>
        </w:rPr>
        <w:t>ee</w:t>
      </w:r>
      <w:r w:rsidR="006F1430">
        <w:t xml:space="preserve"> reiterate</w:t>
      </w:r>
      <w:r w:rsidR="00660539">
        <w:t>s</w:t>
      </w:r>
      <w:r w:rsidR="006F1430">
        <w:t xml:space="preserve"> its support for the </w:t>
      </w:r>
      <w:proofErr w:type="spellStart"/>
      <w:r w:rsidR="006F1430">
        <w:t>dedesignation</w:t>
      </w:r>
      <w:proofErr w:type="spellEnd"/>
      <w:r w:rsidR="006F1430">
        <w:t xml:space="preserve"> </w:t>
      </w:r>
      <w:r w:rsidR="001536BF">
        <w:t>and reservoir expansion</w:t>
      </w:r>
      <w:r w:rsidR="00BF4F5D">
        <w:rPr>
          <w:rFonts w:ascii="ZWAdobeF" w:hAnsi="ZWAdobeF" w:cs="ZWAdobeF"/>
          <w:sz w:val="2"/>
          <w:szCs w:val="2"/>
        </w:rPr>
        <w:t>373F</w:t>
      </w:r>
      <w:r w:rsidR="00FF185E">
        <w:rPr>
          <w:rFonts w:ascii="ZWAdobeF" w:hAnsi="ZWAdobeF" w:cs="ZWAdobeF"/>
          <w:sz w:val="2"/>
          <w:szCs w:val="2"/>
        </w:rPr>
        <w:t>P381F</w:t>
      </w:r>
      <w:r w:rsidR="00660539">
        <w:rPr>
          <w:rStyle w:val="EndnoteReference"/>
        </w:rPr>
        <w:endnoteReference w:id="400"/>
      </w:r>
      <w:r w:rsidR="00FF185E">
        <w:rPr>
          <w:rFonts w:ascii="ZWAdobeF" w:hAnsi="ZWAdobeF" w:cs="ZWAdobeF"/>
          <w:sz w:val="2"/>
          <w:szCs w:val="2"/>
        </w:rPr>
        <w:t>P</w:t>
      </w:r>
      <w:r w:rsidR="00AC2C72">
        <w:t xml:space="preserve"> </w:t>
      </w:r>
      <w:r w:rsidR="006F1430">
        <w:t xml:space="preserve">and suggest </w:t>
      </w:r>
      <w:r w:rsidR="001536BF">
        <w:t>that a similar effort be made with the Tuolumne River</w:t>
      </w:r>
      <w:r w:rsidR="00AC2C72">
        <w:t>.</w:t>
      </w:r>
      <w:r w:rsidR="00BF4F5D">
        <w:rPr>
          <w:rFonts w:ascii="ZWAdobeF" w:hAnsi="ZWAdobeF" w:cs="ZWAdobeF"/>
          <w:sz w:val="2"/>
          <w:szCs w:val="2"/>
        </w:rPr>
        <w:t>374F</w:t>
      </w:r>
      <w:r w:rsidR="00FF185E">
        <w:rPr>
          <w:rFonts w:ascii="ZWAdobeF" w:hAnsi="ZWAdobeF" w:cs="ZWAdobeF"/>
          <w:sz w:val="2"/>
          <w:szCs w:val="2"/>
        </w:rPr>
        <w:t>P382F</w:t>
      </w:r>
      <w:r w:rsidR="007A634F">
        <w:rPr>
          <w:rStyle w:val="EndnoteReference"/>
        </w:rPr>
        <w:endnoteReference w:id="401"/>
      </w:r>
      <w:r w:rsidR="00FF185E">
        <w:rPr>
          <w:rFonts w:ascii="ZWAdobeF" w:hAnsi="ZWAdobeF" w:cs="ZWAdobeF"/>
          <w:sz w:val="2"/>
          <w:szCs w:val="2"/>
        </w:rPr>
        <w:t>P</w:t>
      </w:r>
      <w:r w:rsidR="001536BF">
        <w:t xml:space="preserve"> </w:t>
      </w:r>
      <w:r>
        <w:t>H.R. 3964 was not taken up by the U.S. Senate.</w:t>
      </w:r>
    </w:p>
    <w:p w14:paraId="022881D1" w14:textId="77777777" w:rsidR="00ED37CF" w:rsidRDefault="00ED37CF" w:rsidP="002048E7">
      <w:pPr>
        <w:tabs>
          <w:tab w:val="left" w:pos="8460"/>
        </w:tabs>
      </w:pPr>
    </w:p>
    <w:p w14:paraId="6708DB6E" w14:textId="72F3DEB4" w:rsidR="00ED37CF" w:rsidRDefault="00ED37CF" w:rsidP="002048E7">
      <w:pPr>
        <w:tabs>
          <w:tab w:val="left" w:pos="8460"/>
        </w:tabs>
      </w:pPr>
      <w:r>
        <w:t>On February 20, State Senator Loni Hancock</w:t>
      </w:r>
      <w:r w:rsidRPr="004E226B">
        <w:t xml:space="preserve"> </w:t>
      </w:r>
      <w:r>
        <w:t xml:space="preserve">(D-Berkeley) </w:t>
      </w:r>
      <w:proofErr w:type="gramStart"/>
      <w:r w:rsidRPr="004E226B">
        <w:t>introduces</w:t>
      </w:r>
      <w:proofErr w:type="gramEnd"/>
      <w:r w:rsidRPr="004E226B">
        <w:t xml:space="preserve"> legislation to add </w:t>
      </w:r>
      <w:r>
        <w:t xml:space="preserve">portions of the North Fork and main stem Mokelumne </w:t>
      </w:r>
      <w:r w:rsidRPr="004E226B">
        <w:t>River</w:t>
      </w:r>
      <w:r>
        <w:t xml:space="preserve"> upstream of Pardee Reservoir</w:t>
      </w:r>
      <w:r w:rsidRPr="004E226B">
        <w:t xml:space="preserve"> to the stat</w:t>
      </w:r>
      <w:r>
        <w:t>e system. The bill</w:t>
      </w:r>
      <w:r w:rsidR="00597A8D">
        <w:t>, SB</w:t>
      </w:r>
      <w:r w:rsidR="00597A8D">
        <w:noBreakHyphen/>
      </w:r>
      <w:r w:rsidR="00F215D5">
        <w:t xml:space="preserve">1199, </w:t>
      </w:r>
      <w:r>
        <w:t>dies in the Assembly Appropriations Committee after being approved by the California State Senate</w:t>
      </w:r>
      <w:r w:rsidRPr="004E226B">
        <w:t>.</w:t>
      </w:r>
      <w:r w:rsidR="00BF4F5D">
        <w:rPr>
          <w:rFonts w:ascii="ZWAdobeF" w:hAnsi="ZWAdobeF" w:cs="ZWAdobeF"/>
          <w:sz w:val="2"/>
          <w:szCs w:val="2"/>
        </w:rPr>
        <w:t>375F</w:t>
      </w:r>
      <w:r w:rsidR="00FF185E">
        <w:rPr>
          <w:rFonts w:ascii="ZWAdobeF" w:hAnsi="ZWAdobeF" w:cs="ZWAdobeF"/>
          <w:sz w:val="2"/>
          <w:szCs w:val="2"/>
        </w:rPr>
        <w:t>P383F</w:t>
      </w:r>
      <w:r w:rsidR="008B7C49">
        <w:rPr>
          <w:rStyle w:val="EndnoteReference"/>
        </w:rPr>
        <w:endnoteReference w:id="402"/>
      </w:r>
    </w:p>
    <w:p w14:paraId="59D7071E" w14:textId="77777777" w:rsidR="00ED37CF" w:rsidRDefault="00ED37CF" w:rsidP="002048E7">
      <w:pPr>
        <w:tabs>
          <w:tab w:val="left" w:pos="8460"/>
        </w:tabs>
      </w:pPr>
    </w:p>
    <w:p w14:paraId="2938F9EB" w14:textId="4A7116E3" w:rsidR="00ED37CF" w:rsidRDefault="00ED37CF" w:rsidP="002048E7">
      <w:pPr>
        <w:tabs>
          <w:tab w:val="left" w:pos="8460"/>
        </w:tabs>
      </w:pPr>
      <w:r>
        <w:t>California voters approve Proposition 1, the California Water Bond, in the November 4 general election. Chapter 8 sets aside $2.7 billion in California taxpayer funds for water storage projects.</w:t>
      </w:r>
      <w:r w:rsidR="00BF4F5D">
        <w:rPr>
          <w:rFonts w:ascii="ZWAdobeF" w:hAnsi="ZWAdobeF" w:cs="ZWAdobeF"/>
          <w:sz w:val="2"/>
          <w:szCs w:val="2"/>
        </w:rPr>
        <w:t>376F</w:t>
      </w:r>
      <w:r w:rsidR="00FF185E">
        <w:rPr>
          <w:rFonts w:ascii="ZWAdobeF" w:hAnsi="ZWAdobeF" w:cs="ZWAdobeF"/>
          <w:sz w:val="2"/>
          <w:szCs w:val="2"/>
        </w:rPr>
        <w:t>P384F</w:t>
      </w:r>
      <w:r w:rsidR="00BC41F8">
        <w:rPr>
          <w:rStyle w:val="EndnoteReference"/>
        </w:rPr>
        <w:endnoteReference w:id="403"/>
      </w:r>
      <w:r w:rsidR="00FF185E">
        <w:rPr>
          <w:rFonts w:ascii="ZWAdobeF" w:hAnsi="ZWAdobeF" w:cs="ZWAdobeF"/>
          <w:sz w:val="2"/>
          <w:szCs w:val="2"/>
        </w:rPr>
        <w:t>P</w:t>
      </w:r>
      <w:r>
        <w:t xml:space="preserve"> The Act prohibits storage facilities in conflict with the state or federal wild &amp; scenic rivers acts (</w:t>
      </w:r>
      <w:r w:rsidR="00276053">
        <w:t>CA Water Code</w:t>
      </w:r>
      <w:r w:rsidR="000477E6">
        <w:t xml:space="preserve"> </w:t>
      </w:r>
      <w:r>
        <w:t>§79710(e)).</w:t>
      </w:r>
      <w:r w:rsidR="00BF4F5D">
        <w:rPr>
          <w:rFonts w:ascii="ZWAdobeF" w:hAnsi="ZWAdobeF" w:cs="ZWAdobeF"/>
          <w:sz w:val="2"/>
          <w:szCs w:val="2"/>
        </w:rPr>
        <w:t>377F</w:t>
      </w:r>
      <w:r w:rsidR="00FF185E">
        <w:rPr>
          <w:rFonts w:ascii="ZWAdobeF" w:hAnsi="ZWAdobeF" w:cs="ZWAdobeF"/>
          <w:sz w:val="2"/>
          <w:szCs w:val="2"/>
        </w:rPr>
        <w:t>P385F</w:t>
      </w:r>
      <w:r w:rsidR="00DB44F9">
        <w:rPr>
          <w:rStyle w:val="EndnoteReference"/>
        </w:rPr>
        <w:endnoteReference w:id="404"/>
      </w:r>
      <w:r w:rsidR="00FF185E">
        <w:rPr>
          <w:rFonts w:ascii="ZWAdobeF" w:hAnsi="ZWAdobeF" w:cs="ZWAdobeF"/>
          <w:sz w:val="2"/>
          <w:szCs w:val="2"/>
        </w:rPr>
        <w:t>P</w:t>
      </w:r>
      <w:r w:rsidR="00276AB2">
        <w:t xml:space="preserve"> The </w:t>
      </w:r>
      <w:r w:rsidR="00DA1A82">
        <w:t xml:space="preserve">ballot measure had </w:t>
      </w:r>
      <w:r w:rsidR="00440F86">
        <w:t>passed the legis</w:t>
      </w:r>
      <w:r w:rsidR="001506F1">
        <w:t xml:space="preserve">lature in 2010 and </w:t>
      </w:r>
      <w:r w:rsidR="00F85BC4">
        <w:t xml:space="preserve">had been moved to the 2012, then the 2014 </w:t>
      </w:r>
      <w:r w:rsidR="00DC2B48">
        <w:t>general election.</w:t>
      </w:r>
      <w:r w:rsidR="00BF4F5D">
        <w:rPr>
          <w:rFonts w:ascii="ZWAdobeF" w:hAnsi="ZWAdobeF" w:cs="ZWAdobeF"/>
          <w:sz w:val="2"/>
          <w:szCs w:val="2"/>
        </w:rPr>
        <w:t>378F</w:t>
      </w:r>
      <w:r w:rsidR="00FF185E">
        <w:rPr>
          <w:rFonts w:ascii="ZWAdobeF" w:hAnsi="ZWAdobeF" w:cs="ZWAdobeF"/>
          <w:sz w:val="2"/>
          <w:szCs w:val="2"/>
        </w:rPr>
        <w:t>P386F</w:t>
      </w:r>
      <w:r w:rsidR="00827EFF">
        <w:rPr>
          <w:rStyle w:val="EndnoteReference"/>
        </w:rPr>
        <w:endnoteReference w:id="405"/>
      </w:r>
      <w:r w:rsidR="00FF185E">
        <w:rPr>
          <w:rFonts w:ascii="ZWAdobeF" w:hAnsi="ZWAdobeF" w:cs="ZWAdobeF"/>
          <w:sz w:val="2"/>
          <w:szCs w:val="2"/>
        </w:rPr>
        <w:t>P</w:t>
      </w:r>
      <w:r w:rsidR="00DC2B48">
        <w:t xml:space="preserve"> </w:t>
      </w:r>
      <w:r w:rsidR="00332DE8">
        <w:t xml:space="preserve">The ballot measure </w:t>
      </w:r>
      <w:r w:rsidR="00DC2B48">
        <w:t xml:space="preserve">had been vigorously championed by Governor </w:t>
      </w:r>
      <w:r w:rsidR="00DB24E6">
        <w:t xml:space="preserve">Edmund G. “Jerry” Brown </w:t>
      </w:r>
      <w:r w:rsidR="00CF1CF2">
        <w:t>Jr.</w:t>
      </w:r>
      <w:r w:rsidR="00AC412A">
        <w:t xml:space="preserve"> (D</w:t>
      </w:r>
      <w:r w:rsidR="00AC412A">
        <w:noBreakHyphen/>
        <w:t>CA)</w:t>
      </w:r>
      <w:r w:rsidR="00BF4F5D">
        <w:rPr>
          <w:rFonts w:ascii="ZWAdobeF" w:hAnsi="ZWAdobeF" w:cs="ZWAdobeF"/>
          <w:sz w:val="2"/>
          <w:szCs w:val="2"/>
        </w:rPr>
        <w:t>379F</w:t>
      </w:r>
      <w:r w:rsidR="00FF185E">
        <w:rPr>
          <w:rFonts w:ascii="ZWAdobeF" w:hAnsi="ZWAdobeF" w:cs="ZWAdobeF"/>
          <w:sz w:val="2"/>
          <w:szCs w:val="2"/>
        </w:rPr>
        <w:t>P387F</w:t>
      </w:r>
      <w:r w:rsidR="0007554F">
        <w:rPr>
          <w:rStyle w:val="EndnoteReference"/>
        </w:rPr>
        <w:endnoteReference w:id="406"/>
      </w:r>
      <w:r w:rsidR="00FF185E">
        <w:rPr>
          <w:rFonts w:ascii="ZWAdobeF" w:hAnsi="ZWAdobeF" w:cs="ZWAdobeF"/>
          <w:sz w:val="2"/>
          <w:szCs w:val="2"/>
        </w:rPr>
        <w:t>P</w:t>
      </w:r>
      <w:r w:rsidR="00B129E9">
        <w:t xml:space="preserve"> </w:t>
      </w:r>
      <w:r w:rsidR="00DF0ECB">
        <w:t>during his successful 2014 reelection bid.</w:t>
      </w:r>
    </w:p>
    <w:p w14:paraId="3A016ED8" w14:textId="77777777" w:rsidR="004E1F67" w:rsidRDefault="004E1F67" w:rsidP="002048E7">
      <w:pPr>
        <w:tabs>
          <w:tab w:val="left" w:pos="8460"/>
        </w:tabs>
      </w:pPr>
    </w:p>
    <w:p w14:paraId="5D0E7427" w14:textId="6F87E91D" w:rsidR="004E1F67" w:rsidRDefault="004E1F67" w:rsidP="002048E7">
      <w:pPr>
        <w:tabs>
          <w:tab w:val="left" w:pos="8460"/>
        </w:tabs>
      </w:pPr>
      <w:r w:rsidRPr="004E1F67">
        <w:t xml:space="preserve">On April </w:t>
      </w:r>
      <w:r>
        <w:t>23</w:t>
      </w:r>
      <w:r w:rsidRPr="004E1F67">
        <w:t xml:space="preserve">, the U.S. Bureau of Reclamation and the </w:t>
      </w:r>
      <w:proofErr w:type="spellStart"/>
      <w:r w:rsidRPr="004E1F67">
        <w:t>Westlands</w:t>
      </w:r>
      <w:proofErr w:type="spellEnd"/>
      <w:r w:rsidRPr="004E1F67">
        <w:t xml:space="preserve"> Water District reach a</w:t>
      </w:r>
      <w:r w:rsidR="00281054">
        <w:t xml:space="preserve"> second</w:t>
      </w:r>
      <w:r w:rsidRPr="004E1F67">
        <w:t xml:space="preserve"> agreement in principle for the potential cost-sharing of the Shasta Dam and Reservoir expansion project to be located on a portion of the McCloud River protected by the California Wild &amp; Scenic Rivers Act</w:t>
      </w:r>
      <w:r w:rsidR="00BF4F5D">
        <w:rPr>
          <w:rFonts w:ascii="ZWAdobeF" w:hAnsi="ZWAdobeF" w:cs="ZWAdobeF"/>
          <w:sz w:val="2"/>
          <w:szCs w:val="2"/>
        </w:rPr>
        <w:t>380F</w:t>
      </w:r>
      <w:r w:rsidR="00FF185E">
        <w:rPr>
          <w:rFonts w:ascii="ZWAdobeF" w:hAnsi="ZWAdobeF" w:cs="ZWAdobeF"/>
          <w:sz w:val="2"/>
          <w:szCs w:val="2"/>
        </w:rPr>
        <w:t>P388F</w:t>
      </w:r>
      <w:r w:rsidR="00281054">
        <w:rPr>
          <w:rStyle w:val="EndnoteReference"/>
        </w:rPr>
        <w:endnoteReference w:id="407"/>
      </w:r>
    </w:p>
    <w:p w14:paraId="09D8750E" w14:textId="77777777" w:rsidR="00ED37CF" w:rsidRDefault="00ED37CF" w:rsidP="002048E7">
      <w:pPr>
        <w:tabs>
          <w:tab w:val="left" w:pos="8460"/>
        </w:tabs>
      </w:pPr>
    </w:p>
    <w:p w14:paraId="500F54E7" w14:textId="1837EBAC" w:rsidR="00ED37CF" w:rsidRPr="00B91A03" w:rsidRDefault="00ED37CF" w:rsidP="002048E7">
      <w:pPr>
        <w:tabs>
          <w:tab w:val="left" w:pos="8460"/>
        </w:tabs>
        <w:rPr>
          <w:szCs w:val="24"/>
        </w:rPr>
      </w:pPr>
      <w:r>
        <w:lastRenderedPageBreak/>
        <w:t>In December 2014, the U.S. Bureau of Reclamation (Reclamation) completes its final EIS for raising Shasta Dam.</w:t>
      </w:r>
      <w:r w:rsidR="00BF4F5D">
        <w:rPr>
          <w:rFonts w:ascii="ZWAdobeF" w:hAnsi="ZWAdobeF" w:cs="ZWAdobeF"/>
          <w:sz w:val="2"/>
          <w:szCs w:val="2"/>
        </w:rPr>
        <w:t>381F</w:t>
      </w:r>
      <w:r w:rsidR="00FF185E">
        <w:rPr>
          <w:rFonts w:ascii="ZWAdobeF" w:hAnsi="ZWAdobeF" w:cs="ZWAdobeF"/>
          <w:sz w:val="2"/>
          <w:szCs w:val="2"/>
        </w:rPr>
        <w:t>P389F</w:t>
      </w:r>
      <w:r w:rsidR="002D5D16">
        <w:rPr>
          <w:rStyle w:val="EndnoteReference"/>
        </w:rPr>
        <w:endnoteReference w:id="408"/>
      </w:r>
      <w:r w:rsidR="00FF185E">
        <w:rPr>
          <w:rFonts w:ascii="ZWAdobeF" w:hAnsi="ZWAdobeF" w:cs="ZWAdobeF"/>
          <w:sz w:val="2"/>
          <w:szCs w:val="2"/>
        </w:rPr>
        <w:t>P</w:t>
      </w:r>
      <w:r>
        <w:t xml:space="preserve"> A preferred alternative is selected, an 18.5-foot dam raise resulting in a 20.5</w:t>
      </w:r>
      <w:r>
        <w:noBreakHyphen/>
        <w:t xml:space="preserve">foot higher reservoir. </w:t>
      </w:r>
      <w:r w:rsidR="00D57A3C">
        <w:t>Reclamation</w:t>
      </w:r>
      <w:r>
        <w:t xml:space="preserve"> concede</w:t>
      </w:r>
      <w:r w:rsidR="00D57A3C">
        <w:t>s</w:t>
      </w:r>
      <w:r>
        <w:t xml:space="preserve"> that </w:t>
      </w:r>
      <w:r w:rsidRPr="00B91A03">
        <w:t>“[t]he impact [of the dam-raise alternatives] will be significant” on the free-flowing characteristics of the McCloud River above current gross pool and periodically when the reservoir is above the bridge but below gross pool—and “in conflict with the PRC” (Public Resources Code</w:t>
      </w:r>
      <w:r>
        <w:t>, California Wild and Scenic Rivers Act chapter</w:t>
      </w:r>
      <w:r w:rsidRPr="00B91A03">
        <w:t>)</w:t>
      </w:r>
      <w:r w:rsidR="003B51E8">
        <w:t>.</w:t>
      </w:r>
      <w:r w:rsidR="00BF4F5D">
        <w:rPr>
          <w:rFonts w:ascii="ZWAdobeF" w:hAnsi="ZWAdobeF" w:cs="ZWAdobeF"/>
          <w:sz w:val="2"/>
          <w:szCs w:val="2"/>
        </w:rPr>
        <w:t>382F</w:t>
      </w:r>
      <w:r w:rsidR="00FF185E">
        <w:rPr>
          <w:rFonts w:ascii="ZWAdobeF" w:hAnsi="ZWAdobeF" w:cs="ZWAdobeF"/>
          <w:sz w:val="2"/>
          <w:szCs w:val="2"/>
        </w:rPr>
        <w:t>P390F</w:t>
      </w:r>
      <w:r w:rsidR="00646AF2">
        <w:rPr>
          <w:rStyle w:val="EndnoteReference"/>
        </w:rPr>
        <w:endnoteReference w:id="409"/>
      </w:r>
      <w:r w:rsidR="00FF185E">
        <w:rPr>
          <w:rFonts w:ascii="ZWAdobeF" w:hAnsi="ZWAdobeF" w:cs="ZWAdobeF"/>
          <w:sz w:val="2"/>
          <w:szCs w:val="2"/>
        </w:rPr>
        <w:t>P</w:t>
      </w:r>
      <w:r w:rsidR="000D4D81">
        <w:t xml:space="preserve"> </w:t>
      </w:r>
      <w:r>
        <w:rPr>
          <w:szCs w:val="24"/>
        </w:rPr>
        <w:t>There is no recommended alternative for the project.</w:t>
      </w:r>
      <w:r w:rsidR="00BF4F5D">
        <w:rPr>
          <w:rFonts w:ascii="ZWAdobeF" w:hAnsi="ZWAdobeF" w:cs="ZWAdobeF"/>
          <w:sz w:val="2"/>
          <w:szCs w:val="2"/>
        </w:rPr>
        <w:t>383F</w:t>
      </w:r>
      <w:r w:rsidR="00FF185E">
        <w:rPr>
          <w:rFonts w:ascii="ZWAdobeF" w:hAnsi="ZWAdobeF" w:cs="ZWAdobeF"/>
          <w:sz w:val="2"/>
          <w:szCs w:val="2"/>
        </w:rPr>
        <w:t>P391F</w:t>
      </w:r>
      <w:r w:rsidR="00EF1D8E">
        <w:rPr>
          <w:rStyle w:val="EndnoteReference"/>
          <w:szCs w:val="24"/>
        </w:rPr>
        <w:endnoteReference w:id="410"/>
      </w:r>
    </w:p>
    <w:p w14:paraId="7739124F" w14:textId="77777777" w:rsidR="00ED37CF" w:rsidRDefault="00ED37CF" w:rsidP="002048E7">
      <w:pPr>
        <w:tabs>
          <w:tab w:val="left" w:pos="8460"/>
        </w:tabs>
      </w:pPr>
    </w:p>
    <w:p w14:paraId="63804C38" w14:textId="4E8B326B" w:rsidR="00ED37CF" w:rsidRDefault="00ED37CF" w:rsidP="002048E7">
      <w:pPr>
        <w:tabs>
          <w:tab w:val="left" w:pos="8460"/>
        </w:tabs>
      </w:pPr>
      <w:r w:rsidRPr="005305BA">
        <w:rPr>
          <w:b/>
          <w:bCs/>
        </w:rPr>
        <w:t>2015</w:t>
      </w:r>
      <w:r>
        <w:t xml:space="preserve"> – </w:t>
      </w:r>
      <w:r w:rsidR="00661BD3">
        <w:t xml:space="preserve">State </w:t>
      </w:r>
      <w:r>
        <w:t>Assemblyman Frank Bigelow</w:t>
      </w:r>
      <w:r w:rsidRPr="004E226B">
        <w:t xml:space="preserve"> </w:t>
      </w:r>
      <w:r>
        <w:t>(R-</w:t>
      </w:r>
      <w:proofErr w:type="spellStart"/>
      <w:r>
        <w:t>O’Neals</w:t>
      </w:r>
      <w:proofErr w:type="spellEnd"/>
      <w:r>
        <w:t xml:space="preserve">) </w:t>
      </w:r>
      <w:r w:rsidRPr="004E226B">
        <w:t>introduce</w:t>
      </w:r>
      <w:r>
        <w:t>s,</w:t>
      </w:r>
      <w:r w:rsidR="00BF4F5D">
        <w:rPr>
          <w:rFonts w:ascii="ZWAdobeF" w:hAnsi="ZWAdobeF" w:cs="ZWAdobeF"/>
          <w:sz w:val="2"/>
          <w:szCs w:val="2"/>
        </w:rPr>
        <w:t>384F</w:t>
      </w:r>
      <w:r w:rsidR="00FF185E">
        <w:rPr>
          <w:rFonts w:ascii="ZWAdobeF" w:hAnsi="ZWAdobeF" w:cs="ZWAdobeF"/>
          <w:sz w:val="2"/>
          <w:szCs w:val="2"/>
        </w:rPr>
        <w:t>P392F</w:t>
      </w:r>
      <w:r w:rsidR="006C5395">
        <w:rPr>
          <w:rStyle w:val="EndnoteReference"/>
        </w:rPr>
        <w:endnoteReference w:id="411"/>
      </w:r>
      <w:r w:rsidR="00FF185E">
        <w:rPr>
          <w:rFonts w:ascii="ZWAdobeF" w:hAnsi="ZWAdobeF" w:cs="ZWAdobeF"/>
          <w:sz w:val="2"/>
          <w:szCs w:val="2"/>
        </w:rPr>
        <w:t>P</w:t>
      </w:r>
      <w:r>
        <w:t xml:space="preserve"> the Legislature amends and passes,</w:t>
      </w:r>
      <w:r w:rsidR="00BF4F5D">
        <w:rPr>
          <w:rFonts w:ascii="ZWAdobeF" w:hAnsi="ZWAdobeF" w:cs="ZWAdobeF"/>
          <w:sz w:val="2"/>
          <w:szCs w:val="2"/>
        </w:rPr>
        <w:t>385F</w:t>
      </w:r>
      <w:r w:rsidR="00FF185E">
        <w:rPr>
          <w:rFonts w:ascii="ZWAdobeF" w:hAnsi="ZWAdobeF" w:cs="ZWAdobeF"/>
          <w:sz w:val="2"/>
          <w:szCs w:val="2"/>
        </w:rPr>
        <w:t>P393F</w:t>
      </w:r>
      <w:r w:rsidR="00D2213F">
        <w:rPr>
          <w:rStyle w:val="EndnoteReference"/>
        </w:rPr>
        <w:endnoteReference w:id="412"/>
      </w:r>
      <w:r w:rsidR="00FF185E">
        <w:rPr>
          <w:rFonts w:ascii="ZWAdobeF" w:hAnsi="ZWAdobeF" w:cs="ZWAdobeF"/>
          <w:sz w:val="2"/>
          <w:szCs w:val="2"/>
        </w:rPr>
        <w:t>P</w:t>
      </w:r>
      <w:r>
        <w:t xml:space="preserve"> and on October 9 Gov. </w:t>
      </w:r>
      <w:r w:rsidR="00C1089D">
        <w:t>Edmund G. “</w:t>
      </w:r>
      <w:r>
        <w:t>Jerry</w:t>
      </w:r>
      <w:r w:rsidR="00C1089D">
        <w:t>”</w:t>
      </w:r>
      <w:r>
        <w:t xml:space="preserve"> Brown</w:t>
      </w:r>
      <w:r w:rsidR="00181D80">
        <w:t xml:space="preserve"> Jr.</w:t>
      </w:r>
      <w:r w:rsidR="00D60CCE">
        <w:t xml:space="preserve"> (D</w:t>
      </w:r>
      <w:r w:rsidR="00D60CCE">
        <w:noBreakHyphen/>
        <w:t>CA)</w:t>
      </w:r>
      <w:r>
        <w:t xml:space="preserve"> signs</w:t>
      </w:r>
      <w:r w:rsidRPr="004E226B">
        <w:t xml:space="preserve"> </w:t>
      </w:r>
      <w:r>
        <w:t>legislation (AB</w:t>
      </w:r>
      <w:r>
        <w:noBreakHyphen/>
        <w:t>142, Bigelow), to add, as potential additions</w:t>
      </w:r>
      <w:r w:rsidRPr="004E226B">
        <w:t xml:space="preserve"> </w:t>
      </w:r>
      <w:r>
        <w:t xml:space="preserve">to </w:t>
      </w:r>
      <w:r w:rsidRPr="004E226B">
        <w:t>the stat</w:t>
      </w:r>
      <w:r>
        <w:t>e system</w:t>
      </w:r>
      <w:r w:rsidR="004F5376">
        <w:t xml:space="preserve"> (</w:t>
      </w:r>
      <w:r w:rsidR="00252B7C">
        <w:t xml:space="preserve">i.e., </w:t>
      </w:r>
      <w:r w:rsidR="004F5376">
        <w:t xml:space="preserve">make </w:t>
      </w:r>
      <w:r w:rsidR="00C01B53">
        <w:t xml:space="preserve">these </w:t>
      </w:r>
      <w:r w:rsidR="006A2C73">
        <w:t xml:space="preserve">river </w:t>
      </w:r>
      <w:r w:rsidR="00C01B53">
        <w:t>segments</w:t>
      </w:r>
      <w:r w:rsidR="004F5376">
        <w:t xml:space="preserve"> “study” </w:t>
      </w:r>
      <w:r w:rsidR="003A0858">
        <w:t>river</w:t>
      </w:r>
      <w:r w:rsidR="00252B7C">
        <w:t>s</w:t>
      </w:r>
      <w:r w:rsidR="003A0858">
        <w:t>)</w:t>
      </w:r>
      <w:r>
        <w:t>, sections of 37 miles of the North Fork and main stem of the Mokelumne River from Salt Springs Dam on the North Fork downstream to a point</w:t>
      </w:r>
      <w:r>
        <w:rPr>
          <w:i/>
        </w:rPr>
        <w:t xml:space="preserve"> </w:t>
      </w:r>
      <w:r>
        <w:t>seventeen feet of vertical elevation upstream of the gross (normal/full) pool of Pardee Reservoir on the main stem, with gaps where PG&amp;E hydroelectric facilities and afterbays and forebays exist on the river and to require the state to study the sections’ suitability for designation</w:t>
      </w:r>
      <w:r w:rsidRPr="004E226B">
        <w:t>.</w:t>
      </w:r>
      <w:r>
        <w:t xml:space="preserve"> The bill provides temporary wild &amp; scenic-comparable </w:t>
      </w:r>
      <w:proofErr w:type="gramStart"/>
      <w:r>
        <w:t>protections</w:t>
      </w:r>
      <w:proofErr w:type="gramEnd"/>
      <w:r>
        <w:t xml:space="preserve"> for the river that would last until the end of 2021 or until the recommendations from the study are implemented, whichever occurs first. There was little formal opposition to the bill after it passed its first committee.</w:t>
      </w:r>
    </w:p>
    <w:p w14:paraId="70951248" w14:textId="77777777" w:rsidR="00C413FB" w:rsidRDefault="00C413FB" w:rsidP="002048E7">
      <w:pPr>
        <w:tabs>
          <w:tab w:val="left" w:pos="8460"/>
        </w:tabs>
      </w:pPr>
    </w:p>
    <w:p w14:paraId="592D607B" w14:textId="7DF0168F" w:rsidR="00C413FB" w:rsidRPr="004F6B19" w:rsidRDefault="00661BD3" w:rsidP="002048E7">
      <w:pPr>
        <w:tabs>
          <w:tab w:val="left" w:pos="8460"/>
        </w:tabs>
      </w:pPr>
      <w:r>
        <w:t xml:space="preserve">U.S. </w:t>
      </w:r>
      <w:r w:rsidR="0079097B">
        <w:t>Rep</w:t>
      </w:r>
      <w:r>
        <w:t>resentative</w:t>
      </w:r>
      <w:r w:rsidR="0079097B">
        <w:t xml:space="preserve"> Lois Capps</w:t>
      </w:r>
      <w:r w:rsidR="006B7343">
        <w:t xml:space="preserve"> (D</w:t>
      </w:r>
      <w:r w:rsidR="006B7343">
        <w:noBreakHyphen/>
        <w:t>Santa Barbara)</w:t>
      </w:r>
      <w:r w:rsidR="0079097B">
        <w:t xml:space="preserve">, </w:t>
      </w:r>
      <w:r w:rsidR="00D21754">
        <w:t xml:space="preserve">in the 114th Congress, </w:t>
      </w:r>
      <w:r w:rsidR="0079097B">
        <w:t xml:space="preserve">introduces </w:t>
      </w:r>
      <w:r w:rsidR="0079097B" w:rsidRPr="0079097B">
        <w:t>H.R.</w:t>
      </w:r>
      <w:r w:rsidR="006B7343">
        <w:t xml:space="preserve"> </w:t>
      </w:r>
      <w:r w:rsidR="0079097B" w:rsidRPr="0079097B">
        <w:t>1865</w:t>
      </w:r>
      <w:r w:rsidR="006B7343">
        <w:t>,</w:t>
      </w:r>
      <w:r w:rsidR="0079097B" w:rsidRPr="0079097B">
        <w:t xml:space="preserve"> </w:t>
      </w:r>
      <w:r w:rsidR="006B7343">
        <w:t>the</w:t>
      </w:r>
      <w:r w:rsidR="0079097B" w:rsidRPr="0079097B">
        <w:t xml:space="preserve"> Central Coast Heritage Protection Act</w:t>
      </w:r>
      <w:r w:rsidR="00D21754">
        <w:t>.</w:t>
      </w:r>
      <w:r w:rsidR="00BF4F5D">
        <w:rPr>
          <w:rFonts w:ascii="ZWAdobeF" w:hAnsi="ZWAdobeF" w:cs="ZWAdobeF"/>
          <w:sz w:val="2"/>
          <w:szCs w:val="2"/>
        </w:rPr>
        <w:t>386F</w:t>
      </w:r>
      <w:r w:rsidR="00FF185E">
        <w:rPr>
          <w:rFonts w:ascii="ZWAdobeF" w:hAnsi="ZWAdobeF" w:cs="ZWAdobeF"/>
          <w:sz w:val="2"/>
          <w:szCs w:val="2"/>
        </w:rPr>
        <w:t>P394F</w:t>
      </w:r>
      <w:r w:rsidR="00DC3908">
        <w:rPr>
          <w:rStyle w:val="EndnoteReference"/>
        </w:rPr>
        <w:endnoteReference w:id="413"/>
      </w:r>
      <w:r w:rsidR="00FF185E">
        <w:rPr>
          <w:rFonts w:ascii="ZWAdobeF" w:hAnsi="ZWAdobeF" w:cs="ZWAdobeF"/>
          <w:sz w:val="2"/>
          <w:szCs w:val="2"/>
        </w:rPr>
        <w:t>P</w:t>
      </w:r>
      <w:r w:rsidR="006F4482">
        <w:t xml:space="preserve"> On May 21, </w:t>
      </w:r>
      <w:r w:rsidR="009A1541">
        <w:t xml:space="preserve">California </w:t>
      </w:r>
      <w:r w:rsidR="008674D2">
        <w:t>U.S. Senator Barbara Boxer</w:t>
      </w:r>
      <w:r w:rsidR="008765D3">
        <w:t xml:space="preserve"> </w:t>
      </w:r>
      <w:r w:rsidR="0098323B">
        <w:t>(D</w:t>
      </w:r>
      <w:r w:rsidR="0098323B">
        <w:noBreakHyphen/>
        <w:t xml:space="preserve">California) </w:t>
      </w:r>
      <w:r w:rsidR="008765D3">
        <w:t xml:space="preserve">introduces a companion measure, </w:t>
      </w:r>
      <w:r w:rsidR="008765D3" w:rsidRPr="008765D3">
        <w:t>S.</w:t>
      </w:r>
      <w:r w:rsidR="0013617B">
        <w:t xml:space="preserve"> </w:t>
      </w:r>
      <w:r w:rsidR="008765D3" w:rsidRPr="008765D3">
        <w:t>1423</w:t>
      </w:r>
      <w:r w:rsidR="0098323B">
        <w:t>, the</w:t>
      </w:r>
      <w:r w:rsidR="008765D3" w:rsidRPr="008765D3">
        <w:t xml:space="preserve"> Central Coast Heritage Protection Act</w:t>
      </w:r>
      <w:r w:rsidR="0098323B">
        <w:t>.</w:t>
      </w:r>
      <w:r w:rsidR="00BF4F5D">
        <w:rPr>
          <w:rFonts w:ascii="ZWAdobeF" w:hAnsi="ZWAdobeF" w:cs="ZWAdobeF"/>
          <w:sz w:val="2"/>
          <w:szCs w:val="2"/>
        </w:rPr>
        <w:t>387F</w:t>
      </w:r>
      <w:r w:rsidR="00FF185E">
        <w:rPr>
          <w:rFonts w:ascii="ZWAdobeF" w:hAnsi="ZWAdobeF" w:cs="ZWAdobeF"/>
          <w:sz w:val="2"/>
          <w:szCs w:val="2"/>
        </w:rPr>
        <w:t>P395F</w:t>
      </w:r>
      <w:r w:rsidR="00DA2D57">
        <w:rPr>
          <w:rStyle w:val="EndnoteReference"/>
        </w:rPr>
        <w:endnoteReference w:id="414"/>
      </w:r>
      <w:r w:rsidR="00FF185E">
        <w:rPr>
          <w:rFonts w:ascii="ZWAdobeF" w:hAnsi="ZWAdobeF" w:cs="ZWAdobeF"/>
          <w:sz w:val="2"/>
          <w:szCs w:val="2"/>
        </w:rPr>
        <w:t>P</w:t>
      </w:r>
      <w:r w:rsidR="0002217F">
        <w:t xml:space="preserve"> These bills </w:t>
      </w:r>
      <w:r w:rsidR="00E52F45">
        <w:t xml:space="preserve">propose to designate portions of </w:t>
      </w:r>
      <w:r w:rsidR="00E52F45" w:rsidRPr="00E52F45">
        <w:t xml:space="preserve">Indian, Mono, Matilija, Sespe, and Piru Creeks and </w:t>
      </w:r>
      <w:r w:rsidR="004F6B19">
        <w:t xml:space="preserve">the </w:t>
      </w:r>
      <w:proofErr w:type="spellStart"/>
      <w:r w:rsidR="00E52F45" w:rsidRPr="00E52F45">
        <w:t>Sisquoc</w:t>
      </w:r>
      <w:proofErr w:type="spellEnd"/>
      <w:r w:rsidR="00E52F45" w:rsidRPr="00E52F45">
        <w:t xml:space="preserve"> River</w:t>
      </w:r>
      <w:r w:rsidR="004F6B19">
        <w:t xml:space="preserve"> as </w:t>
      </w:r>
      <w:r w:rsidR="004F6B19">
        <w:rPr>
          <w:u w:val="single"/>
        </w:rPr>
        <w:t>national</w:t>
      </w:r>
      <w:r w:rsidR="004F6B19">
        <w:t xml:space="preserve"> wild &amp; scenic rivers</w:t>
      </w:r>
      <w:r w:rsidR="007D6D66">
        <w:t>, along with wilderness designations in the Los Padres National Forest</w:t>
      </w:r>
      <w:r w:rsidR="00F86D77">
        <w:t xml:space="preserve"> and the Bakersfield field office of the Bureau of Land Management.</w:t>
      </w:r>
      <w:r w:rsidR="00B164B6">
        <w:t xml:space="preserve"> These bills fail to </w:t>
      </w:r>
      <w:proofErr w:type="gramStart"/>
      <w:r w:rsidR="00B164B6">
        <w:t>achieve</w:t>
      </w:r>
      <w:proofErr w:type="gramEnd"/>
      <w:r w:rsidR="00AF4578">
        <w:t xml:space="preserve"> passage and would be </w:t>
      </w:r>
      <w:r w:rsidR="00193EA7">
        <w:t>i</w:t>
      </w:r>
      <w:r w:rsidR="00AF4578">
        <w:t xml:space="preserve">ntroduced </w:t>
      </w:r>
      <w:r w:rsidR="009D133A">
        <w:t>i</w:t>
      </w:r>
      <w:r w:rsidR="00AF4578">
        <w:t>n the following Congress</w:t>
      </w:r>
      <w:r w:rsidR="009D133A">
        <w:t>es.</w:t>
      </w:r>
    </w:p>
    <w:p w14:paraId="4BF8F35C" w14:textId="77777777" w:rsidR="00ED37CF" w:rsidRDefault="00ED37CF" w:rsidP="002048E7">
      <w:pPr>
        <w:tabs>
          <w:tab w:val="left" w:pos="8460"/>
        </w:tabs>
      </w:pPr>
    </w:p>
    <w:p w14:paraId="289CE34B" w14:textId="05C33288" w:rsidR="00ED37CF" w:rsidRDefault="00ED37CF" w:rsidP="00B34F97">
      <w:pPr>
        <w:tabs>
          <w:tab w:val="left" w:pos="8460"/>
        </w:tabs>
      </w:pPr>
      <w:r>
        <w:t>In July 2015, Reclamation releases its final feasibility report for the SLWRI (Shasta Reservoir expansion project).</w:t>
      </w:r>
      <w:r w:rsidR="00BF4F5D">
        <w:rPr>
          <w:rFonts w:ascii="ZWAdobeF" w:hAnsi="ZWAdobeF" w:cs="ZWAdobeF"/>
          <w:sz w:val="2"/>
          <w:szCs w:val="2"/>
        </w:rPr>
        <w:t>388F</w:t>
      </w:r>
      <w:r w:rsidR="00FF185E">
        <w:rPr>
          <w:rFonts w:ascii="ZWAdobeF" w:hAnsi="ZWAdobeF" w:cs="ZWAdobeF"/>
          <w:sz w:val="2"/>
          <w:szCs w:val="2"/>
        </w:rPr>
        <w:t>P396F</w:t>
      </w:r>
      <w:r w:rsidR="003548FA">
        <w:rPr>
          <w:rStyle w:val="EndnoteReference"/>
        </w:rPr>
        <w:endnoteReference w:id="415"/>
      </w:r>
      <w:r w:rsidR="00FF185E">
        <w:rPr>
          <w:rFonts w:ascii="ZWAdobeF" w:hAnsi="ZWAdobeF" w:cs="ZWAdobeF"/>
          <w:sz w:val="2"/>
          <w:szCs w:val="2"/>
        </w:rPr>
        <w:t>P</w:t>
      </w:r>
      <w:r>
        <w:t xml:space="preserve"> It asserts that the National Economic Development (NED) plan (one of the 18.5-foot dam-raise alternatives) </w:t>
      </w:r>
      <w:r w:rsidRPr="00CF4AC3">
        <w:t>is feasible from technical, environmental, economic, and financial pe</w:t>
      </w:r>
      <w:r>
        <w:t>rspectives.</w:t>
      </w:r>
      <w:r w:rsidR="00BF4F5D">
        <w:rPr>
          <w:rFonts w:ascii="ZWAdobeF" w:hAnsi="ZWAdobeF" w:cs="ZWAdobeF"/>
          <w:sz w:val="2"/>
          <w:szCs w:val="2"/>
        </w:rPr>
        <w:t>389F</w:t>
      </w:r>
      <w:r w:rsidR="00FF185E">
        <w:rPr>
          <w:rFonts w:ascii="ZWAdobeF" w:hAnsi="ZWAdobeF" w:cs="ZWAdobeF"/>
          <w:sz w:val="2"/>
          <w:szCs w:val="2"/>
        </w:rPr>
        <w:t>P397F</w:t>
      </w:r>
      <w:r w:rsidR="0049040A">
        <w:rPr>
          <w:rStyle w:val="EndnoteReference"/>
        </w:rPr>
        <w:endnoteReference w:id="416"/>
      </w:r>
      <w:r w:rsidR="00FF185E">
        <w:rPr>
          <w:rFonts w:ascii="ZWAdobeF" w:hAnsi="ZWAdobeF" w:cs="ZWAdobeF"/>
          <w:sz w:val="2"/>
          <w:szCs w:val="2"/>
        </w:rPr>
        <w:t>P</w:t>
      </w:r>
      <w:r>
        <w:t xml:space="preserve"> The SLWRI </w:t>
      </w:r>
      <w:r w:rsidR="00F61578">
        <w:t>F</w:t>
      </w:r>
      <w:r>
        <w:t xml:space="preserve">easibility </w:t>
      </w:r>
      <w:r w:rsidR="00F61578">
        <w:t>R</w:t>
      </w:r>
      <w:r>
        <w:t xml:space="preserve">eport </w:t>
      </w:r>
      <w:r w:rsidR="00D5411D">
        <w:t>reaffirms that the NED dam raise is the preferred plan</w:t>
      </w:r>
      <w:r w:rsidR="00BF4F5D">
        <w:rPr>
          <w:rFonts w:ascii="ZWAdobeF" w:hAnsi="ZWAdobeF" w:cs="ZWAdobeF"/>
          <w:sz w:val="2"/>
          <w:szCs w:val="2"/>
        </w:rPr>
        <w:t>390F</w:t>
      </w:r>
      <w:r w:rsidR="00FF185E">
        <w:rPr>
          <w:rFonts w:ascii="ZWAdobeF" w:hAnsi="ZWAdobeF" w:cs="ZWAdobeF"/>
          <w:sz w:val="2"/>
          <w:szCs w:val="2"/>
        </w:rPr>
        <w:t>P398F</w:t>
      </w:r>
      <w:r w:rsidR="006F637D">
        <w:rPr>
          <w:rStyle w:val="EndnoteReference"/>
        </w:rPr>
        <w:endnoteReference w:id="417"/>
      </w:r>
      <w:r w:rsidR="00FF185E">
        <w:rPr>
          <w:rFonts w:ascii="ZWAdobeF" w:hAnsi="ZWAdobeF" w:cs="ZWAdobeF"/>
          <w:sz w:val="2"/>
          <w:szCs w:val="2"/>
        </w:rPr>
        <w:t>P</w:t>
      </w:r>
      <w:r w:rsidR="006F637D">
        <w:t xml:space="preserve"> but </w:t>
      </w:r>
      <w:r>
        <w:t>has no recommended alternative because of unresolved issues.</w:t>
      </w:r>
      <w:r w:rsidR="00BF4F5D">
        <w:rPr>
          <w:rFonts w:ascii="ZWAdobeF" w:hAnsi="ZWAdobeF" w:cs="ZWAdobeF"/>
          <w:sz w:val="2"/>
          <w:szCs w:val="2"/>
        </w:rPr>
        <w:t>391F</w:t>
      </w:r>
      <w:r w:rsidR="00FF185E">
        <w:rPr>
          <w:rFonts w:ascii="ZWAdobeF" w:hAnsi="ZWAdobeF" w:cs="ZWAdobeF"/>
          <w:sz w:val="2"/>
          <w:szCs w:val="2"/>
        </w:rPr>
        <w:t>P399F</w:t>
      </w:r>
      <w:r w:rsidR="008B024B">
        <w:rPr>
          <w:rStyle w:val="EndnoteReference"/>
        </w:rPr>
        <w:endnoteReference w:id="418"/>
      </w:r>
      <w:r w:rsidR="00FF185E">
        <w:rPr>
          <w:rFonts w:ascii="ZWAdobeF" w:hAnsi="ZWAdobeF" w:cs="ZWAdobeF"/>
          <w:sz w:val="2"/>
          <w:szCs w:val="2"/>
        </w:rPr>
        <w:t>P</w:t>
      </w:r>
      <w:r>
        <w:t xml:space="preserve"> It also reports that the California Wild &amp; Scenic Rivers Act </w:t>
      </w:r>
      <w:r w:rsidR="00704CB3" w:rsidRPr="00704CB3">
        <w:t xml:space="preserve">may </w:t>
      </w:r>
      <w:r w:rsidR="00902298" w:rsidRPr="00902298">
        <w:t>“</w:t>
      </w:r>
      <w:r w:rsidR="00704CB3" w:rsidRPr="00704CB3">
        <w:t>limit the ability of State agencies to review and process permits and related approvals for modifications of Shasta Dam and Reservoir</w:t>
      </w:r>
      <w:r w:rsidR="00F6504E" w:rsidRPr="00B91A03">
        <w:t>”</w:t>
      </w:r>
      <w:r w:rsidR="00BF4F5D">
        <w:rPr>
          <w:rFonts w:ascii="ZWAdobeF" w:hAnsi="ZWAdobeF" w:cs="ZWAdobeF"/>
          <w:sz w:val="2"/>
          <w:szCs w:val="2"/>
        </w:rPr>
        <w:t>392F</w:t>
      </w:r>
      <w:r w:rsidR="00FF185E">
        <w:rPr>
          <w:rFonts w:ascii="ZWAdobeF" w:hAnsi="ZWAdobeF" w:cs="ZWAdobeF"/>
          <w:sz w:val="2"/>
          <w:szCs w:val="2"/>
        </w:rPr>
        <w:t>P400F</w:t>
      </w:r>
      <w:r w:rsidR="000C4958">
        <w:rPr>
          <w:rStyle w:val="EndnoteReference"/>
        </w:rPr>
        <w:endnoteReference w:id="419"/>
      </w:r>
      <w:r w:rsidR="00FF185E">
        <w:rPr>
          <w:rFonts w:ascii="ZWAdobeF" w:hAnsi="ZWAdobeF" w:cs="ZWAdobeF"/>
          <w:sz w:val="2"/>
          <w:szCs w:val="2"/>
        </w:rPr>
        <w:t>P</w:t>
      </w:r>
      <w:r w:rsidR="00705C2A">
        <w:t xml:space="preserve"> and that </w:t>
      </w:r>
      <w:r w:rsidR="00902298" w:rsidRPr="00D15F59">
        <w:t>“</w:t>
      </w:r>
      <w:r w:rsidR="00347DA1">
        <w:t>[f]</w:t>
      </w:r>
      <w:proofErr w:type="spellStart"/>
      <w:r w:rsidR="00B34F97">
        <w:t>rom</w:t>
      </w:r>
      <w:proofErr w:type="spellEnd"/>
      <w:r w:rsidR="00347DA1">
        <w:t xml:space="preserve"> </w:t>
      </w:r>
      <w:r w:rsidR="00B34F97">
        <w:t xml:space="preserve">discussions with the State, it is our understanding there has been a </w:t>
      </w:r>
      <w:r w:rsidR="000C27E7">
        <w:lastRenderedPageBreak/>
        <w:t>d</w:t>
      </w:r>
      <w:r w:rsidR="00B34F97">
        <w:t>etermination that the PRC protecting the McCloud River prohibits State participation in the planning or construction of enlarging Shasta Dam other than participating in technical and economic feasibility studies.</w:t>
      </w:r>
      <w:r w:rsidR="00AD32DD" w:rsidRPr="00B91A03">
        <w:t>”</w:t>
      </w:r>
      <w:r w:rsidR="00BF4F5D">
        <w:rPr>
          <w:rFonts w:ascii="ZWAdobeF" w:hAnsi="ZWAdobeF" w:cs="ZWAdobeF"/>
          <w:sz w:val="2"/>
          <w:szCs w:val="2"/>
        </w:rPr>
        <w:t>393F</w:t>
      </w:r>
      <w:r w:rsidR="00FF185E">
        <w:rPr>
          <w:rFonts w:ascii="ZWAdobeF" w:hAnsi="ZWAdobeF" w:cs="ZWAdobeF"/>
          <w:sz w:val="2"/>
          <w:szCs w:val="2"/>
        </w:rPr>
        <w:t>P401F</w:t>
      </w:r>
      <w:r w:rsidR="000C27E7">
        <w:rPr>
          <w:rStyle w:val="EndnoteReference"/>
        </w:rPr>
        <w:endnoteReference w:id="420"/>
      </w:r>
      <w:r w:rsidR="00FF185E">
        <w:rPr>
          <w:rFonts w:ascii="ZWAdobeF" w:hAnsi="ZWAdobeF" w:cs="ZWAdobeF"/>
          <w:sz w:val="2"/>
          <w:szCs w:val="2"/>
        </w:rPr>
        <w:t>P</w:t>
      </w:r>
      <w:r w:rsidR="00FE1D29">
        <w:t xml:space="preserve"> In both cases, this is an </w:t>
      </w:r>
      <w:r w:rsidR="00731261">
        <w:t>i</w:t>
      </w:r>
      <w:r w:rsidR="00FE1D29">
        <w:t>ncomplete char</w:t>
      </w:r>
      <w:r w:rsidR="00643342">
        <w:t>acterization of the statute</w:t>
      </w:r>
      <w:r w:rsidR="00A36BC4">
        <w:t>, which prohibits</w:t>
      </w:r>
      <w:r w:rsidR="00DC3308">
        <w:t xml:space="preserve"> </w:t>
      </w:r>
      <w:r w:rsidR="00A36BC4">
        <w:t xml:space="preserve">construction, state permitting, </w:t>
      </w:r>
      <w:r w:rsidR="00510546">
        <w:t xml:space="preserve">and </w:t>
      </w:r>
      <w:r w:rsidR="00DC3308">
        <w:t>coo</w:t>
      </w:r>
      <w:r w:rsidR="002B61F3">
        <w:t xml:space="preserve">peration and </w:t>
      </w:r>
      <w:r w:rsidR="00510546">
        <w:t>participation</w:t>
      </w:r>
      <w:r w:rsidR="005A4CC0">
        <w:t xml:space="preserve"> by agencies of the state</w:t>
      </w:r>
      <w:r w:rsidR="00510546">
        <w:t xml:space="preserve"> in the Shasta Dam raise project</w:t>
      </w:r>
      <w:r w:rsidR="00A56821">
        <w:t xml:space="preserve"> </w:t>
      </w:r>
      <w:r w:rsidR="00A56821" w:rsidRPr="00A56821">
        <w:t>(§</w:t>
      </w:r>
      <w:r w:rsidR="002C4E6E">
        <w:t> </w:t>
      </w:r>
      <w:r w:rsidR="00A56821" w:rsidRPr="00A56821">
        <w:t>5093.542</w:t>
      </w:r>
      <w:r w:rsidR="002C4E6E">
        <w:t>(b) &amp; (c)</w:t>
      </w:r>
      <w:r w:rsidR="00A56821" w:rsidRPr="00A56821">
        <w:t>)</w:t>
      </w:r>
      <w:r w:rsidR="00510546">
        <w:t>.</w:t>
      </w:r>
    </w:p>
    <w:p w14:paraId="25C88A0A" w14:textId="77777777" w:rsidR="00ED37CF" w:rsidRDefault="00ED37CF" w:rsidP="002048E7">
      <w:pPr>
        <w:tabs>
          <w:tab w:val="left" w:pos="8460"/>
        </w:tabs>
      </w:pPr>
    </w:p>
    <w:p w14:paraId="19647AA6" w14:textId="2C764B79" w:rsidR="00ED37CF" w:rsidRDefault="00ED37CF" w:rsidP="002048E7">
      <w:pPr>
        <w:tabs>
          <w:tab w:val="left" w:pos="8460"/>
        </w:tabs>
      </w:pPr>
      <w:r w:rsidRPr="005305BA">
        <w:rPr>
          <w:b/>
          <w:bCs/>
        </w:rPr>
        <w:t>2016</w:t>
      </w:r>
      <w:r>
        <w:t xml:space="preserve"> – In recognition of the failure of the U.S. Congress to adopt the Klamath Hydroelectric Settlement Agreement (KHSA), the settling parties amend the agreement to propose a FERC license transfer and surrender process to remove the four dams and associated Klamath River facilities previously proposed in 2010 for removal.</w:t>
      </w:r>
      <w:r w:rsidR="00BF4F5D">
        <w:rPr>
          <w:rFonts w:ascii="ZWAdobeF" w:hAnsi="ZWAdobeF" w:cs="ZWAdobeF"/>
          <w:sz w:val="2"/>
          <w:szCs w:val="2"/>
        </w:rPr>
        <w:t>394F</w:t>
      </w:r>
      <w:r w:rsidR="00FF185E">
        <w:rPr>
          <w:rFonts w:ascii="ZWAdobeF" w:hAnsi="ZWAdobeF" w:cs="ZWAdobeF"/>
          <w:sz w:val="2"/>
          <w:szCs w:val="2"/>
        </w:rPr>
        <w:t>P402F</w:t>
      </w:r>
      <w:r w:rsidR="00BF44FF">
        <w:rPr>
          <w:rStyle w:val="EndnoteReference"/>
        </w:rPr>
        <w:endnoteReference w:id="421"/>
      </w:r>
      <w:r w:rsidR="00FF185E">
        <w:rPr>
          <w:rFonts w:ascii="ZWAdobeF" w:hAnsi="ZWAdobeF" w:cs="ZWAdobeF"/>
          <w:sz w:val="2"/>
          <w:szCs w:val="2"/>
        </w:rPr>
        <w:t>P</w:t>
      </w:r>
      <w:r>
        <w:t xml:space="preserve"> </w:t>
      </w:r>
      <w:r w:rsidR="00E25E32">
        <w:t xml:space="preserve">The dams are </w:t>
      </w:r>
      <w:r w:rsidR="00D03F00">
        <w:t xml:space="preserve">upstream and in between </w:t>
      </w:r>
      <w:r w:rsidR="00157170">
        <w:t>state and federal wild &amp; scenic river designated</w:t>
      </w:r>
      <w:r w:rsidR="00900FC2">
        <w:t xml:space="preserve"> segments of the Klamath River.</w:t>
      </w:r>
      <w:r w:rsidR="00D03F00">
        <w:t xml:space="preserve"> </w:t>
      </w:r>
      <w:r>
        <w:t>The removal would be accomplished by a non-federal entity (presently the Klamath River Renewal Corporation).</w:t>
      </w:r>
    </w:p>
    <w:p w14:paraId="3EC2040D" w14:textId="77777777" w:rsidR="00ED37CF" w:rsidRDefault="00ED37CF" w:rsidP="002048E7">
      <w:pPr>
        <w:tabs>
          <w:tab w:val="left" w:pos="8460"/>
        </w:tabs>
      </w:pPr>
    </w:p>
    <w:p w14:paraId="34224715" w14:textId="62548F19" w:rsidR="00ED37CF" w:rsidRDefault="00ED37CF" w:rsidP="002048E7">
      <w:pPr>
        <w:tabs>
          <w:tab w:val="left" w:pos="8460"/>
        </w:tabs>
      </w:pPr>
      <w:r>
        <w:t xml:space="preserve">On December 16, </w:t>
      </w:r>
      <w:r w:rsidR="00501EA5">
        <w:t>championed by Cali</w:t>
      </w:r>
      <w:r w:rsidR="00FE68CB">
        <w:t xml:space="preserve">fornia U.S. Senator Dianne Feinstein </w:t>
      </w:r>
      <w:r w:rsidR="00F358A0">
        <w:t>over the filibuster of outgoing U.S. Senator Barbara Boxer</w:t>
      </w:r>
      <w:r w:rsidR="00047AA1">
        <w:t xml:space="preserve">, </w:t>
      </w:r>
      <w:r>
        <w:t>the Water Infrastructure Improvements for the Nation Act of 2016</w:t>
      </w:r>
      <w:r w:rsidR="00BF4F5D">
        <w:rPr>
          <w:rFonts w:ascii="ZWAdobeF" w:hAnsi="ZWAdobeF" w:cs="ZWAdobeF"/>
          <w:sz w:val="2"/>
          <w:szCs w:val="2"/>
        </w:rPr>
        <w:t>395F</w:t>
      </w:r>
      <w:r w:rsidR="00FF185E">
        <w:rPr>
          <w:rFonts w:ascii="ZWAdobeF" w:hAnsi="ZWAdobeF" w:cs="ZWAdobeF"/>
          <w:sz w:val="2"/>
          <w:szCs w:val="2"/>
        </w:rPr>
        <w:t>P403F</w:t>
      </w:r>
      <w:r w:rsidR="00C66726">
        <w:rPr>
          <w:rStyle w:val="EndnoteReference"/>
        </w:rPr>
        <w:endnoteReference w:id="422"/>
      </w:r>
      <w:r w:rsidR="00FF185E">
        <w:rPr>
          <w:rFonts w:ascii="ZWAdobeF" w:hAnsi="ZWAdobeF" w:cs="ZWAdobeF"/>
          <w:sz w:val="2"/>
          <w:szCs w:val="2"/>
        </w:rPr>
        <w:t>P</w:t>
      </w:r>
      <w:r w:rsidR="00C66726">
        <w:t xml:space="preserve"> </w:t>
      </w:r>
      <w:r w:rsidR="00C22042">
        <w:t>(</w:t>
      </w:r>
      <w:r w:rsidR="0085463A">
        <w:t xml:space="preserve">S. 612, </w:t>
      </w:r>
      <w:r w:rsidR="008C4199">
        <w:t xml:space="preserve">114th Congress, </w:t>
      </w:r>
      <w:r w:rsidR="00D02C5D">
        <w:t>John Cornyn, R</w:t>
      </w:r>
      <w:r w:rsidR="00D02C5D">
        <w:noBreakHyphen/>
        <w:t xml:space="preserve">Texas) </w:t>
      </w:r>
      <w:r>
        <w:t>(WIIN) becomes law</w:t>
      </w:r>
      <w:r w:rsidR="002675D7">
        <w:t xml:space="preserve"> with the signature of Barack Obama (D</w:t>
      </w:r>
      <w:r w:rsidR="002675D7">
        <w:noBreakHyphen/>
        <w:t>IL)</w:t>
      </w:r>
      <w:r>
        <w:t xml:space="preserve">. It is a measure revitalize the dam-building and water supply mission of the U.S. Bureau of Reclamation. Among the projects that would be considered WIIN projects and receive planning or pre-construction engineering and design funds would be the proposed Temperance Flat dam on the San Joaquin River Gorge (recommended by the Bureau of Land Management for </w:t>
      </w:r>
      <w:r w:rsidRPr="001635AB">
        <w:rPr>
          <w:u w:val="single"/>
        </w:rPr>
        <w:t>national</w:t>
      </w:r>
      <w:r>
        <w:t xml:space="preserve"> wild &amp; scenic river status</w:t>
      </w:r>
      <w:r w:rsidR="00BF4F5D">
        <w:rPr>
          <w:rFonts w:ascii="ZWAdobeF" w:hAnsi="ZWAdobeF" w:cs="ZWAdobeF"/>
          <w:sz w:val="2"/>
          <w:szCs w:val="2"/>
        </w:rPr>
        <w:t>396F</w:t>
      </w:r>
      <w:r w:rsidR="00FF185E">
        <w:rPr>
          <w:rFonts w:ascii="ZWAdobeF" w:hAnsi="ZWAdobeF" w:cs="ZWAdobeF"/>
          <w:sz w:val="2"/>
          <w:szCs w:val="2"/>
        </w:rPr>
        <w:t>P404F</w:t>
      </w:r>
      <w:r w:rsidR="00461D1F">
        <w:rPr>
          <w:rStyle w:val="EndnoteReference"/>
        </w:rPr>
        <w:endnoteReference w:id="423"/>
      </w:r>
      <w:r w:rsidR="00FF185E">
        <w:rPr>
          <w:rFonts w:ascii="ZWAdobeF" w:hAnsi="ZWAdobeF" w:cs="ZWAdobeF"/>
          <w:sz w:val="2"/>
          <w:szCs w:val="2"/>
        </w:rPr>
        <w:t>P</w:t>
      </w:r>
      <w:r>
        <w:t>) and the proposed Shasta Reservoir expansion onto the McCloud River protected by the California Wild &amp; Scenic Rivers Act. The WIIN requires compliance with state law (WIIN §§ </w:t>
      </w:r>
      <w:r w:rsidR="00262F8E">
        <w:t>4007(</w:t>
      </w:r>
      <w:r w:rsidR="00C8708D">
        <w:t>b)(4)</w:t>
      </w:r>
      <w:r w:rsidR="00E43546">
        <w:t>,</w:t>
      </w:r>
      <w:r w:rsidR="00BF4F5D">
        <w:rPr>
          <w:rFonts w:ascii="ZWAdobeF" w:hAnsi="ZWAdobeF" w:cs="ZWAdobeF"/>
          <w:sz w:val="2"/>
          <w:szCs w:val="2"/>
        </w:rPr>
        <w:t>397F</w:t>
      </w:r>
      <w:r w:rsidR="00FF185E">
        <w:rPr>
          <w:rFonts w:ascii="ZWAdobeF" w:hAnsi="ZWAdobeF" w:cs="ZWAdobeF"/>
          <w:sz w:val="2"/>
          <w:szCs w:val="2"/>
        </w:rPr>
        <w:t>P405F</w:t>
      </w:r>
      <w:r w:rsidR="00F00CE9">
        <w:rPr>
          <w:rStyle w:val="EndnoteReference"/>
        </w:rPr>
        <w:endnoteReference w:id="424"/>
      </w:r>
      <w:r w:rsidR="00FF185E">
        <w:rPr>
          <w:rFonts w:ascii="ZWAdobeF" w:hAnsi="ZWAdobeF" w:cs="ZWAdobeF"/>
          <w:sz w:val="2"/>
          <w:szCs w:val="2"/>
        </w:rPr>
        <w:t>P</w:t>
      </w:r>
      <w:r w:rsidR="00E43546">
        <w:t xml:space="preserve"> </w:t>
      </w:r>
      <w:r>
        <w:t>4007(j)</w:t>
      </w:r>
      <w:r w:rsidR="00E43546">
        <w:t>,</w:t>
      </w:r>
      <w:r w:rsidR="00BF4F5D">
        <w:rPr>
          <w:rFonts w:ascii="ZWAdobeF" w:hAnsi="ZWAdobeF" w:cs="ZWAdobeF"/>
          <w:sz w:val="2"/>
          <w:szCs w:val="2"/>
        </w:rPr>
        <w:t>398F</w:t>
      </w:r>
      <w:r w:rsidR="00FF185E">
        <w:rPr>
          <w:rFonts w:ascii="ZWAdobeF" w:hAnsi="ZWAdobeF" w:cs="ZWAdobeF"/>
          <w:sz w:val="2"/>
          <w:szCs w:val="2"/>
        </w:rPr>
        <w:t>P406F</w:t>
      </w:r>
      <w:r w:rsidR="00161207">
        <w:rPr>
          <w:rStyle w:val="EndnoteReference"/>
        </w:rPr>
        <w:endnoteReference w:id="425"/>
      </w:r>
      <w:r w:rsidR="00FF185E">
        <w:rPr>
          <w:rFonts w:ascii="ZWAdobeF" w:hAnsi="ZWAdobeF" w:cs="ZWAdobeF"/>
          <w:sz w:val="2"/>
          <w:szCs w:val="2"/>
        </w:rPr>
        <w:t>P</w:t>
      </w:r>
      <w:r w:rsidR="00E43546">
        <w:t xml:space="preserve"> and</w:t>
      </w:r>
      <w:r>
        <w:t xml:space="preserve"> 4012,</w:t>
      </w:r>
      <w:r w:rsidR="00BF4F5D">
        <w:rPr>
          <w:rFonts w:ascii="ZWAdobeF" w:hAnsi="ZWAdobeF" w:cs="ZWAdobeF"/>
          <w:sz w:val="2"/>
          <w:szCs w:val="2"/>
        </w:rPr>
        <w:t>399F</w:t>
      </w:r>
      <w:r w:rsidR="00FF185E">
        <w:rPr>
          <w:rFonts w:ascii="ZWAdobeF" w:hAnsi="ZWAdobeF" w:cs="ZWAdobeF"/>
          <w:sz w:val="2"/>
          <w:szCs w:val="2"/>
        </w:rPr>
        <w:t>P407F</w:t>
      </w:r>
      <w:r w:rsidR="00E275FF">
        <w:rPr>
          <w:rStyle w:val="EndnoteReference"/>
        </w:rPr>
        <w:endnoteReference w:id="426"/>
      </w:r>
      <w:r w:rsidR="00FF185E">
        <w:rPr>
          <w:rFonts w:ascii="ZWAdobeF" w:hAnsi="ZWAdobeF" w:cs="ZWAdobeF"/>
          <w:sz w:val="2"/>
          <w:szCs w:val="2"/>
        </w:rPr>
        <w:t>P</w:t>
      </w:r>
      <w:r w:rsidR="00FA0523">
        <w:t xml:space="preserve"> </w:t>
      </w:r>
      <w:r>
        <w:t>also referring to existing federal law</w:t>
      </w:r>
      <w:r w:rsidR="00474CB9">
        <w:t xml:space="preserve">. These </w:t>
      </w:r>
      <w:r>
        <w:t>includ</w:t>
      </w:r>
      <w:r w:rsidR="00531E5E">
        <w:t>e</w:t>
      </w:r>
      <w:r>
        <w:t xml:space="preserve"> Section 8 of the Reclamation Act</w:t>
      </w:r>
      <w:r w:rsidR="00BF4F5D">
        <w:rPr>
          <w:rFonts w:ascii="ZWAdobeF" w:hAnsi="ZWAdobeF" w:cs="ZWAdobeF"/>
          <w:sz w:val="2"/>
          <w:szCs w:val="2"/>
        </w:rPr>
        <w:t>400F</w:t>
      </w:r>
      <w:r w:rsidR="00FF185E">
        <w:rPr>
          <w:rFonts w:ascii="ZWAdobeF" w:hAnsi="ZWAdobeF" w:cs="ZWAdobeF"/>
          <w:sz w:val="2"/>
          <w:szCs w:val="2"/>
        </w:rPr>
        <w:t>P408F</w:t>
      </w:r>
      <w:r w:rsidR="00861BDB">
        <w:rPr>
          <w:rStyle w:val="EndnoteReference"/>
        </w:rPr>
        <w:endnoteReference w:id="427"/>
      </w:r>
      <w:r w:rsidR="00FF185E">
        <w:rPr>
          <w:rFonts w:ascii="ZWAdobeF" w:hAnsi="ZWAdobeF" w:cs="ZWAdobeF"/>
          <w:sz w:val="2"/>
          <w:szCs w:val="2"/>
        </w:rPr>
        <w:t>P</w:t>
      </w:r>
      <w:r>
        <w:t xml:space="preserve"> and </w:t>
      </w:r>
      <w:r w:rsidR="001D6F26">
        <w:t xml:space="preserve">Central Valley Improvement Act </w:t>
      </w:r>
      <w:r w:rsidR="00697259">
        <w:t>(</w:t>
      </w:r>
      <w:r w:rsidR="001D6F26">
        <w:t>(</w:t>
      </w:r>
      <w:r>
        <w:t>CVPIA</w:t>
      </w:r>
      <w:r w:rsidR="001D6F26">
        <w:t>)</w:t>
      </w:r>
      <w:r>
        <w:t xml:space="preserve"> </w:t>
      </w:r>
      <w:bookmarkStart w:id="123" w:name="_Hlk175815464"/>
      <w:r>
        <w:t xml:space="preserve">§3406(a) </w:t>
      </w:r>
      <w:bookmarkEnd w:id="123"/>
      <w:r>
        <w:t>and (b)).</w:t>
      </w:r>
      <w:r w:rsidR="00BF4F5D">
        <w:rPr>
          <w:rFonts w:ascii="ZWAdobeF" w:hAnsi="ZWAdobeF" w:cs="ZWAdobeF"/>
          <w:sz w:val="2"/>
          <w:szCs w:val="2"/>
        </w:rPr>
        <w:t>401F</w:t>
      </w:r>
      <w:r w:rsidR="00FF185E">
        <w:rPr>
          <w:rFonts w:ascii="ZWAdobeF" w:hAnsi="ZWAdobeF" w:cs="ZWAdobeF"/>
          <w:sz w:val="2"/>
          <w:szCs w:val="2"/>
        </w:rPr>
        <w:t>P409F</w:t>
      </w:r>
      <w:r w:rsidR="00331850">
        <w:rPr>
          <w:rStyle w:val="EndnoteReference"/>
        </w:rPr>
        <w:endnoteReference w:id="428"/>
      </w:r>
    </w:p>
    <w:p w14:paraId="220DBABC" w14:textId="77777777" w:rsidR="00ED37CF" w:rsidRDefault="00ED37CF" w:rsidP="002048E7">
      <w:pPr>
        <w:tabs>
          <w:tab w:val="left" w:pos="8460"/>
        </w:tabs>
      </w:pPr>
    </w:p>
    <w:p w14:paraId="0DE9C543" w14:textId="3EEBD2CA" w:rsidR="0002670F" w:rsidRDefault="00ED37CF" w:rsidP="002048E7">
      <w:pPr>
        <w:tabs>
          <w:tab w:val="left" w:pos="8460"/>
        </w:tabs>
      </w:pPr>
      <w:r w:rsidRPr="005305BA">
        <w:rPr>
          <w:b/>
          <w:bCs/>
        </w:rPr>
        <w:t>2017</w:t>
      </w:r>
      <w:r>
        <w:t xml:space="preserve"> – On February 16, A.B. 975 is introduced by </w:t>
      </w:r>
      <w:r w:rsidR="00500B73">
        <w:t xml:space="preserve">State </w:t>
      </w:r>
      <w:r>
        <w:t>Assemblymember Laura Friedman (D-Glendale). It is a measure to expand and clarify wild &amp; scenic river extraordinary values and re-include the river corridor concept in the state system.</w:t>
      </w:r>
      <w:r w:rsidR="00BF4F5D">
        <w:rPr>
          <w:rFonts w:ascii="ZWAdobeF" w:hAnsi="ZWAdobeF" w:cs="ZWAdobeF"/>
          <w:sz w:val="2"/>
          <w:szCs w:val="2"/>
        </w:rPr>
        <w:t>402F</w:t>
      </w:r>
      <w:r w:rsidR="00FF185E">
        <w:rPr>
          <w:rFonts w:ascii="ZWAdobeF" w:hAnsi="ZWAdobeF" w:cs="ZWAdobeF"/>
          <w:sz w:val="2"/>
          <w:szCs w:val="2"/>
        </w:rPr>
        <w:t>P410F</w:t>
      </w:r>
      <w:r w:rsidR="00AC0DE7">
        <w:rPr>
          <w:rStyle w:val="EndnoteReference"/>
        </w:rPr>
        <w:endnoteReference w:id="429"/>
      </w:r>
      <w:r w:rsidR="00FF185E">
        <w:rPr>
          <w:rFonts w:ascii="ZWAdobeF" w:hAnsi="ZWAdobeF" w:cs="ZWAdobeF"/>
          <w:sz w:val="2"/>
          <w:szCs w:val="2"/>
        </w:rPr>
        <w:t>P</w:t>
      </w:r>
      <w:r>
        <w:t xml:space="preserve"> The bill meets widespread opposition led by the California Forestry Association, passes the Assembly Natural Resources Committee, but is shelved (moved to the inactive file).</w:t>
      </w:r>
      <w:r w:rsidR="00BF4F5D">
        <w:rPr>
          <w:rFonts w:ascii="ZWAdobeF" w:hAnsi="ZWAdobeF" w:cs="ZWAdobeF"/>
          <w:sz w:val="2"/>
          <w:szCs w:val="2"/>
        </w:rPr>
        <w:t>403F</w:t>
      </w:r>
      <w:r w:rsidR="00FF185E">
        <w:rPr>
          <w:rFonts w:ascii="ZWAdobeF" w:hAnsi="ZWAdobeF" w:cs="ZWAdobeF"/>
          <w:sz w:val="2"/>
          <w:szCs w:val="2"/>
        </w:rPr>
        <w:t>P411F</w:t>
      </w:r>
      <w:r w:rsidR="007C6945">
        <w:rPr>
          <w:rStyle w:val="EndnoteReference"/>
        </w:rPr>
        <w:endnoteReference w:id="430"/>
      </w:r>
    </w:p>
    <w:p w14:paraId="5B36B9BC" w14:textId="0B02E364" w:rsidR="0002670F" w:rsidRDefault="0002670F" w:rsidP="00270D52">
      <w:pPr>
        <w:tabs>
          <w:tab w:val="left" w:pos="8460"/>
        </w:tabs>
        <w:spacing w:before="240"/>
      </w:pPr>
      <w:r>
        <w:t>On</w:t>
      </w:r>
      <w:r w:rsidR="006E2D02">
        <w:t xml:space="preserve"> June 23,</w:t>
      </w:r>
      <w:r>
        <w:t xml:space="preserve"> </w:t>
      </w:r>
      <w:r w:rsidR="00500B73">
        <w:t xml:space="preserve">U.S. </w:t>
      </w:r>
      <w:r>
        <w:t>Rep</w:t>
      </w:r>
      <w:r w:rsidR="00500B73">
        <w:t>resentative</w:t>
      </w:r>
      <w:r>
        <w:t>. Judy Chu (D</w:t>
      </w:r>
      <w:r>
        <w:noBreakHyphen/>
        <w:t xml:space="preserve">Monterey Park) introduces the </w:t>
      </w:r>
      <w:r w:rsidR="00E00C4F" w:rsidRPr="00E00C4F">
        <w:t>“</w:t>
      </w:r>
      <w:r>
        <w:t>San Gabriel Mountains Forever Act</w:t>
      </w:r>
      <w:r w:rsidR="006E2D02">
        <w:t>,</w:t>
      </w:r>
      <w:r w:rsidR="000E431F" w:rsidRPr="000E431F">
        <w:t>”</w:t>
      </w:r>
      <w:r w:rsidR="00846D27">
        <w:t xml:space="preserve"> </w:t>
      </w:r>
      <w:r w:rsidR="006E2D02">
        <w:t>H.R. 3039</w:t>
      </w:r>
      <w:r>
        <w:t>.</w:t>
      </w:r>
      <w:r w:rsidRPr="0002670F">
        <w:t xml:space="preserve"> </w:t>
      </w:r>
      <w:r>
        <w:t xml:space="preserve">The bill proposes </w:t>
      </w:r>
      <w:r>
        <w:rPr>
          <w:u w:val="single"/>
        </w:rPr>
        <w:t>national</w:t>
      </w:r>
      <w:r>
        <w:t xml:space="preserve"> wild &amp; scenic for segments of the east, west and north forks of the San Gabriel River and Little Rock </w:t>
      </w:r>
      <w:r>
        <w:lastRenderedPageBreak/>
        <w:t>Creek near Mt. Williamson and its tributaries.</w:t>
      </w:r>
      <w:r w:rsidR="00BF4F5D">
        <w:rPr>
          <w:rFonts w:ascii="ZWAdobeF" w:hAnsi="ZWAdobeF" w:cs="ZWAdobeF"/>
          <w:sz w:val="2"/>
          <w:szCs w:val="2"/>
        </w:rPr>
        <w:t>404F</w:t>
      </w:r>
      <w:r w:rsidR="00FF185E">
        <w:rPr>
          <w:rFonts w:ascii="ZWAdobeF" w:hAnsi="ZWAdobeF" w:cs="ZWAdobeF"/>
          <w:sz w:val="2"/>
          <w:szCs w:val="2"/>
        </w:rPr>
        <w:t>P412F</w:t>
      </w:r>
      <w:r w:rsidR="00EC3C44">
        <w:rPr>
          <w:rStyle w:val="EndnoteReference"/>
        </w:rPr>
        <w:endnoteReference w:id="431"/>
      </w:r>
      <w:r w:rsidR="00FF185E">
        <w:rPr>
          <w:rFonts w:ascii="ZWAdobeF" w:hAnsi="ZWAdobeF" w:cs="ZWAdobeF"/>
          <w:sz w:val="2"/>
          <w:szCs w:val="2"/>
        </w:rPr>
        <w:t>P</w:t>
      </w:r>
      <w:r w:rsidR="00017A98">
        <w:t xml:space="preserve"> </w:t>
      </w:r>
      <w:r w:rsidR="00270D52">
        <w:t xml:space="preserve">On October 16, </w:t>
      </w:r>
      <w:r w:rsidR="00017A98">
        <w:t>Rep. Sal</w:t>
      </w:r>
      <w:r w:rsidR="00BB35E4">
        <w:t xml:space="preserve">ud </w:t>
      </w:r>
      <w:proofErr w:type="spellStart"/>
      <w:r w:rsidR="00BB35E4">
        <w:t>Carba</w:t>
      </w:r>
      <w:r w:rsidR="00017A98">
        <w:t>jol</w:t>
      </w:r>
      <w:proofErr w:type="spellEnd"/>
      <w:r w:rsidR="00017A98">
        <w:t xml:space="preserve"> (D</w:t>
      </w:r>
      <w:r w:rsidR="00017A98">
        <w:noBreakHyphen/>
        <w:t xml:space="preserve">Santa Barbara) introduces the </w:t>
      </w:r>
      <w:r w:rsidR="00017A98" w:rsidRPr="00017A98">
        <w:t>Central Coast Heritage Protection Act</w:t>
      </w:r>
      <w:r w:rsidR="00017A98">
        <w:t xml:space="preserve">, H.R. </w:t>
      </w:r>
      <w:r w:rsidR="00BA35E3">
        <w:t xml:space="preserve">4072. </w:t>
      </w:r>
      <w:r w:rsidR="00017A98">
        <w:t xml:space="preserve">The bill proposes 159 miles of </w:t>
      </w:r>
      <w:r w:rsidR="00270D52">
        <w:rPr>
          <w:u w:val="single"/>
        </w:rPr>
        <w:t>national</w:t>
      </w:r>
      <w:r w:rsidR="00270D52">
        <w:t xml:space="preserve"> wild &amp; scenic rivers within the Los Padres National For</w:t>
      </w:r>
      <w:r w:rsidR="00EF2F47">
        <w:t>est.</w:t>
      </w:r>
      <w:r w:rsidR="00BF4F5D">
        <w:rPr>
          <w:rFonts w:ascii="ZWAdobeF" w:hAnsi="ZWAdobeF" w:cs="ZWAdobeF"/>
          <w:sz w:val="2"/>
          <w:szCs w:val="2"/>
        </w:rPr>
        <w:t>405F</w:t>
      </w:r>
      <w:r w:rsidR="00FF185E">
        <w:rPr>
          <w:rFonts w:ascii="ZWAdobeF" w:hAnsi="ZWAdobeF" w:cs="ZWAdobeF"/>
          <w:sz w:val="2"/>
          <w:szCs w:val="2"/>
        </w:rPr>
        <w:t>P413F</w:t>
      </w:r>
      <w:r w:rsidR="00C2716B">
        <w:rPr>
          <w:rStyle w:val="EndnoteReference"/>
        </w:rPr>
        <w:endnoteReference w:id="432"/>
      </w:r>
      <w:r w:rsidR="00FF185E">
        <w:rPr>
          <w:rFonts w:ascii="ZWAdobeF" w:hAnsi="ZWAdobeF" w:cs="ZWAdobeF"/>
          <w:sz w:val="2"/>
          <w:szCs w:val="2"/>
        </w:rPr>
        <w:t>P</w:t>
      </w:r>
      <w:r w:rsidR="00EF2F47">
        <w:t xml:space="preserve"> On October 16, </w:t>
      </w:r>
      <w:r w:rsidR="00D70258">
        <w:t xml:space="preserve">California </w:t>
      </w:r>
      <w:r w:rsidR="002173B7">
        <w:t xml:space="preserve">U.S. </w:t>
      </w:r>
      <w:r w:rsidR="00EF2F47">
        <w:t>Senator Kama</w:t>
      </w:r>
      <w:r w:rsidR="00270D52">
        <w:t>la Harris (D</w:t>
      </w:r>
      <w:r w:rsidR="00270D52">
        <w:noBreakHyphen/>
        <w:t>CA) introduces the companion measure (S. 1959).</w:t>
      </w:r>
      <w:r w:rsidR="00BF4F5D">
        <w:rPr>
          <w:rFonts w:ascii="ZWAdobeF" w:hAnsi="ZWAdobeF" w:cs="ZWAdobeF"/>
          <w:sz w:val="2"/>
          <w:szCs w:val="2"/>
        </w:rPr>
        <w:t>406F</w:t>
      </w:r>
      <w:r w:rsidR="00FF185E">
        <w:rPr>
          <w:rFonts w:ascii="ZWAdobeF" w:hAnsi="ZWAdobeF" w:cs="ZWAdobeF"/>
          <w:sz w:val="2"/>
          <w:szCs w:val="2"/>
        </w:rPr>
        <w:t>P414F</w:t>
      </w:r>
      <w:r w:rsidR="00C95182">
        <w:rPr>
          <w:rStyle w:val="EndnoteReference"/>
        </w:rPr>
        <w:endnoteReference w:id="433"/>
      </w:r>
      <w:r w:rsidR="00FF185E">
        <w:rPr>
          <w:rFonts w:ascii="ZWAdobeF" w:hAnsi="ZWAdobeF" w:cs="ZWAdobeF"/>
          <w:sz w:val="2"/>
          <w:szCs w:val="2"/>
        </w:rPr>
        <w:t>P</w:t>
      </w:r>
      <w:r w:rsidR="00270D52">
        <w:t xml:space="preserve"> On August 22, S. 1959 is heard in the </w:t>
      </w:r>
      <w:r w:rsidR="00270D52" w:rsidRPr="00270D52">
        <w:t>Committee on Energy and Natural Resources Subcommittee on Public Lands, Forests, and Minin</w:t>
      </w:r>
      <w:r w:rsidR="00270D52">
        <w:t>g.</w:t>
      </w:r>
      <w:r w:rsidR="00BF4F5D">
        <w:rPr>
          <w:rFonts w:ascii="ZWAdobeF" w:hAnsi="ZWAdobeF" w:cs="ZWAdobeF"/>
          <w:sz w:val="2"/>
          <w:szCs w:val="2"/>
        </w:rPr>
        <w:t>407F</w:t>
      </w:r>
      <w:r w:rsidR="00FF185E">
        <w:rPr>
          <w:rFonts w:ascii="ZWAdobeF" w:hAnsi="ZWAdobeF" w:cs="ZWAdobeF"/>
          <w:sz w:val="2"/>
          <w:szCs w:val="2"/>
        </w:rPr>
        <w:t>P415F</w:t>
      </w:r>
      <w:r w:rsidR="00AF5113">
        <w:rPr>
          <w:rStyle w:val="EndnoteReference"/>
        </w:rPr>
        <w:endnoteReference w:id="434"/>
      </w:r>
      <w:r w:rsidR="00FF185E">
        <w:rPr>
          <w:rFonts w:ascii="ZWAdobeF" w:hAnsi="ZWAdobeF" w:cs="ZWAdobeF"/>
          <w:sz w:val="2"/>
          <w:szCs w:val="2"/>
        </w:rPr>
        <w:t>P</w:t>
      </w:r>
      <w:r w:rsidR="00BF0936">
        <w:t xml:space="preserve"> </w:t>
      </w:r>
      <w:r w:rsidR="0058445E">
        <w:t>These 115</w:t>
      </w:r>
      <w:r w:rsidR="00FF185E">
        <w:rPr>
          <w:rFonts w:ascii="ZWAdobeF" w:hAnsi="ZWAdobeF" w:cs="ZWAdobeF"/>
          <w:sz w:val="2"/>
          <w:szCs w:val="2"/>
        </w:rPr>
        <w:t>P</w:t>
      </w:r>
      <w:r w:rsidR="0058445E" w:rsidRPr="0058445E">
        <w:rPr>
          <w:vertAlign w:val="superscript"/>
        </w:rPr>
        <w:t>th</w:t>
      </w:r>
      <w:r w:rsidR="00FF185E">
        <w:rPr>
          <w:rFonts w:ascii="ZWAdobeF" w:hAnsi="ZWAdobeF" w:cs="ZWAdobeF"/>
          <w:sz w:val="2"/>
          <w:szCs w:val="2"/>
        </w:rPr>
        <w:t>P</w:t>
      </w:r>
      <w:r w:rsidR="0058445E">
        <w:t xml:space="preserve"> Congress bills, along with Rep. Huffman</w:t>
      </w:r>
      <w:r w:rsidR="0058445E" w:rsidRPr="0058445E">
        <w:t>’</w:t>
      </w:r>
      <w:r w:rsidR="0058445E">
        <w:t>s</w:t>
      </w:r>
      <w:r w:rsidR="009676B3">
        <w:t xml:space="preserve"> (D</w:t>
      </w:r>
      <w:r w:rsidR="009676B3">
        <w:noBreakHyphen/>
        <w:t>San Rafael)</w:t>
      </w:r>
      <w:r w:rsidR="0058445E">
        <w:t xml:space="preserve"> H.R. 6596</w:t>
      </w:r>
      <w:r w:rsidR="00704425">
        <w:t xml:space="preserve"> (</w:t>
      </w:r>
      <w:r w:rsidR="00704425" w:rsidRPr="00704425">
        <w:t>Northwest California Wilderness, Recreation, and Working Forests Ac</w:t>
      </w:r>
      <w:r w:rsidR="007A55AD">
        <w:t>t,</w:t>
      </w:r>
      <w:r w:rsidR="00BF4F5D">
        <w:rPr>
          <w:rFonts w:ascii="ZWAdobeF" w:hAnsi="ZWAdobeF" w:cs="ZWAdobeF"/>
          <w:sz w:val="2"/>
          <w:szCs w:val="2"/>
        </w:rPr>
        <w:t>408F</w:t>
      </w:r>
      <w:r w:rsidR="00FF185E">
        <w:rPr>
          <w:rFonts w:ascii="ZWAdobeF" w:hAnsi="ZWAdobeF" w:cs="ZWAdobeF"/>
          <w:sz w:val="2"/>
          <w:szCs w:val="2"/>
        </w:rPr>
        <w:t>P416F</w:t>
      </w:r>
      <w:r w:rsidR="00086A84">
        <w:rPr>
          <w:rStyle w:val="EndnoteReference"/>
        </w:rPr>
        <w:endnoteReference w:id="435"/>
      </w:r>
      <w:r w:rsidR="00FF185E">
        <w:rPr>
          <w:rFonts w:ascii="ZWAdobeF" w:hAnsi="ZWAdobeF" w:cs="ZWAdobeF"/>
          <w:sz w:val="2"/>
          <w:szCs w:val="2"/>
        </w:rPr>
        <w:t>P</w:t>
      </w:r>
      <w:r w:rsidR="007A55AD">
        <w:t xml:space="preserve"> </w:t>
      </w:r>
      <w:r w:rsidR="0058445E">
        <w:t>introduced in 2018, would fail to achieve final passage and would be reintroduced in one form or another in subsequent Congresses.</w:t>
      </w:r>
    </w:p>
    <w:p w14:paraId="32E8400E" w14:textId="77777777" w:rsidR="00ED37CF" w:rsidRDefault="00ED37CF" w:rsidP="002048E7">
      <w:pPr>
        <w:tabs>
          <w:tab w:val="left" w:pos="8460"/>
        </w:tabs>
      </w:pPr>
    </w:p>
    <w:p w14:paraId="12EE255E" w14:textId="6B440403" w:rsidR="00ED37CF" w:rsidRDefault="00ED37CF" w:rsidP="002048E7">
      <w:pPr>
        <w:tabs>
          <w:tab w:val="left" w:pos="8460"/>
        </w:tabs>
      </w:pPr>
      <w:r w:rsidRPr="005305BA">
        <w:rPr>
          <w:b/>
          <w:bCs/>
        </w:rPr>
        <w:t>2018</w:t>
      </w:r>
      <w:r w:rsidRPr="00C31E6C">
        <w:t xml:space="preserve"> –</w:t>
      </w:r>
      <w:r>
        <w:t xml:space="preserve"> In January the California Natural Resources Agency publishes a draft wild and scenic river study report</w:t>
      </w:r>
      <w:r w:rsidR="00BF4F5D">
        <w:rPr>
          <w:rFonts w:ascii="ZWAdobeF" w:hAnsi="ZWAdobeF" w:cs="ZWAdobeF"/>
          <w:sz w:val="2"/>
          <w:szCs w:val="2"/>
        </w:rPr>
        <w:t>409F</w:t>
      </w:r>
      <w:r w:rsidR="00FF185E">
        <w:rPr>
          <w:rFonts w:ascii="ZWAdobeF" w:hAnsi="ZWAdobeF" w:cs="ZWAdobeF"/>
          <w:sz w:val="2"/>
          <w:szCs w:val="2"/>
        </w:rPr>
        <w:t>P417F</w:t>
      </w:r>
      <w:r w:rsidR="00347B18">
        <w:rPr>
          <w:rStyle w:val="EndnoteReference"/>
        </w:rPr>
        <w:endnoteReference w:id="436"/>
      </w:r>
      <w:r w:rsidR="00FF185E">
        <w:rPr>
          <w:rFonts w:ascii="ZWAdobeF" w:hAnsi="ZWAdobeF" w:cs="ZWAdobeF"/>
          <w:sz w:val="2"/>
          <w:szCs w:val="2"/>
        </w:rPr>
        <w:t>P</w:t>
      </w:r>
      <w:r>
        <w:t xml:space="preserve"> for the North Fork and main stem of the Mokelumne River, as required by AB</w:t>
      </w:r>
      <w:r w:rsidR="002C215F">
        <w:noBreakHyphen/>
      </w:r>
      <w:r>
        <w:t xml:space="preserve">142 in 2015. It recommends designation and proposes classification for five river segments </w:t>
      </w:r>
      <w:r w:rsidRPr="006507B5">
        <w:t>from 0.5 miles downst</w:t>
      </w:r>
      <w:r>
        <w:t xml:space="preserve">ream of Salt Springs Dam to a point upstream </w:t>
      </w:r>
      <w:r w:rsidRPr="006507B5">
        <w:t>of Pardee Reservoir</w:t>
      </w:r>
      <w:r>
        <w:t xml:space="preserve"> (leaving gaps for intervening small dams and small reservoirs and seventeen feet of vertical elevation of river upstream of Pardee Reservoir not recommended for designation). Public hearings are held, and the final study report released in mid-April.</w:t>
      </w:r>
      <w:r w:rsidR="00BF4F5D">
        <w:rPr>
          <w:rFonts w:ascii="ZWAdobeF" w:hAnsi="ZWAdobeF" w:cs="ZWAdobeF"/>
          <w:sz w:val="2"/>
          <w:szCs w:val="2"/>
        </w:rPr>
        <w:t>410F</w:t>
      </w:r>
      <w:r w:rsidR="00FF185E">
        <w:rPr>
          <w:rFonts w:ascii="ZWAdobeF" w:hAnsi="ZWAdobeF" w:cs="ZWAdobeF"/>
          <w:sz w:val="2"/>
          <w:szCs w:val="2"/>
        </w:rPr>
        <w:t>P418F</w:t>
      </w:r>
      <w:r w:rsidR="00830E16">
        <w:rPr>
          <w:rStyle w:val="EndnoteReference"/>
        </w:rPr>
        <w:endnoteReference w:id="437"/>
      </w:r>
      <w:r w:rsidR="00FF185E">
        <w:rPr>
          <w:rFonts w:ascii="ZWAdobeF" w:hAnsi="ZWAdobeF" w:cs="ZWAdobeF"/>
          <w:sz w:val="2"/>
          <w:szCs w:val="2"/>
        </w:rPr>
        <w:t>P</w:t>
      </w:r>
      <w:r>
        <w:t xml:space="preserve"> With broad support and no formal opposition, the recommendations were taken up in a budget trailer bill, </w:t>
      </w:r>
      <w:bookmarkStart w:id="124" w:name="_Hlk174533637"/>
      <w:r>
        <w:t>SB 854</w:t>
      </w:r>
      <w:r w:rsidR="00435CBA">
        <w:t xml:space="preserve"> §</w:t>
      </w:r>
      <w:r w:rsidR="009222DD">
        <w:t>§</w:t>
      </w:r>
      <w:r w:rsidR="00E313E7">
        <w:t> </w:t>
      </w:r>
      <w:bookmarkEnd w:id="124"/>
      <w:r w:rsidR="00E313E7">
        <w:t>23</w:t>
      </w:r>
      <w:r w:rsidR="00CF37E1">
        <w:t>(k)(1)</w:t>
      </w:r>
      <w:r w:rsidR="00AC1432">
        <w:t xml:space="preserve"> &amp; 24</w:t>
      </w:r>
      <w:r w:rsidR="006F7A85">
        <w:t>(p)</w:t>
      </w:r>
      <w:r>
        <w:t xml:space="preserve">, passed by the Assembly and Senate on June 14 and signed into law by Gov. </w:t>
      </w:r>
      <w:r w:rsidR="00D70258">
        <w:t>Edmund G. “Jerry”</w:t>
      </w:r>
      <w:r>
        <w:t xml:space="preserve"> Brown</w:t>
      </w:r>
      <w:r w:rsidR="00777784">
        <w:t xml:space="preserve"> </w:t>
      </w:r>
      <w:r w:rsidR="00BB4F29">
        <w:t xml:space="preserve">Jr. </w:t>
      </w:r>
      <w:r w:rsidR="00777784">
        <w:t>(D</w:t>
      </w:r>
      <w:r w:rsidR="00777784">
        <w:noBreakHyphen/>
        <w:t>CA)</w:t>
      </w:r>
      <w:r>
        <w:t xml:space="preserve"> on June 27 </w:t>
      </w:r>
      <w:r w:rsidR="00E83632">
        <w:t xml:space="preserve">resulting in PRC </w:t>
      </w:r>
      <w:r w:rsidR="00F9526B">
        <w:t>§</w:t>
      </w:r>
      <w:r w:rsidR="00416B2C">
        <w:rPr>
          <w:rFonts w:hint="eastAsia"/>
        </w:rPr>
        <w:t> </w:t>
      </w:r>
      <w:r>
        <w:t>5093.54(k)</w:t>
      </w:r>
      <w:r w:rsidRPr="009659AB">
        <w:t>(1)</w:t>
      </w:r>
      <w:r>
        <w:t>.</w:t>
      </w:r>
      <w:r w:rsidR="00BF4F5D">
        <w:rPr>
          <w:rFonts w:ascii="ZWAdobeF" w:hAnsi="ZWAdobeF" w:cs="ZWAdobeF"/>
          <w:sz w:val="2"/>
          <w:szCs w:val="2"/>
        </w:rPr>
        <w:t>411F</w:t>
      </w:r>
      <w:r w:rsidR="00FF185E">
        <w:rPr>
          <w:rFonts w:ascii="ZWAdobeF" w:hAnsi="ZWAdobeF" w:cs="ZWAdobeF"/>
          <w:sz w:val="2"/>
          <w:szCs w:val="2"/>
        </w:rPr>
        <w:t>P419F</w:t>
      </w:r>
      <w:r w:rsidR="00BD6201">
        <w:rPr>
          <w:rStyle w:val="EndnoteReference"/>
        </w:rPr>
        <w:endnoteReference w:id="438"/>
      </w:r>
      <w:r w:rsidR="00FF185E">
        <w:rPr>
          <w:rFonts w:ascii="ZWAdobeF" w:hAnsi="ZWAdobeF" w:cs="ZWAdobeF"/>
          <w:sz w:val="2"/>
          <w:szCs w:val="2"/>
        </w:rPr>
        <w:t>P</w:t>
      </w:r>
      <w:r>
        <w:t xml:space="preserve"> </w:t>
      </w:r>
      <w:r w:rsidRPr="00532000">
        <w:t xml:space="preserve">As traditional, the measure also repeals </w:t>
      </w:r>
      <w:r>
        <w:t xml:space="preserve">the provisions of </w:t>
      </w:r>
      <w:r w:rsidRPr="00532000">
        <w:t>AB</w:t>
      </w:r>
      <w:r w:rsidR="00B7017E">
        <w:noBreakHyphen/>
      </w:r>
      <w:r w:rsidRPr="00532000">
        <w:t xml:space="preserve">142, the </w:t>
      </w:r>
      <w:r>
        <w:t xml:space="preserve">2015 </w:t>
      </w:r>
      <w:r w:rsidRPr="00532000">
        <w:t xml:space="preserve">study </w:t>
      </w:r>
      <w:r>
        <w:t xml:space="preserve">Mokelumne River </w:t>
      </w:r>
      <w:r w:rsidRPr="00532000">
        <w:t>bill</w:t>
      </w:r>
      <w:r>
        <w:t xml:space="preserve"> so that dated </w:t>
      </w:r>
      <w:bookmarkStart w:id="125" w:name="_Hlk174189134"/>
      <w:r>
        <w:t>“</w:t>
      </w:r>
      <w:bookmarkEnd w:id="125"/>
      <w:r>
        <w:t>potential addition” (study) language no longer clutters the code</w:t>
      </w:r>
      <w:r w:rsidRPr="00532000">
        <w:t>.</w:t>
      </w:r>
      <w:r w:rsidR="00BF4F5D">
        <w:rPr>
          <w:rFonts w:ascii="ZWAdobeF" w:hAnsi="ZWAdobeF" w:cs="ZWAdobeF"/>
          <w:sz w:val="2"/>
          <w:szCs w:val="2"/>
        </w:rPr>
        <w:t>412F</w:t>
      </w:r>
      <w:r w:rsidR="00FF185E">
        <w:rPr>
          <w:rFonts w:ascii="ZWAdobeF" w:hAnsi="ZWAdobeF" w:cs="ZWAdobeF"/>
          <w:sz w:val="2"/>
          <w:szCs w:val="2"/>
        </w:rPr>
        <w:t>P420F</w:t>
      </w:r>
      <w:r w:rsidR="00911921">
        <w:rPr>
          <w:rStyle w:val="EndnoteReference"/>
        </w:rPr>
        <w:endnoteReference w:id="439"/>
      </w:r>
      <w:r w:rsidR="00FF185E">
        <w:rPr>
          <w:rFonts w:ascii="ZWAdobeF" w:hAnsi="ZWAdobeF" w:cs="ZWAdobeF"/>
          <w:sz w:val="2"/>
          <w:szCs w:val="2"/>
        </w:rPr>
        <w:t>P</w:t>
      </w:r>
      <w:r>
        <w:t xml:space="preserve"> The measure also corrected a typographical error in §</w:t>
      </w:r>
      <w:r w:rsidR="00416B2C">
        <w:rPr>
          <w:rFonts w:hint="eastAsia"/>
        </w:rPr>
        <w:t> </w:t>
      </w:r>
      <w:r>
        <w:t>5093.546.</w:t>
      </w:r>
      <w:r w:rsidR="00BF4F5D">
        <w:rPr>
          <w:rFonts w:ascii="ZWAdobeF" w:hAnsi="ZWAdobeF" w:cs="ZWAdobeF"/>
          <w:sz w:val="2"/>
          <w:szCs w:val="2"/>
        </w:rPr>
        <w:t>413F</w:t>
      </w:r>
      <w:r w:rsidR="00FF185E">
        <w:rPr>
          <w:rFonts w:ascii="ZWAdobeF" w:hAnsi="ZWAdobeF" w:cs="ZWAdobeF"/>
          <w:sz w:val="2"/>
          <w:szCs w:val="2"/>
        </w:rPr>
        <w:t>P421F</w:t>
      </w:r>
      <w:r w:rsidR="00FB3B15">
        <w:rPr>
          <w:rStyle w:val="EndnoteReference"/>
        </w:rPr>
        <w:endnoteReference w:id="440"/>
      </w:r>
    </w:p>
    <w:p w14:paraId="551C372D" w14:textId="77777777" w:rsidR="00ED37CF" w:rsidRDefault="00ED37CF" w:rsidP="002048E7">
      <w:pPr>
        <w:tabs>
          <w:tab w:val="left" w:pos="8460"/>
        </w:tabs>
      </w:pPr>
    </w:p>
    <w:p w14:paraId="367DA3BF" w14:textId="256CF8F6" w:rsidR="00ED37CF" w:rsidRPr="00E06431" w:rsidRDefault="00ED37CF" w:rsidP="002048E7">
      <w:pPr>
        <w:tabs>
          <w:tab w:val="left" w:pos="8460"/>
        </w:tabs>
      </w:pPr>
      <w:r>
        <w:t xml:space="preserve">AB </w:t>
      </w:r>
      <w:r w:rsidR="00416B2C">
        <w:noBreakHyphen/>
      </w:r>
      <w:r>
        <w:t>2975 (Friedman, D</w:t>
      </w:r>
      <w:r>
        <w:noBreakHyphen/>
        <w:t xml:space="preserve">Glendale) is introduced. It would include in the California wild and scenic river system any </w:t>
      </w:r>
      <w:r w:rsidRPr="001635AB">
        <w:rPr>
          <w:u w:val="single"/>
        </w:rPr>
        <w:t>national</w:t>
      </w:r>
      <w:r>
        <w:t xml:space="preserve"> wild and scenic river not already in the California system </w:t>
      </w:r>
      <w:r w:rsidRPr="006507B5">
        <w:rPr>
          <w:u w:val="single"/>
        </w:rPr>
        <w:t>if</w:t>
      </w:r>
      <w:r>
        <w:t xml:space="preserve"> Congress de-designates such river or the Congress or the President by statute or executive order weakens the protections in the National Wild and Scenic Rivers Act enjoyed by these rivers from adverse effects of water resources projects.</w:t>
      </w:r>
      <w:r w:rsidR="00BF4F5D">
        <w:rPr>
          <w:rFonts w:ascii="ZWAdobeF" w:hAnsi="ZWAdobeF" w:cs="ZWAdobeF"/>
          <w:sz w:val="2"/>
          <w:szCs w:val="2"/>
        </w:rPr>
        <w:t>414F</w:t>
      </w:r>
      <w:r w:rsidR="00FF185E">
        <w:rPr>
          <w:rFonts w:ascii="ZWAdobeF" w:hAnsi="ZWAdobeF" w:cs="ZWAdobeF"/>
          <w:sz w:val="2"/>
          <w:szCs w:val="2"/>
        </w:rPr>
        <w:t>P422F</w:t>
      </w:r>
      <w:r w:rsidR="00B05538">
        <w:rPr>
          <w:rStyle w:val="EndnoteReference"/>
        </w:rPr>
        <w:endnoteReference w:id="441"/>
      </w:r>
      <w:r w:rsidR="00FF185E">
        <w:rPr>
          <w:rFonts w:ascii="ZWAdobeF" w:hAnsi="ZWAdobeF" w:cs="ZWAdobeF"/>
          <w:sz w:val="2"/>
          <w:szCs w:val="2"/>
        </w:rPr>
        <w:t>P</w:t>
      </w:r>
      <w:r>
        <w:t xml:space="preserve"> Amendments on the Assembly floor make the Secretarial designation discretionary, applies the statute only to national wild and scenic rivers designated before January 1, 2018, and sunsets such Secretarial designations and the power to do so on December 31, 2025.</w:t>
      </w:r>
      <w:r w:rsidR="00BF4F5D">
        <w:rPr>
          <w:rFonts w:ascii="ZWAdobeF" w:hAnsi="ZWAdobeF" w:cs="ZWAdobeF"/>
          <w:sz w:val="2"/>
          <w:szCs w:val="2"/>
        </w:rPr>
        <w:t>415F</w:t>
      </w:r>
      <w:r w:rsidR="00FF185E">
        <w:rPr>
          <w:rFonts w:ascii="ZWAdobeF" w:hAnsi="ZWAdobeF" w:cs="ZWAdobeF"/>
          <w:sz w:val="2"/>
          <w:szCs w:val="2"/>
        </w:rPr>
        <w:t>P423F</w:t>
      </w:r>
      <w:r w:rsidR="005C074A">
        <w:rPr>
          <w:rStyle w:val="EndnoteReference"/>
        </w:rPr>
        <w:endnoteReference w:id="442"/>
      </w:r>
      <w:r w:rsidR="00FF185E">
        <w:rPr>
          <w:rFonts w:ascii="ZWAdobeF" w:hAnsi="ZWAdobeF" w:cs="ZWAdobeF"/>
          <w:sz w:val="2"/>
          <w:szCs w:val="2"/>
        </w:rPr>
        <w:t>P</w:t>
      </w:r>
      <w:r>
        <w:t xml:space="preserve"> </w:t>
      </w:r>
      <w:r w:rsidR="000136DA">
        <w:t>It is p</w:t>
      </w:r>
      <w:r>
        <w:t xml:space="preserve">assed out of the </w:t>
      </w:r>
      <w:r w:rsidR="00C306FD">
        <w:t xml:space="preserve">State </w:t>
      </w:r>
      <w:r>
        <w:t>Assembly on May 31</w:t>
      </w:r>
      <w:r w:rsidR="000136DA">
        <w:t xml:space="preserve"> and </w:t>
      </w:r>
      <w:r>
        <w:t xml:space="preserve">the </w:t>
      </w:r>
      <w:r w:rsidR="00C306FD">
        <w:t xml:space="preserve">California </w:t>
      </w:r>
      <w:r>
        <w:t>Senate on August 9, 2018.</w:t>
      </w:r>
      <w:r w:rsidR="00FF185E">
        <w:rPr>
          <w:rFonts w:ascii="ZWAdobeF" w:hAnsi="ZWAdobeF" w:cs="ZWAdobeF"/>
          <w:sz w:val="2"/>
          <w:szCs w:val="2"/>
        </w:rPr>
        <w:t>P</w:t>
      </w:r>
      <w:r w:rsidR="00BD18FE" w:rsidRPr="00BD18FE">
        <w:rPr>
          <w:rStyle w:val="EndnoteReference"/>
        </w:rPr>
        <w:t xml:space="preserve"> </w:t>
      </w:r>
      <w:r w:rsidR="00FF185E">
        <w:rPr>
          <w:rFonts w:ascii="ZWAdobeF" w:hAnsi="ZWAdobeF" w:cs="ZWAdobeF"/>
          <w:sz w:val="2"/>
          <w:szCs w:val="2"/>
        </w:rPr>
        <w:t>P</w:t>
      </w:r>
      <w:r w:rsidR="00BF4F5D">
        <w:rPr>
          <w:rFonts w:ascii="ZWAdobeF" w:hAnsi="ZWAdobeF" w:cs="ZWAdobeF"/>
          <w:sz w:val="2"/>
          <w:szCs w:val="2"/>
        </w:rPr>
        <w:t>416F</w:t>
      </w:r>
      <w:r w:rsidR="00FF185E">
        <w:rPr>
          <w:rFonts w:ascii="ZWAdobeF" w:hAnsi="ZWAdobeF" w:cs="ZWAdobeF"/>
          <w:sz w:val="2"/>
          <w:szCs w:val="2"/>
        </w:rPr>
        <w:t>P424F</w:t>
      </w:r>
      <w:r w:rsidR="00BD18FE">
        <w:rPr>
          <w:rStyle w:val="EndnoteReference"/>
        </w:rPr>
        <w:endnoteReference w:id="443"/>
      </w:r>
      <w:r w:rsidR="00FF185E">
        <w:rPr>
          <w:rFonts w:ascii="ZWAdobeF" w:hAnsi="ZWAdobeF" w:cs="ZWAdobeF"/>
          <w:sz w:val="2"/>
          <w:szCs w:val="2"/>
        </w:rPr>
        <w:t>P</w:t>
      </w:r>
      <w:r>
        <w:t xml:space="preserve"> Governor </w:t>
      </w:r>
      <w:r w:rsidR="003910F4">
        <w:t>Edmund G. “Jerry”</w:t>
      </w:r>
      <w:r>
        <w:t xml:space="preserve"> Brown </w:t>
      </w:r>
      <w:r w:rsidR="00BB4F29">
        <w:t xml:space="preserve">Jr. </w:t>
      </w:r>
      <w:r w:rsidR="00777784">
        <w:t>(D</w:t>
      </w:r>
      <w:r w:rsidR="00777784">
        <w:noBreakHyphen/>
        <w:t>CA)</w:t>
      </w:r>
      <w:r w:rsidR="00C306FD">
        <w:t xml:space="preserve"> signs the measure</w:t>
      </w:r>
      <w:r w:rsidR="00777784">
        <w:t xml:space="preserve"> </w:t>
      </w:r>
      <w:r>
        <w:t>on August 27, 2018 (§</w:t>
      </w:r>
      <w:r w:rsidR="00416B2C">
        <w:rPr>
          <w:rFonts w:hint="eastAsia"/>
        </w:rPr>
        <w:t> </w:t>
      </w:r>
      <w:r w:rsidRPr="00E06431">
        <w:t>5093.71</w:t>
      </w:r>
      <w:r>
        <w:t>)</w:t>
      </w:r>
      <w:r w:rsidRPr="00E06431">
        <w:t>.</w:t>
      </w:r>
      <w:r w:rsidR="00BF4F5D">
        <w:rPr>
          <w:rFonts w:ascii="ZWAdobeF" w:hAnsi="ZWAdobeF" w:cs="ZWAdobeF"/>
          <w:sz w:val="2"/>
          <w:szCs w:val="2"/>
        </w:rPr>
        <w:t>417F</w:t>
      </w:r>
      <w:r w:rsidR="00FF185E">
        <w:rPr>
          <w:rFonts w:ascii="ZWAdobeF" w:hAnsi="ZWAdobeF" w:cs="ZWAdobeF"/>
          <w:sz w:val="2"/>
          <w:szCs w:val="2"/>
        </w:rPr>
        <w:t>P425F</w:t>
      </w:r>
      <w:r w:rsidR="00F22A51">
        <w:rPr>
          <w:rStyle w:val="EndnoteReference"/>
        </w:rPr>
        <w:endnoteReference w:id="444"/>
      </w:r>
    </w:p>
    <w:p w14:paraId="0CFFAD88" w14:textId="77777777" w:rsidR="00ED37CF" w:rsidRDefault="00ED37CF" w:rsidP="002048E7">
      <w:pPr>
        <w:tabs>
          <w:tab w:val="left" w:pos="8460"/>
        </w:tabs>
      </w:pPr>
    </w:p>
    <w:p w14:paraId="47B0F766" w14:textId="0E9B2F9A" w:rsidR="00ED37CF" w:rsidRDefault="00ED37CF" w:rsidP="002048E7">
      <w:pPr>
        <w:tabs>
          <w:tab w:val="left" w:pos="8460"/>
        </w:tabs>
      </w:pPr>
      <w:r>
        <w:t xml:space="preserve">In January, </w:t>
      </w:r>
      <w:r w:rsidR="00407348">
        <w:t>contrary to provisions</w:t>
      </w:r>
      <w:r w:rsidR="00BF4F5D">
        <w:rPr>
          <w:rFonts w:ascii="ZWAdobeF" w:hAnsi="ZWAdobeF" w:cs="ZWAdobeF"/>
          <w:sz w:val="2"/>
          <w:szCs w:val="2"/>
        </w:rPr>
        <w:t>418F</w:t>
      </w:r>
      <w:r w:rsidR="00FF185E">
        <w:rPr>
          <w:rFonts w:ascii="ZWAdobeF" w:hAnsi="ZWAdobeF" w:cs="ZWAdobeF"/>
          <w:sz w:val="2"/>
          <w:szCs w:val="2"/>
        </w:rPr>
        <w:t>P426F</w:t>
      </w:r>
      <w:r w:rsidR="00280003">
        <w:rPr>
          <w:rStyle w:val="EndnoteReference"/>
        </w:rPr>
        <w:endnoteReference w:id="445"/>
      </w:r>
      <w:r w:rsidR="00FF185E">
        <w:rPr>
          <w:rFonts w:ascii="ZWAdobeF" w:hAnsi="ZWAdobeF" w:cs="ZWAdobeF"/>
          <w:sz w:val="2"/>
          <w:szCs w:val="2"/>
        </w:rPr>
        <w:t>P</w:t>
      </w:r>
      <w:r w:rsidR="00407348">
        <w:t xml:space="preserve"> </w:t>
      </w:r>
      <w:r>
        <w:t xml:space="preserve">of the Water Infrastructure Improvements for the Nation Act of 2016 (WIIN), the </w:t>
      </w:r>
      <w:r w:rsidR="00F15D21">
        <w:t xml:space="preserve">Donald J. </w:t>
      </w:r>
      <w:r>
        <w:t>Trump Administration</w:t>
      </w:r>
      <w:r w:rsidR="009F4537">
        <w:t xml:space="preserve"> (</w:t>
      </w:r>
      <w:r w:rsidR="00085F31">
        <w:t>45</w:t>
      </w:r>
      <w:r w:rsidR="00FF185E">
        <w:rPr>
          <w:rFonts w:ascii="ZWAdobeF" w:hAnsi="ZWAdobeF" w:cs="ZWAdobeF"/>
          <w:sz w:val="2"/>
          <w:szCs w:val="2"/>
        </w:rPr>
        <w:t>P</w:t>
      </w:r>
      <w:r w:rsidR="00085F31" w:rsidRPr="00085F31">
        <w:rPr>
          <w:vertAlign w:val="superscript"/>
        </w:rPr>
        <w:t>th</w:t>
      </w:r>
      <w:r w:rsidR="00FF185E">
        <w:rPr>
          <w:rFonts w:ascii="ZWAdobeF" w:hAnsi="ZWAdobeF" w:cs="ZWAdobeF"/>
          <w:sz w:val="2"/>
          <w:szCs w:val="2"/>
        </w:rPr>
        <w:t>P</w:t>
      </w:r>
      <w:r w:rsidR="00085F31">
        <w:t xml:space="preserve"> presidential </w:t>
      </w:r>
      <w:r w:rsidR="00085F31">
        <w:lastRenderedPageBreak/>
        <w:t>administration)</w:t>
      </w:r>
      <w:r>
        <w:t xml:space="preserve"> issued a “</w:t>
      </w:r>
      <w:r w:rsidRPr="004F6B44">
        <w:t>Secretarial Determination for Commencement of Construction</w:t>
      </w:r>
      <w:bookmarkStart w:id="127" w:name="_Hlk174189199"/>
      <w:r>
        <w:t>”</w:t>
      </w:r>
      <w:bookmarkEnd w:id="127"/>
      <w:r>
        <w:t xml:space="preserve"> regarding the Shasta Dam raise and proposed to sign up cost-sharing partners for the Shasta Dam raise (the raise is illegal under provisions of the California Wild and Scenic Rivers Act) and begin construction in 2019.</w:t>
      </w:r>
      <w:r w:rsidR="00BF4F5D">
        <w:rPr>
          <w:rFonts w:ascii="ZWAdobeF" w:hAnsi="ZWAdobeF" w:cs="ZWAdobeF"/>
          <w:sz w:val="2"/>
          <w:szCs w:val="2"/>
        </w:rPr>
        <w:t>419F</w:t>
      </w:r>
      <w:r w:rsidR="00FF185E">
        <w:rPr>
          <w:rFonts w:ascii="ZWAdobeF" w:hAnsi="ZWAdobeF" w:cs="ZWAdobeF"/>
          <w:sz w:val="2"/>
          <w:szCs w:val="2"/>
        </w:rPr>
        <w:t>P427F</w:t>
      </w:r>
      <w:r w:rsidR="0000702C">
        <w:rPr>
          <w:rStyle w:val="EndnoteReference"/>
        </w:rPr>
        <w:endnoteReference w:id="446"/>
      </w:r>
      <w:r w:rsidR="00FF185E">
        <w:rPr>
          <w:rFonts w:ascii="ZWAdobeF" w:hAnsi="ZWAdobeF" w:cs="ZWAdobeF"/>
          <w:sz w:val="2"/>
          <w:szCs w:val="2"/>
        </w:rPr>
        <w:t>P</w:t>
      </w:r>
      <w:r>
        <w:t xml:space="preserve"> WIIN projects are required to comply with state and federal law.</w:t>
      </w:r>
      <w:r w:rsidR="00BF4F5D">
        <w:rPr>
          <w:rFonts w:ascii="ZWAdobeF" w:hAnsi="ZWAdobeF" w:cs="ZWAdobeF"/>
          <w:sz w:val="2"/>
          <w:szCs w:val="2"/>
        </w:rPr>
        <w:t>420F</w:t>
      </w:r>
      <w:r w:rsidR="00FF185E">
        <w:rPr>
          <w:rFonts w:ascii="ZWAdobeF" w:hAnsi="ZWAdobeF" w:cs="ZWAdobeF"/>
          <w:sz w:val="2"/>
          <w:szCs w:val="2"/>
        </w:rPr>
        <w:t>P428F</w:t>
      </w:r>
      <w:r w:rsidR="00D12E0A">
        <w:rPr>
          <w:rStyle w:val="EndnoteReference"/>
        </w:rPr>
        <w:endnoteReference w:id="447"/>
      </w:r>
      <w:r w:rsidR="00FF185E">
        <w:rPr>
          <w:rFonts w:ascii="ZWAdobeF" w:hAnsi="ZWAdobeF" w:cs="ZWAdobeF"/>
          <w:sz w:val="2"/>
          <w:szCs w:val="2"/>
        </w:rPr>
        <w:t>P</w:t>
      </w:r>
      <w:r>
        <w:t xml:space="preserve"> The Administration does not notify Congress that such construction would be out of compliance with these WIIN provisions, although, as noted earlier in this chronology, the U.S. Bureau of Reclamation’s 2015 final EIS determined that the project would be “in conflict” with state law.</w:t>
      </w:r>
      <w:r w:rsidR="00BF4F5D">
        <w:rPr>
          <w:rFonts w:ascii="ZWAdobeF" w:hAnsi="ZWAdobeF" w:cs="ZWAdobeF"/>
          <w:sz w:val="2"/>
          <w:szCs w:val="2"/>
        </w:rPr>
        <w:t>421F</w:t>
      </w:r>
      <w:r w:rsidR="00FF185E">
        <w:rPr>
          <w:rFonts w:ascii="ZWAdobeF" w:hAnsi="ZWAdobeF" w:cs="ZWAdobeF"/>
          <w:sz w:val="2"/>
          <w:szCs w:val="2"/>
        </w:rPr>
        <w:t>P429F</w:t>
      </w:r>
      <w:r w:rsidR="00736464">
        <w:rPr>
          <w:rStyle w:val="EndnoteReference"/>
        </w:rPr>
        <w:endnoteReference w:id="448"/>
      </w:r>
    </w:p>
    <w:p w14:paraId="6B0FD859" w14:textId="77777777" w:rsidR="00ED37CF" w:rsidRDefault="00ED37CF" w:rsidP="002048E7">
      <w:pPr>
        <w:tabs>
          <w:tab w:val="left" w:pos="8460"/>
        </w:tabs>
      </w:pPr>
    </w:p>
    <w:p w14:paraId="59EBB56F" w14:textId="61FA69DA" w:rsidR="00ED37CF" w:rsidRDefault="00ED37CF" w:rsidP="002048E7">
      <w:pPr>
        <w:tabs>
          <w:tab w:val="left" w:pos="8460"/>
        </w:tabs>
      </w:pPr>
      <w:r>
        <w:t xml:space="preserve">On February 20, the Board of Directors of the </w:t>
      </w:r>
      <w:proofErr w:type="spellStart"/>
      <w:r>
        <w:t>Westlands</w:t>
      </w:r>
      <w:proofErr w:type="spellEnd"/>
      <w:r>
        <w:t xml:space="preserve"> Water District “</w:t>
      </w:r>
      <w:r w:rsidRPr="004F6B44">
        <w:t>authorize the General Manager or his designee to submit a request to the Secretary of the Interior for the enlargement of Shasta Dam and Reservoir, indicating a willingness to potentially share the costs of the enlargement</w:t>
      </w:r>
      <w:r>
        <w:t>.”</w:t>
      </w:r>
      <w:r w:rsidR="00BF4F5D">
        <w:rPr>
          <w:rFonts w:ascii="ZWAdobeF" w:hAnsi="ZWAdobeF" w:cs="ZWAdobeF"/>
          <w:sz w:val="2"/>
          <w:szCs w:val="2"/>
        </w:rPr>
        <w:t>422F</w:t>
      </w:r>
      <w:r w:rsidR="00FF185E">
        <w:rPr>
          <w:rFonts w:ascii="ZWAdobeF" w:hAnsi="ZWAdobeF" w:cs="ZWAdobeF"/>
          <w:sz w:val="2"/>
          <w:szCs w:val="2"/>
        </w:rPr>
        <w:t>P430F</w:t>
      </w:r>
      <w:r w:rsidR="007E035C">
        <w:rPr>
          <w:rStyle w:val="EndnoteReference"/>
        </w:rPr>
        <w:endnoteReference w:id="449"/>
      </w:r>
      <w:r w:rsidR="00FF185E">
        <w:rPr>
          <w:rFonts w:ascii="ZWAdobeF" w:hAnsi="ZWAdobeF" w:cs="ZWAdobeF"/>
          <w:sz w:val="2"/>
          <w:szCs w:val="2"/>
        </w:rPr>
        <w:t>P</w:t>
      </w:r>
      <w:r>
        <w:t xml:space="preserve"> On March 9, the San Luis and Delta Mendota Water Authority</w:t>
      </w:r>
      <w:r w:rsidRPr="004F6B44">
        <w:t xml:space="preserve"> </w:t>
      </w:r>
      <w:r>
        <w:t xml:space="preserve">(SLDMWA) </w:t>
      </w:r>
      <w:r w:rsidRPr="004F6B44">
        <w:t>board of directors authorized staff to send a letter to Reclamation stating the following, in part, “the Water Authority is willing to consider becoming a local partner, entering into an MOU and ultimately a formal agreement for the sharing of costs for the Shasta Dam and Reservoir Enlargement.”</w:t>
      </w:r>
      <w:r w:rsidR="00BF4F5D">
        <w:rPr>
          <w:rFonts w:ascii="ZWAdobeF" w:hAnsi="ZWAdobeF" w:cs="ZWAdobeF"/>
          <w:sz w:val="2"/>
          <w:szCs w:val="2"/>
        </w:rPr>
        <w:t>423F</w:t>
      </w:r>
      <w:r w:rsidR="00FF185E">
        <w:rPr>
          <w:rFonts w:ascii="ZWAdobeF" w:hAnsi="ZWAdobeF" w:cs="ZWAdobeF"/>
          <w:sz w:val="2"/>
          <w:szCs w:val="2"/>
        </w:rPr>
        <w:t>P431F</w:t>
      </w:r>
      <w:r w:rsidR="0004099F">
        <w:rPr>
          <w:rStyle w:val="EndnoteReference"/>
        </w:rPr>
        <w:endnoteReference w:id="450"/>
      </w:r>
      <w:r w:rsidR="00FF185E">
        <w:rPr>
          <w:rFonts w:ascii="ZWAdobeF" w:hAnsi="ZWAdobeF" w:cs="ZWAdobeF"/>
          <w:sz w:val="2"/>
          <w:szCs w:val="2"/>
        </w:rPr>
        <w:t>P</w:t>
      </w:r>
      <w:r w:rsidR="00436618">
        <w:t xml:space="preserve"> No formal agreement </w:t>
      </w:r>
      <w:r w:rsidR="00FC66E7">
        <w:t>has been reached as of the date of this memo.</w:t>
      </w:r>
    </w:p>
    <w:p w14:paraId="429C3AC4" w14:textId="77777777" w:rsidR="00ED37CF" w:rsidRDefault="00ED37CF" w:rsidP="002048E7">
      <w:pPr>
        <w:tabs>
          <w:tab w:val="left" w:pos="8460"/>
        </w:tabs>
      </w:pPr>
    </w:p>
    <w:p w14:paraId="7E874A11" w14:textId="4D5DA79B" w:rsidR="00ED37CF" w:rsidRDefault="00ED37CF" w:rsidP="002048E7">
      <w:pPr>
        <w:tabs>
          <w:tab w:val="left" w:pos="8460"/>
        </w:tabs>
      </w:pPr>
      <w:r>
        <w:t>In March,</w:t>
      </w:r>
      <w:r w:rsidR="00E2220E">
        <w:t xml:space="preserve"> in the 115th Congress,</w:t>
      </w:r>
      <w:r>
        <w:t xml:space="preserve"> </w:t>
      </w:r>
      <w:r w:rsidR="001B402B">
        <w:t xml:space="preserve">U.S. </w:t>
      </w:r>
      <w:r>
        <w:t>House of Representatives Majority Leader Kevin McCarthy (R</w:t>
      </w:r>
      <w:r>
        <w:noBreakHyphen/>
        <w:t>Bakersfield) attempts to insert a rider</w:t>
      </w:r>
      <w:r w:rsidR="00BF4F5D">
        <w:rPr>
          <w:rFonts w:ascii="ZWAdobeF" w:hAnsi="ZWAdobeF" w:cs="ZWAdobeF"/>
          <w:sz w:val="2"/>
          <w:szCs w:val="2"/>
        </w:rPr>
        <w:t>424F</w:t>
      </w:r>
      <w:r w:rsidR="00FF185E">
        <w:rPr>
          <w:rFonts w:ascii="ZWAdobeF" w:hAnsi="ZWAdobeF" w:cs="ZWAdobeF"/>
          <w:sz w:val="2"/>
          <w:szCs w:val="2"/>
        </w:rPr>
        <w:t>P432F</w:t>
      </w:r>
      <w:r w:rsidR="00D46EDA">
        <w:rPr>
          <w:rStyle w:val="EndnoteReference"/>
        </w:rPr>
        <w:endnoteReference w:id="451"/>
      </w:r>
      <w:r w:rsidR="00FF185E">
        <w:rPr>
          <w:rFonts w:ascii="ZWAdobeF" w:hAnsi="ZWAdobeF" w:cs="ZWAdobeF"/>
          <w:sz w:val="2"/>
          <w:szCs w:val="2"/>
        </w:rPr>
        <w:t>P</w:t>
      </w:r>
      <w:r>
        <w:t xml:space="preserve"> in the federal FY 2019 Omnibus Appropriations bill exempting Reclamation from the provisions of the WIIN waiving non-federal cost-sharing requirements for the Shasta Dam raise.</w:t>
      </w:r>
      <w:r w:rsidR="00BF4F5D">
        <w:rPr>
          <w:rFonts w:ascii="ZWAdobeF" w:hAnsi="ZWAdobeF" w:cs="ZWAdobeF"/>
          <w:sz w:val="2"/>
          <w:szCs w:val="2"/>
        </w:rPr>
        <w:t>425F</w:t>
      </w:r>
      <w:r w:rsidR="00FF185E">
        <w:rPr>
          <w:rFonts w:ascii="ZWAdobeF" w:hAnsi="ZWAdobeF" w:cs="ZWAdobeF"/>
          <w:sz w:val="2"/>
          <w:szCs w:val="2"/>
        </w:rPr>
        <w:t>P433F</w:t>
      </w:r>
      <w:r w:rsidR="00E95B9E">
        <w:rPr>
          <w:rStyle w:val="EndnoteReference"/>
        </w:rPr>
        <w:endnoteReference w:id="452"/>
      </w:r>
      <w:r w:rsidR="00FF185E">
        <w:rPr>
          <w:rFonts w:ascii="ZWAdobeF" w:hAnsi="ZWAdobeF" w:cs="ZWAdobeF"/>
          <w:sz w:val="2"/>
          <w:szCs w:val="2"/>
        </w:rPr>
        <w:t>P</w:t>
      </w:r>
      <w:r>
        <w:t xml:space="preserve"> California Natural Resources Secretary Laird objects, noting that “the Shasta Dam enlargement project would violate California law due to the adverse impacts that project may have on the McCloud River and its fishery.”</w:t>
      </w:r>
      <w:r w:rsidR="00BF4F5D">
        <w:rPr>
          <w:rFonts w:ascii="ZWAdobeF" w:hAnsi="ZWAdobeF" w:cs="ZWAdobeF"/>
          <w:sz w:val="2"/>
          <w:szCs w:val="2"/>
        </w:rPr>
        <w:t>426F</w:t>
      </w:r>
      <w:r w:rsidR="00FF185E">
        <w:rPr>
          <w:rFonts w:ascii="ZWAdobeF" w:hAnsi="ZWAdobeF" w:cs="ZWAdobeF"/>
          <w:sz w:val="2"/>
          <w:szCs w:val="2"/>
        </w:rPr>
        <w:t>P434F</w:t>
      </w:r>
      <w:r w:rsidR="00E8758F">
        <w:rPr>
          <w:rStyle w:val="EndnoteReference"/>
        </w:rPr>
        <w:endnoteReference w:id="453"/>
      </w:r>
      <w:r w:rsidR="00FF185E">
        <w:rPr>
          <w:rFonts w:ascii="ZWAdobeF" w:hAnsi="ZWAdobeF" w:cs="ZWAdobeF"/>
          <w:sz w:val="2"/>
          <w:szCs w:val="2"/>
        </w:rPr>
        <w:t>P</w:t>
      </w:r>
      <w:r>
        <w:t xml:space="preserve"> There are successful objections from the Democratic Congressional leadership.</w:t>
      </w:r>
      <w:r w:rsidR="00BF4F5D">
        <w:rPr>
          <w:rFonts w:ascii="ZWAdobeF" w:hAnsi="ZWAdobeF" w:cs="ZWAdobeF"/>
          <w:sz w:val="2"/>
          <w:szCs w:val="2"/>
        </w:rPr>
        <w:t>427F</w:t>
      </w:r>
      <w:r w:rsidR="00FF185E">
        <w:rPr>
          <w:rFonts w:ascii="ZWAdobeF" w:hAnsi="ZWAdobeF" w:cs="ZWAdobeF"/>
          <w:sz w:val="2"/>
          <w:szCs w:val="2"/>
        </w:rPr>
        <w:t>P435F</w:t>
      </w:r>
      <w:r w:rsidR="008D798F">
        <w:rPr>
          <w:rStyle w:val="EndnoteReference"/>
        </w:rPr>
        <w:endnoteReference w:id="454"/>
      </w:r>
      <w:r w:rsidR="00FF185E">
        <w:rPr>
          <w:rFonts w:ascii="ZWAdobeF" w:hAnsi="ZWAdobeF" w:cs="ZWAdobeF"/>
          <w:sz w:val="2"/>
          <w:szCs w:val="2"/>
        </w:rPr>
        <w:t>P</w:t>
      </w:r>
      <w:r>
        <w:t xml:space="preserve"> However, the FY 2019 Omnibus Appropriations bill provides Reclamation $20 million in pre-construction design funds (and funds the final EIS for the Temperance Flat Dam on the San Joaquin River Gorge, where the Bureau of Land Management has recommended the river be added to the </w:t>
      </w:r>
      <w:r w:rsidRPr="001635AB">
        <w:rPr>
          <w:u w:val="single"/>
        </w:rPr>
        <w:t>national</w:t>
      </w:r>
      <w:r>
        <w:t xml:space="preserve"> wild and scenic rivers system).</w:t>
      </w:r>
      <w:r w:rsidR="00BF4F5D">
        <w:rPr>
          <w:rFonts w:ascii="ZWAdobeF" w:hAnsi="ZWAdobeF" w:cs="ZWAdobeF"/>
          <w:sz w:val="2"/>
          <w:szCs w:val="2"/>
        </w:rPr>
        <w:t>428F</w:t>
      </w:r>
      <w:r w:rsidR="00FF185E">
        <w:rPr>
          <w:rFonts w:ascii="ZWAdobeF" w:hAnsi="ZWAdobeF" w:cs="ZWAdobeF"/>
          <w:sz w:val="2"/>
          <w:szCs w:val="2"/>
        </w:rPr>
        <w:t>P436F</w:t>
      </w:r>
      <w:r w:rsidR="00181369">
        <w:rPr>
          <w:rStyle w:val="EndnoteReference"/>
        </w:rPr>
        <w:endnoteReference w:id="455"/>
      </w:r>
    </w:p>
    <w:p w14:paraId="2731585A" w14:textId="77777777" w:rsidR="00ED37CF" w:rsidRDefault="00ED37CF" w:rsidP="002048E7">
      <w:pPr>
        <w:tabs>
          <w:tab w:val="left" w:pos="8460"/>
        </w:tabs>
      </w:pPr>
    </w:p>
    <w:p w14:paraId="2B173702" w14:textId="1CF3B4F6" w:rsidR="00ED37CF" w:rsidRDefault="00ED37CF" w:rsidP="002048E7">
      <w:pPr>
        <w:tabs>
          <w:tab w:val="left" w:pos="8460"/>
        </w:tabs>
      </w:pPr>
      <w:r>
        <w:t>On March 22, NRDC, Friends of the River, Defenders of Wildlife, Sierra Club California, Golden Gate Salmon Association, the Bay Institute, the Pacific Coast Association of Fishermen’s Associations, and the Institute for Fisheries Research send SLDMWA a letter stating that the “</w:t>
      </w:r>
      <w:r w:rsidRPr="00D5699C">
        <w:t>proposed cooperation with the Bureau</w:t>
      </w:r>
      <w:r>
        <w:t xml:space="preserve"> of Reclamation (‘Reclamation’) </w:t>
      </w:r>
      <w:r w:rsidRPr="00D5699C">
        <w:t>regarding the expansion of Shasta Dam violates California law</w:t>
      </w:r>
      <w:r>
        <w:t>” and requests the Authority “</w:t>
      </w:r>
      <w:r w:rsidRPr="00D5699C">
        <w:t>notify Reclamation that SLDMWA will not cooperate or provide any assistance with Bureau’s proposal to raise Shasta Dam</w:t>
      </w:r>
      <w:r>
        <w:t>.”</w:t>
      </w:r>
      <w:r w:rsidR="00BF4F5D">
        <w:rPr>
          <w:rFonts w:ascii="ZWAdobeF" w:hAnsi="ZWAdobeF" w:cs="ZWAdobeF"/>
          <w:sz w:val="2"/>
          <w:szCs w:val="2"/>
        </w:rPr>
        <w:t>429F</w:t>
      </w:r>
      <w:r w:rsidR="00FF185E">
        <w:rPr>
          <w:rFonts w:ascii="ZWAdobeF" w:hAnsi="ZWAdobeF" w:cs="ZWAdobeF"/>
          <w:sz w:val="2"/>
          <w:szCs w:val="2"/>
        </w:rPr>
        <w:t>P437F</w:t>
      </w:r>
      <w:r w:rsidR="000F5A10">
        <w:rPr>
          <w:rStyle w:val="EndnoteReference"/>
        </w:rPr>
        <w:endnoteReference w:id="456"/>
      </w:r>
    </w:p>
    <w:p w14:paraId="34A6180D" w14:textId="77777777" w:rsidR="00ED37CF" w:rsidRDefault="00ED37CF" w:rsidP="002048E7">
      <w:pPr>
        <w:tabs>
          <w:tab w:val="left" w:pos="8460"/>
        </w:tabs>
      </w:pPr>
    </w:p>
    <w:p w14:paraId="62F579C5" w14:textId="4C71F810" w:rsidR="00ED37CF" w:rsidRDefault="00ED37CF" w:rsidP="002048E7">
      <w:pPr>
        <w:tabs>
          <w:tab w:val="left" w:pos="8460"/>
        </w:tabs>
      </w:pPr>
      <w:r>
        <w:t xml:space="preserve">On April 9, in a </w:t>
      </w:r>
      <w:r w:rsidRPr="004F0F01">
        <w:rPr>
          <w:i/>
          <w:iCs/>
        </w:rPr>
        <w:t>Fresno Bee</w:t>
      </w:r>
      <w:r>
        <w:t xml:space="preserve"> op. ed., the </w:t>
      </w:r>
      <w:r w:rsidR="002F76CE">
        <w:t xml:space="preserve">San Luis and Delta-Mendota </w:t>
      </w:r>
      <w:r>
        <w:t>Authority disputes California Natural Resources Secretary Laird and the conservation and fishery groups’ conclusion that the dam raise would violate the California Wild and Scenic Rivers Act.</w:t>
      </w:r>
      <w:r w:rsidR="00BF4F5D">
        <w:rPr>
          <w:rFonts w:ascii="ZWAdobeF" w:hAnsi="ZWAdobeF" w:cs="ZWAdobeF"/>
          <w:sz w:val="2"/>
          <w:szCs w:val="2"/>
        </w:rPr>
        <w:t>430F</w:t>
      </w:r>
      <w:r w:rsidR="00FF185E">
        <w:rPr>
          <w:rFonts w:ascii="ZWAdobeF" w:hAnsi="ZWAdobeF" w:cs="ZWAdobeF"/>
          <w:sz w:val="2"/>
          <w:szCs w:val="2"/>
        </w:rPr>
        <w:t>P438F</w:t>
      </w:r>
      <w:r w:rsidR="00616955">
        <w:rPr>
          <w:rStyle w:val="EndnoteReference"/>
        </w:rPr>
        <w:endnoteReference w:id="457"/>
      </w:r>
      <w:r w:rsidR="00FF185E">
        <w:rPr>
          <w:rFonts w:ascii="ZWAdobeF" w:hAnsi="ZWAdobeF" w:cs="ZWAdobeF"/>
          <w:sz w:val="2"/>
          <w:szCs w:val="2"/>
        </w:rPr>
        <w:t>P</w:t>
      </w:r>
      <w:r w:rsidR="00B34C56">
        <w:t xml:space="preserve"> The key members of the Authority are the </w:t>
      </w:r>
      <w:proofErr w:type="spellStart"/>
      <w:r w:rsidR="00B34C56">
        <w:t>Westlands</w:t>
      </w:r>
      <w:proofErr w:type="spellEnd"/>
      <w:r w:rsidR="00B34C56">
        <w:t xml:space="preserve"> Water District and </w:t>
      </w:r>
      <w:r w:rsidR="007B7F6B">
        <w:t>the Santa Clara Valley Water District.</w:t>
      </w:r>
    </w:p>
    <w:p w14:paraId="7A7EBA3A" w14:textId="77777777" w:rsidR="006715E0" w:rsidRDefault="006715E0" w:rsidP="002048E7">
      <w:pPr>
        <w:tabs>
          <w:tab w:val="left" w:pos="8460"/>
        </w:tabs>
      </w:pPr>
    </w:p>
    <w:p w14:paraId="2D27A525" w14:textId="4B466E94" w:rsidR="006715E0" w:rsidRDefault="002819CB" w:rsidP="002048E7">
      <w:pPr>
        <w:tabs>
          <w:tab w:val="left" w:pos="8460"/>
        </w:tabs>
      </w:pPr>
      <w:r>
        <w:t>At River Network</w:t>
      </w:r>
      <w:r w:rsidR="00207B17">
        <w:t xml:space="preserve">’s April </w:t>
      </w:r>
      <w:r w:rsidR="00FA53D7">
        <w:t>29</w:t>
      </w:r>
      <w:r w:rsidR="000D2767">
        <w:t>–May</w:t>
      </w:r>
      <w:r w:rsidR="003F0FF2">
        <w:t xml:space="preserve"> 2</w:t>
      </w:r>
      <w:r w:rsidR="002F4956">
        <w:t>, 2018,</w:t>
      </w:r>
      <w:r w:rsidR="003F0FF2">
        <w:t xml:space="preserve"> </w:t>
      </w:r>
      <w:r w:rsidR="00BA0C79">
        <w:t xml:space="preserve">annual </w:t>
      </w:r>
      <w:r w:rsidR="00E25851">
        <w:t xml:space="preserve">River </w:t>
      </w:r>
      <w:r w:rsidR="002F7191">
        <w:t>Rally</w:t>
      </w:r>
      <w:r w:rsidR="00BA0C79">
        <w:t xml:space="preserve"> that year at</w:t>
      </w:r>
      <w:r w:rsidR="002F7191">
        <w:t xml:space="preserve"> Olympic Valley in Lake Tahoe</w:t>
      </w:r>
      <w:r w:rsidR="00E25851">
        <w:t xml:space="preserve">, a special meeting is </w:t>
      </w:r>
      <w:r w:rsidR="00477E88">
        <w:t xml:space="preserve">held with the purpose of creating a Wild &amp; Scenic River Coalition of many groups </w:t>
      </w:r>
      <w:r w:rsidR="005C6F85">
        <w:t xml:space="preserve">throughout the country. </w:t>
      </w:r>
      <w:r w:rsidR="008B680F">
        <w:t>Tim Palmer and American Rivers’ David Mo</w:t>
      </w:r>
      <w:r w:rsidR="008E3187">
        <w:t xml:space="preserve">ryc take the lead in the discussion with support from Steve Evans, Ronald Stork, and others. </w:t>
      </w:r>
      <w:r w:rsidR="005C6F85">
        <w:t>The Coalition was formed</w:t>
      </w:r>
      <w:r w:rsidR="00BF4F5D">
        <w:rPr>
          <w:rFonts w:ascii="ZWAdobeF" w:hAnsi="ZWAdobeF" w:cs="ZWAdobeF"/>
          <w:sz w:val="2"/>
          <w:szCs w:val="2"/>
        </w:rPr>
        <w:t>431F</w:t>
      </w:r>
      <w:r w:rsidR="00FF185E">
        <w:rPr>
          <w:rFonts w:ascii="ZWAdobeF" w:hAnsi="ZWAdobeF" w:cs="ZWAdobeF"/>
          <w:sz w:val="2"/>
          <w:szCs w:val="2"/>
        </w:rPr>
        <w:t>P439F</w:t>
      </w:r>
      <w:r w:rsidR="00042FDF">
        <w:rPr>
          <w:rStyle w:val="EndnoteReference"/>
        </w:rPr>
        <w:endnoteReference w:id="458"/>
      </w:r>
      <w:r w:rsidR="00FF185E">
        <w:rPr>
          <w:rFonts w:ascii="ZWAdobeF" w:hAnsi="ZWAdobeF" w:cs="ZWAdobeF"/>
          <w:sz w:val="2"/>
          <w:szCs w:val="2"/>
        </w:rPr>
        <w:t>P</w:t>
      </w:r>
      <w:r w:rsidR="00146062">
        <w:t xml:space="preserve"> </w:t>
      </w:r>
      <w:r w:rsidR="00821C53">
        <w:t xml:space="preserve">with Lisa Ronald </w:t>
      </w:r>
      <w:r w:rsidR="0070096C">
        <w:t xml:space="preserve">as coordinator </w:t>
      </w:r>
      <w:r w:rsidR="00146062">
        <w:t>and</w:t>
      </w:r>
      <w:r w:rsidR="002F4956">
        <w:t xml:space="preserve"> is</w:t>
      </w:r>
      <w:r w:rsidR="00146062">
        <w:t xml:space="preserve"> </w:t>
      </w:r>
      <w:r w:rsidR="00287EDD">
        <w:t xml:space="preserve">administratively </w:t>
      </w:r>
      <w:r w:rsidR="00146062">
        <w:t>housed within American Rivers.</w:t>
      </w:r>
    </w:p>
    <w:p w14:paraId="7F5C9B59" w14:textId="1DE25ECD" w:rsidR="00BF0936" w:rsidRDefault="00BF0936" w:rsidP="002048E7">
      <w:pPr>
        <w:tabs>
          <w:tab w:val="left" w:pos="8460"/>
        </w:tabs>
      </w:pPr>
    </w:p>
    <w:p w14:paraId="105B9C84" w14:textId="680D0BC4" w:rsidR="00BF0936" w:rsidRDefault="00BF0936" w:rsidP="002048E7">
      <w:pPr>
        <w:tabs>
          <w:tab w:val="left" w:pos="8460"/>
        </w:tabs>
      </w:pPr>
      <w:r>
        <w:t xml:space="preserve">On July 26, </w:t>
      </w:r>
      <w:r w:rsidR="00460195">
        <w:t xml:space="preserve">U.S. </w:t>
      </w:r>
      <w:r>
        <w:t>Rep</w:t>
      </w:r>
      <w:r w:rsidR="00460195">
        <w:t>resentative</w:t>
      </w:r>
      <w:r>
        <w:t xml:space="preserve"> Jared Huffman (D</w:t>
      </w:r>
      <w:r>
        <w:noBreakHyphen/>
        <w:t xml:space="preserve">San Rafael) introduces the </w:t>
      </w:r>
      <w:r w:rsidRPr="00BF0936">
        <w:t>Northwest California Wilderness, Recreation, and Working Forests Act</w:t>
      </w:r>
      <w:r>
        <w:t>,</w:t>
      </w:r>
      <w:r w:rsidRPr="00BF0936">
        <w:t xml:space="preserve"> </w:t>
      </w:r>
      <w:r>
        <w:t>H.R. 6596.</w:t>
      </w:r>
      <w:r w:rsidR="00BB35E4">
        <w:t xml:space="preserve"> The measure would add 480</w:t>
      </w:r>
      <w:r w:rsidR="0058445E">
        <w:t xml:space="preserve"> miles of rivers to the </w:t>
      </w:r>
      <w:r w:rsidR="0058445E" w:rsidRPr="0058445E">
        <w:rPr>
          <w:u w:val="single"/>
        </w:rPr>
        <w:t>national</w:t>
      </w:r>
      <w:r w:rsidR="0058445E">
        <w:t xml:space="preserve"> wild &amp; scenic river system in northwest California.</w:t>
      </w:r>
      <w:r w:rsidR="00BF4F5D">
        <w:rPr>
          <w:rFonts w:ascii="ZWAdobeF" w:hAnsi="ZWAdobeF" w:cs="ZWAdobeF"/>
          <w:sz w:val="2"/>
          <w:szCs w:val="2"/>
        </w:rPr>
        <w:t>432F</w:t>
      </w:r>
      <w:r w:rsidR="00FF185E">
        <w:rPr>
          <w:rFonts w:ascii="ZWAdobeF" w:hAnsi="ZWAdobeF" w:cs="ZWAdobeF"/>
          <w:sz w:val="2"/>
          <w:szCs w:val="2"/>
        </w:rPr>
        <w:t>P440F</w:t>
      </w:r>
      <w:r w:rsidR="00C84185">
        <w:rPr>
          <w:rStyle w:val="EndnoteReference"/>
        </w:rPr>
        <w:endnoteReference w:id="459"/>
      </w:r>
      <w:r w:rsidR="00FF185E">
        <w:rPr>
          <w:rFonts w:ascii="ZWAdobeF" w:hAnsi="ZWAdobeF" w:cs="ZWAdobeF"/>
          <w:sz w:val="2"/>
          <w:szCs w:val="2"/>
        </w:rPr>
        <w:t>P</w:t>
      </w:r>
      <w:r w:rsidR="00BB35E4">
        <w:t xml:space="preserve"> This 115</w:t>
      </w:r>
      <w:r w:rsidR="00FF185E">
        <w:rPr>
          <w:rFonts w:ascii="ZWAdobeF" w:hAnsi="ZWAdobeF" w:cs="ZWAdobeF"/>
          <w:sz w:val="2"/>
          <w:szCs w:val="2"/>
        </w:rPr>
        <w:t>P</w:t>
      </w:r>
      <w:r w:rsidR="00BB35E4" w:rsidRPr="0058445E">
        <w:rPr>
          <w:vertAlign w:val="superscript"/>
        </w:rPr>
        <w:t>th</w:t>
      </w:r>
      <w:r w:rsidR="00FF185E">
        <w:rPr>
          <w:rFonts w:ascii="ZWAdobeF" w:hAnsi="ZWAdobeF" w:cs="ZWAdobeF"/>
          <w:sz w:val="2"/>
          <w:szCs w:val="2"/>
        </w:rPr>
        <w:t>P</w:t>
      </w:r>
      <w:r w:rsidR="00BB35E4">
        <w:t xml:space="preserve"> Congress bill, along with Rep. Judy Chou</w:t>
      </w:r>
      <w:r w:rsidR="00BB35E4" w:rsidRPr="0058445E">
        <w:t>’</w:t>
      </w:r>
      <w:r w:rsidR="00BB35E4">
        <w:t xml:space="preserve">s H.R. 3039 and Rep. </w:t>
      </w:r>
      <w:r w:rsidR="004128A3">
        <w:t>Carbajal</w:t>
      </w:r>
      <w:r w:rsidR="004128A3" w:rsidRPr="0058445E">
        <w:t>’</w:t>
      </w:r>
      <w:r w:rsidR="004128A3">
        <w:t>s</w:t>
      </w:r>
      <w:r w:rsidR="00BB35E4">
        <w:t xml:space="preserve"> H.R. 4072</w:t>
      </w:r>
      <w:r w:rsidR="00C55655">
        <w:t>,</w:t>
      </w:r>
      <w:r w:rsidR="00BB35E4">
        <w:t xml:space="preserve"> fail</w:t>
      </w:r>
      <w:r w:rsidR="007F6600">
        <w:t>s</w:t>
      </w:r>
      <w:r w:rsidR="00BB35E4">
        <w:t xml:space="preserve"> to achieve final passage and would be reintroduced in subsequent Congresses.</w:t>
      </w:r>
    </w:p>
    <w:p w14:paraId="7E4D6C9B" w14:textId="77777777" w:rsidR="00ED37CF" w:rsidRDefault="00ED37CF" w:rsidP="002048E7">
      <w:pPr>
        <w:tabs>
          <w:tab w:val="left" w:pos="8460"/>
        </w:tabs>
      </w:pPr>
    </w:p>
    <w:p w14:paraId="7B4C61AD" w14:textId="68474420" w:rsidR="00ED37CF" w:rsidRDefault="00ED37CF" w:rsidP="002048E7">
      <w:pPr>
        <w:tabs>
          <w:tab w:val="left" w:pos="8460"/>
        </w:tabs>
      </w:pPr>
      <w:r>
        <w:t xml:space="preserve">In August, it was learned that Interior reports that they have signed a cost-sharing agreement in principle with the </w:t>
      </w:r>
      <w:proofErr w:type="spellStart"/>
      <w:r>
        <w:t>Westlands</w:t>
      </w:r>
      <w:proofErr w:type="spellEnd"/>
      <w:r>
        <w:t xml:space="preserve"> Water District for the proposed Shasta Dam </w:t>
      </w:r>
      <w:proofErr w:type="gramStart"/>
      <w:r>
        <w:t>raise</w:t>
      </w:r>
      <w:proofErr w:type="gramEnd"/>
      <w:r>
        <w:t xml:space="preserve"> (they had not, although they had signed two earlier agreements that had expired). Interior also reports that it is actively working with stakeholders to identify cost-sharing partners and alternative sources of funding.</w:t>
      </w:r>
    </w:p>
    <w:p w14:paraId="3C4C354A" w14:textId="77777777" w:rsidR="00ED37CF" w:rsidRDefault="00ED37CF" w:rsidP="002048E7">
      <w:pPr>
        <w:tabs>
          <w:tab w:val="left" w:pos="8460"/>
        </w:tabs>
      </w:pPr>
    </w:p>
    <w:p w14:paraId="4A96E124" w14:textId="6979F6D1" w:rsidR="00443CED" w:rsidRDefault="00ED37CF" w:rsidP="00443CED">
      <w:pPr>
        <w:tabs>
          <w:tab w:val="left" w:pos="8460"/>
        </w:tabs>
      </w:pPr>
      <w:r>
        <w:t xml:space="preserve">On November 30, 2018, the </w:t>
      </w:r>
      <w:proofErr w:type="spellStart"/>
      <w:r>
        <w:t>Westlands</w:t>
      </w:r>
      <w:proofErr w:type="spellEnd"/>
      <w:r>
        <w:t xml:space="preserve"> Water District becomes the lead agency for its Shasta Dam Raise Project environmental impact report (EIR). It holds a well-attended scoping meeting in December in Redding.</w:t>
      </w:r>
      <w:r w:rsidR="00BF4F5D">
        <w:rPr>
          <w:rFonts w:ascii="ZWAdobeF" w:hAnsi="ZWAdobeF" w:cs="ZWAdobeF"/>
          <w:sz w:val="2"/>
          <w:szCs w:val="2"/>
        </w:rPr>
        <w:t>433F</w:t>
      </w:r>
      <w:r w:rsidR="00FF185E">
        <w:rPr>
          <w:rFonts w:ascii="ZWAdobeF" w:hAnsi="ZWAdobeF" w:cs="ZWAdobeF"/>
          <w:sz w:val="2"/>
          <w:szCs w:val="2"/>
        </w:rPr>
        <w:t>P441F</w:t>
      </w:r>
      <w:r w:rsidR="008D0512">
        <w:rPr>
          <w:rStyle w:val="EndnoteReference"/>
        </w:rPr>
        <w:endnoteReference w:id="460"/>
      </w:r>
      <w:r w:rsidR="00FF185E">
        <w:rPr>
          <w:rFonts w:ascii="ZWAdobeF" w:hAnsi="ZWAdobeF" w:cs="ZWAdobeF"/>
          <w:sz w:val="2"/>
          <w:szCs w:val="2"/>
        </w:rPr>
        <w:t>P</w:t>
      </w:r>
      <w:r>
        <w:t xml:space="preserve"> </w:t>
      </w:r>
      <w:r w:rsidR="00443CED" w:rsidRPr="00443CED">
        <w:t xml:space="preserve">In addition to scoping comments by the </w:t>
      </w:r>
      <w:proofErr w:type="spellStart"/>
      <w:r w:rsidR="00443CED" w:rsidRPr="00443CED">
        <w:t>Winnemem</w:t>
      </w:r>
      <w:proofErr w:type="spellEnd"/>
      <w:r w:rsidR="00443CED" w:rsidRPr="00443CED">
        <w:t xml:space="preserve"> </w:t>
      </w:r>
      <w:proofErr w:type="spellStart"/>
      <w:r w:rsidR="00443CED" w:rsidRPr="00443CED">
        <w:t>Wintu</w:t>
      </w:r>
      <w:proofErr w:type="spellEnd"/>
      <w:r w:rsidR="00443CED" w:rsidRPr="00443CED">
        <w:t xml:space="preserve"> Tribe and environmental groups</w:t>
      </w:r>
      <w:r w:rsidR="00BF4F5D">
        <w:rPr>
          <w:rFonts w:ascii="ZWAdobeF" w:hAnsi="ZWAdobeF" w:cs="ZWAdobeF"/>
          <w:sz w:val="2"/>
          <w:szCs w:val="2"/>
        </w:rPr>
        <w:t>434F</w:t>
      </w:r>
      <w:r w:rsidR="00FF185E">
        <w:rPr>
          <w:rFonts w:ascii="ZWAdobeF" w:hAnsi="ZWAdobeF" w:cs="ZWAdobeF"/>
          <w:sz w:val="2"/>
          <w:szCs w:val="2"/>
        </w:rPr>
        <w:t>P442F</w:t>
      </w:r>
      <w:r w:rsidR="00443CED" w:rsidRPr="00443CED">
        <w:rPr>
          <w:vertAlign w:val="superscript"/>
        </w:rPr>
        <w:endnoteReference w:id="461"/>
      </w:r>
      <w:r w:rsidR="00FF185E">
        <w:rPr>
          <w:rFonts w:ascii="ZWAdobeF" w:hAnsi="ZWAdobeF" w:cs="ZWAdobeF"/>
          <w:sz w:val="2"/>
          <w:szCs w:val="2"/>
        </w:rPr>
        <w:t>P</w:t>
      </w:r>
      <w:r w:rsidR="00443CED" w:rsidRPr="00443CED">
        <w:t xml:space="preserve">, state agencies also provided comments to </w:t>
      </w:r>
      <w:proofErr w:type="spellStart"/>
      <w:r w:rsidR="00443CED" w:rsidRPr="00443CED">
        <w:t>Westlands</w:t>
      </w:r>
      <w:proofErr w:type="spellEnd"/>
      <w:r w:rsidR="00443CED" w:rsidRPr="00443CED">
        <w:t>. For example, the California Department of Fish and Wildlife noted that the project would “convert part of the McCloud River into reservoir habitat, changing the free-flowing condition of the McCloud River. It further stated that “[</w:t>
      </w:r>
      <w:proofErr w:type="spellStart"/>
      <w:r w:rsidR="00443CED" w:rsidRPr="00443CED">
        <w:t>i</w:t>
      </w:r>
      <w:proofErr w:type="spellEnd"/>
      <w:r w:rsidR="00443CED" w:rsidRPr="00443CED">
        <w:t>]</w:t>
      </w:r>
      <w:proofErr w:type="spellStart"/>
      <w:r w:rsidR="00443CED" w:rsidRPr="00443CED">
        <w:t>nundation</w:t>
      </w:r>
      <w:proofErr w:type="spellEnd"/>
      <w:r w:rsidR="00443CED" w:rsidRPr="00443CED">
        <w:t xml:space="preserve"> of the McCloud River would result in a significant loss of this river ecosystem to a reservoir ecosystem, resulting in direct and indirect adverse impacts to the current trout fishery in conflict with State law and policy.”</w:t>
      </w:r>
      <w:r w:rsidR="00BF4F5D">
        <w:rPr>
          <w:rFonts w:ascii="ZWAdobeF" w:hAnsi="ZWAdobeF" w:cs="ZWAdobeF"/>
          <w:sz w:val="2"/>
          <w:szCs w:val="2"/>
        </w:rPr>
        <w:t>435F</w:t>
      </w:r>
      <w:r w:rsidR="00FF185E">
        <w:rPr>
          <w:rFonts w:ascii="ZWAdobeF" w:hAnsi="ZWAdobeF" w:cs="ZWAdobeF"/>
          <w:sz w:val="2"/>
          <w:szCs w:val="2"/>
        </w:rPr>
        <w:t>P443F</w:t>
      </w:r>
      <w:r w:rsidR="00443CED" w:rsidRPr="00443CED">
        <w:rPr>
          <w:vertAlign w:val="superscript"/>
        </w:rPr>
        <w:endnoteReference w:id="462"/>
      </w:r>
      <w:r w:rsidR="00FF185E">
        <w:rPr>
          <w:rFonts w:ascii="ZWAdobeF" w:hAnsi="ZWAdobeF" w:cs="ZWAdobeF"/>
          <w:sz w:val="2"/>
          <w:szCs w:val="2"/>
        </w:rPr>
        <w:t>P</w:t>
      </w:r>
      <w:r w:rsidR="00945244">
        <w:t xml:space="preserve"> </w:t>
      </w:r>
      <w:r w:rsidR="00443CED" w:rsidRPr="00443CED">
        <w:t xml:space="preserve">In its comments, the State Water Resources Control Board’s executive officer stated that </w:t>
      </w:r>
      <w:proofErr w:type="spellStart"/>
      <w:r w:rsidR="00443CED" w:rsidRPr="00443CED">
        <w:t>Westlands</w:t>
      </w:r>
      <w:proofErr w:type="spellEnd"/>
      <w:r w:rsidR="00443CED" w:rsidRPr="00443CED">
        <w:t xml:space="preserve"> is an agency of the state, thus subject to the state law prohibition on assistance in planning with federal, state, or local agencies for impoundment facilities that “could have an </w:t>
      </w:r>
      <w:r w:rsidR="00443CED" w:rsidRPr="00443CED">
        <w:lastRenderedPageBreak/>
        <w:t>adverse effect on the free-flowing condition of the McCloud River or its wild trout fishery.”</w:t>
      </w:r>
      <w:r w:rsidR="00BF4F5D">
        <w:rPr>
          <w:rFonts w:ascii="ZWAdobeF" w:hAnsi="ZWAdobeF" w:cs="ZWAdobeF"/>
          <w:sz w:val="2"/>
          <w:szCs w:val="2"/>
        </w:rPr>
        <w:t>436F</w:t>
      </w:r>
      <w:r w:rsidR="00FF185E">
        <w:rPr>
          <w:rFonts w:ascii="ZWAdobeF" w:hAnsi="ZWAdobeF" w:cs="ZWAdobeF"/>
          <w:sz w:val="2"/>
          <w:szCs w:val="2"/>
        </w:rPr>
        <w:t>P444F</w:t>
      </w:r>
      <w:r w:rsidR="00443CED" w:rsidRPr="00443CED">
        <w:rPr>
          <w:vertAlign w:val="superscript"/>
        </w:rPr>
        <w:endnoteReference w:id="463"/>
      </w:r>
      <w:r w:rsidR="00FF185E">
        <w:rPr>
          <w:rFonts w:ascii="ZWAdobeF" w:hAnsi="ZWAdobeF" w:cs="ZWAdobeF"/>
          <w:sz w:val="2"/>
          <w:szCs w:val="2"/>
        </w:rPr>
        <w:t>P</w:t>
      </w:r>
      <w:r w:rsidR="00443CED" w:rsidRPr="00443CED">
        <w:t xml:space="preserve"> The letter said that EIR lead-agency status is “planning” for the purposes of this part of the California Wild and Scenic Rivers Act. It also stated that preparation of an EIR to support state and local approvals is similarly unlawful, as is sharing EIR or construction costs with others. In summary, the expanded reservoir would convert a free-flowing reach of river to “impounded waters,” and </w:t>
      </w:r>
      <w:proofErr w:type="spellStart"/>
      <w:r w:rsidR="00443CED" w:rsidRPr="00443CED">
        <w:t>Westlands</w:t>
      </w:r>
      <w:proofErr w:type="spellEnd"/>
      <w:r w:rsidR="00443CED" w:rsidRPr="00443CED">
        <w:t>’ EIR preparation is thus prohibited by the statutory language. The comment letter also noted the Water Code prohibits the Board from issuing permits or “otherwise” to such projects and highlights that the construction of SDRP requires the Board to provide time extensions on Reclamation’s Shasta Dam water rights permits, an action that the Board believes the California Wild &amp; Scenic Rivers Act prohibits.</w:t>
      </w:r>
      <w:r w:rsidR="00BF4F5D">
        <w:rPr>
          <w:rFonts w:ascii="ZWAdobeF" w:hAnsi="ZWAdobeF" w:cs="ZWAdobeF"/>
          <w:sz w:val="2"/>
          <w:szCs w:val="2"/>
        </w:rPr>
        <w:t>437F</w:t>
      </w:r>
      <w:r w:rsidR="00FF185E">
        <w:rPr>
          <w:rFonts w:ascii="ZWAdobeF" w:hAnsi="ZWAdobeF" w:cs="ZWAdobeF"/>
          <w:sz w:val="2"/>
          <w:szCs w:val="2"/>
        </w:rPr>
        <w:t>P445F</w:t>
      </w:r>
      <w:r w:rsidR="00443CED" w:rsidRPr="00443CED">
        <w:rPr>
          <w:vertAlign w:val="superscript"/>
        </w:rPr>
        <w:endnoteReference w:id="464"/>
      </w:r>
    </w:p>
    <w:p w14:paraId="6CF5AE8D" w14:textId="77777777" w:rsidR="00D05044" w:rsidRDefault="00D05044" w:rsidP="00443CED">
      <w:pPr>
        <w:tabs>
          <w:tab w:val="left" w:pos="8460"/>
        </w:tabs>
      </w:pPr>
    </w:p>
    <w:p w14:paraId="3F8F3C62" w14:textId="06FE9994" w:rsidR="00EB6E00" w:rsidRDefault="00D05044" w:rsidP="00EB6E00">
      <w:pPr>
        <w:tabs>
          <w:tab w:val="left" w:pos="8460"/>
        </w:tabs>
      </w:pPr>
      <w:r>
        <w:t xml:space="preserve">In December, the </w:t>
      </w:r>
      <w:r w:rsidR="00471E1F">
        <w:t xml:space="preserve">Tuolumne River Voluntary Settlement Agreement </w:t>
      </w:r>
      <w:r w:rsidR="00AB3197">
        <w:t xml:space="preserve">for the update of the Bay-Delta Water Quality Control </w:t>
      </w:r>
      <w:r w:rsidR="00F367B8">
        <w:t xml:space="preserve">Plan </w:t>
      </w:r>
      <w:r w:rsidR="00471E1F">
        <w:t>was reve</w:t>
      </w:r>
      <w:r w:rsidR="00F367B8">
        <w:t xml:space="preserve">aled. </w:t>
      </w:r>
      <w:r w:rsidR="00396F05">
        <w:t xml:space="preserve">The </w:t>
      </w:r>
      <w:r w:rsidR="006E7CEA">
        <w:t xml:space="preserve">agreement with the California Department of Fish and </w:t>
      </w:r>
      <w:r w:rsidR="001F0594">
        <w:t>Wildlife</w:t>
      </w:r>
      <w:r w:rsidR="001C4111">
        <w:t>, the districts, and the city</w:t>
      </w:r>
      <w:r w:rsidR="00396F05" w:rsidRPr="00396F05">
        <w:t xml:space="preserve"> contained a provision calling for the </w:t>
      </w:r>
      <w:r w:rsidR="002C6B32">
        <w:t>Modesto and Turlock Irrigation D</w:t>
      </w:r>
      <w:r w:rsidR="00396F05" w:rsidRPr="00396F05">
        <w:t>istricts and the City and County of San Francisco to investigate the feasibility of raising Don Pedro Dam 4 to 8 feet for downstream fishery purposes.</w:t>
      </w:r>
      <w:r w:rsidR="00BF4F5D">
        <w:rPr>
          <w:rFonts w:ascii="ZWAdobeF" w:hAnsi="ZWAdobeF" w:cs="ZWAdobeF"/>
          <w:sz w:val="2"/>
          <w:szCs w:val="2"/>
        </w:rPr>
        <w:t>438F</w:t>
      </w:r>
      <w:r w:rsidR="00FF185E">
        <w:rPr>
          <w:rFonts w:ascii="ZWAdobeF" w:hAnsi="ZWAdobeF" w:cs="ZWAdobeF"/>
          <w:sz w:val="2"/>
          <w:szCs w:val="2"/>
        </w:rPr>
        <w:t>P446F</w:t>
      </w:r>
      <w:r w:rsidR="00E63116">
        <w:rPr>
          <w:rStyle w:val="EndnoteReference"/>
        </w:rPr>
        <w:endnoteReference w:id="465"/>
      </w:r>
      <w:r w:rsidR="00FF185E">
        <w:rPr>
          <w:rFonts w:ascii="ZWAdobeF" w:hAnsi="ZWAdobeF" w:cs="ZWAdobeF"/>
          <w:sz w:val="2"/>
          <w:szCs w:val="2"/>
        </w:rPr>
        <w:t>P</w:t>
      </w:r>
      <w:r w:rsidR="00396F05" w:rsidRPr="00396F05">
        <w:t xml:space="preserve"> Such a raise would be accomplished by raising the crest of the emergency spillway, which defines the maximum storage capacity</w:t>
      </w:r>
      <w:r w:rsidR="00AA7D44">
        <w:t xml:space="preserve"> (gross pool)</w:t>
      </w:r>
      <w:r w:rsidR="00396F05" w:rsidRPr="00396F05">
        <w:t xml:space="preserve"> of the dam. </w:t>
      </w:r>
      <w:r w:rsidR="00180281">
        <w:t xml:space="preserve">However, </w:t>
      </w:r>
      <w:r w:rsidR="00396F05" w:rsidRPr="00396F05">
        <w:t xml:space="preserve">FERC </w:t>
      </w:r>
      <w:r w:rsidR="00E35709" w:rsidRPr="00396F05">
        <w:t>c</w:t>
      </w:r>
      <w:r w:rsidR="00E35709">
        <w:t>an</w:t>
      </w:r>
      <w:r w:rsidR="00E35709" w:rsidRPr="00396F05">
        <w:t>not</w:t>
      </w:r>
      <w:r w:rsidR="00396F05" w:rsidRPr="00396F05">
        <w:t xml:space="preserve"> legally approve such a raise under </w:t>
      </w:r>
      <w:r w:rsidR="00396F05" w:rsidRPr="00A71354">
        <w:t>section</w:t>
      </w:r>
      <w:r w:rsidR="00A71354">
        <w:rPr>
          <w:rFonts w:hint="eastAsia"/>
        </w:rPr>
        <w:t> </w:t>
      </w:r>
      <w:r w:rsidR="00396F05" w:rsidRPr="00A71354">
        <w:t>7</w:t>
      </w:r>
      <w:r w:rsidR="00396F05" w:rsidRPr="00396F05">
        <w:t xml:space="preserve"> of the </w:t>
      </w:r>
      <w:r w:rsidR="00A71354">
        <w:t>N</w:t>
      </w:r>
      <w:r w:rsidR="00396F05" w:rsidRPr="00396F05">
        <w:t>ational Wild &amp; Scenic Rivers Act</w:t>
      </w:r>
      <w:r w:rsidR="00CA34C0">
        <w:t xml:space="preserve"> for the Tuolumne national wild &amp; scenic river</w:t>
      </w:r>
      <w:r w:rsidR="00180281">
        <w:t>, nor can federal agencies</w:t>
      </w:r>
      <w:r w:rsidR="00C60C82">
        <w:t xml:space="preserve"> </w:t>
      </w:r>
      <w:r w:rsidR="00EB6E00">
        <w:t>assist by loan, grant, license, or otherwise</w:t>
      </w:r>
    </w:p>
    <w:p w14:paraId="43835349" w14:textId="70567A96" w:rsidR="00D05044" w:rsidRPr="00443CED" w:rsidRDefault="00EB6E00" w:rsidP="00EB6E00">
      <w:pPr>
        <w:tabs>
          <w:tab w:val="left" w:pos="8460"/>
        </w:tabs>
      </w:pPr>
      <w:r>
        <w:t>in the construction</w:t>
      </w:r>
      <w:r w:rsidR="00563477">
        <w:t xml:space="preserve"> of such a project.</w:t>
      </w:r>
      <w:r w:rsidR="00BF4F5D">
        <w:rPr>
          <w:rFonts w:ascii="ZWAdobeF" w:hAnsi="ZWAdobeF" w:cs="ZWAdobeF"/>
          <w:sz w:val="2"/>
          <w:szCs w:val="2"/>
        </w:rPr>
        <w:t>439F</w:t>
      </w:r>
      <w:r w:rsidR="00FF185E">
        <w:rPr>
          <w:rFonts w:ascii="ZWAdobeF" w:hAnsi="ZWAdobeF" w:cs="ZWAdobeF"/>
          <w:sz w:val="2"/>
          <w:szCs w:val="2"/>
        </w:rPr>
        <w:t>P447F</w:t>
      </w:r>
      <w:r w:rsidR="00563477">
        <w:rPr>
          <w:rStyle w:val="EndnoteReference"/>
        </w:rPr>
        <w:endnoteReference w:id="466"/>
      </w:r>
    </w:p>
    <w:p w14:paraId="52A53312" w14:textId="19481206" w:rsidR="00ED37CF" w:rsidRPr="008A3B9E" w:rsidRDefault="00ED37CF" w:rsidP="002048E7">
      <w:pPr>
        <w:tabs>
          <w:tab w:val="left" w:pos="8460"/>
        </w:tabs>
      </w:pPr>
    </w:p>
    <w:p w14:paraId="02EEE48A" w14:textId="0F813487" w:rsidR="00366D06" w:rsidRDefault="00ED37CF" w:rsidP="00366D06">
      <w:pPr>
        <w:tabs>
          <w:tab w:val="left" w:pos="8460"/>
        </w:tabs>
        <w:spacing w:before="240"/>
      </w:pPr>
      <w:r w:rsidRPr="005305BA">
        <w:rPr>
          <w:b/>
          <w:bCs/>
        </w:rPr>
        <w:t>2019</w:t>
      </w:r>
      <w:r w:rsidRPr="00B729C2">
        <w:t xml:space="preserve"> –</w:t>
      </w:r>
      <w:r w:rsidR="00EF2F47">
        <w:t xml:space="preserve"> </w:t>
      </w:r>
      <w:r w:rsidR="00366D06">
        <w:t xml:space="preserve">On April 10, </w:t>
      </w:r>
      <w:r w:rsidR="00460195">
        <w:t xml:space="preserve">U.S. </w:t>
      </w:r>
      <w:r w:rsidR="00366D06">
        <w:t>Rep</w:t>
      </w:r>
      <w:r w:rsidR="00460195">
        <w:t>resentative</w:t>
      </w:r>
      <w:r w:rsidR="00366D06">
        <w:t xml:space="preserve"> Salud </w:t>
      </w:r>
      <w:proofErr w:type="spellStart"/>
      <w:r w:rsidR="00366D06">
        <w:t>Carbajol</w:t>
      </w:r>
      <w:proofErr w:type="spellEnd"/>
      <w:r w:rsidR="00366D06">
        <w:t xml:space="preserve"> (D</w:t>
      </w:r>
      <w:r w:rsidR="00366D06">
        <w:noBreakHyphen/>
        <w:t xml:space="preserve">Santa Barbara) reintroduces the </w:t>
      </w:r>
      <w:r w:rsidR="00366D06" w:rsidRPr="00017A98">
        <w:t>Central Coast Heritage Protection Act</w:t>
      </w:r>
      <w:r w:rsidR="00366D06">
        <w:t xml:space="preserve">, now H.R. 2199. The bill proposes 159 miles of </w:t>
      </w:r>
      <w:r w:rsidR="00366D06">
        <w:rPr>
          <w:u w:val="single"/>
        </w:rPr>
        <w:t>national</w:t>
      </w:r>
      <w:r w:rsidR="00366D06">
        <w:t xml:space="preserve"> wild &amp; scenic rivers within the Los Padres National Forest.</w:t>
      </w:r>
      <w:r w:rsidR="00BF4F5D">
        <w:rPr>
          <w:rFonts w:ascii="ZWAdobeF" w:hAnsi="ZWAdobeF" w:cs="ZWAdobeF"/>
          <w:sz w:val="2"/>
          <w:szCs w:val="2"/>
        </w:rPr>
        <w:t>440F</w:t>
      </w:r>
      <w:r w:rsidR="00FF185E">
        <w:rPr>
          <w:rFonts w:ascii="ZWAdobeF" w:hAnsi="ZWAdobeF" w:cs="ZWAdobeF"/>
          <w:sz w:val="2"/>
          <w:szCs w:val="2"/>
        </w:rPr>
        <w:t>P448F</w:t>
      </w:r>
      <w:r w:rsidR="003C194C">
        <w:rPr>
          <w:rStyle w:val="EndnoteReference"/>
        </w:rPr>
        <w:endnoteReference w:id="467"/>
      </w:r>
      <w:r w:rsidR="00FF185E">
        <w:rPr>
          <w:rFonts w:ascii="ZWAdobeF" w:hAnsi="ZWAdobeF" w:cs="ZWAdobeF"/>
          <w:sz w:val="2"/>
          <w:szCs w:val="2"/>
        </w:rPr>
        <w:t>P</w:t>
      </w:r>
      <w:r w:rsidR="00366D06">
        <w:t xml:space="preserve"> It passed </w:t>
      </w:r>
      <w:r w:rsidR="00E4443C">
        <w:t xml:space="preserve">(was marked up by) </w:t>
      </w:r>
      <w:r w:rsidR="00366D06">
        <w:t xml:space="preserve">the House Natural Resources Committee </w:t>
      </w:r>
      <w:r w:rsidR="00E4443C">
        <w:t>on November 20.</w:t>
      </w:r>
      <w:r w:rsidR="00BF4F5D">
        <w:rPr>
          <w:rFonts w:ascii="ZWAdobeF" w:hAnsi="ZWAdobeF" w:cs="ZWAdobeF"/>
          <w:sz w:val="2"/>
          <w:szCs w:val="2"/>
        </w:rPr>
        <w:t>441F</w:t>
      </w:r>
      <w:r w:rsidR="00FF185E">
        <w:rPr>
          <w:rFonts w:ascii="ZWAdobeF" w:hAnsi="ZWAdobeF" w:cs="ZWAdobeF"/>
          <w:sz w:val="2"/>
          <w:szCs w:val="2"/>
        </w:rPr>
        <w:t>P449F</w:t>
      </w:r>
      <w:r w:rsidR="00A74629">
        <w:rPr>
          <w:rStyle w:val="EndnoteReference"/>
        </w:rPr>
        <w:endnoteReference w:id="468"/>
      </w:r>
      <w:r w:rsidR="00FF185E">
        <w:rPr>
          <w:rFonts w:ascii="ZWAdobeF" w:hAnsi="ZWAdobeF" w:cs="ZWAdobeF"/>
          <w:sz w:val="2"/>
          <w:szCs w:val="2"/>
        </w:rPr>
        <w:t>P</w:t>
      </w:r>
      <w:r w:rsidR="00E4443C">
        <w:t xml:space="preserve"> </w:t>
      </w:r>
      <w:r w:rsidR="00366D06">
        <w:t xml:space="preserve">On </w:t>
      </w:r>
      <w:r w:rsidR="0011597D">
        <w:t>the same day</w:t>
      </w:r>
      <w:r w:rsidR="00E4443C">
        <w:t>, Senator Kamala Harris</w:t>
      </w:r>
      <w:r w:rsidR="00366D06">
        <w:t xml:space="preserve"> (D</w:t>
      </w:r>
      <w:r w:rsidR="00366D06">
        <w:noBreakHyphen/>
        <w:t>CA) introduce</w:t>
      </w:r>
      <w:r w:rsidR="00E4443C">
        <w:t xml:space="preserve">s </w:t>
      </w:r>
      <w:r w:rsidR="00C55655">
        <w:t>her</w:t>
      </w:r>
      <w:r w:rsidR="00E4443C">
        <w:t xml:space="preserve"> companion measure (S. 1111</w:t>
      </w:r>
      <w:r w:rsidR="00366D06">
        <w:t>).</w:t>
      </w:r>
      <w:r w:rsidR="00BF4F5D">
        <w:rPr>
          <w:rFonts w:ascii="ZWAdobeF" w:hAnsi="ZWAdobeF" w:cs="ZWAdobeF"/>
          <w:sz w:val="2"/>
          <w:szCs w:val="2"/>
        </w:rPr>
        <w:t>442F</w:t>
      </w:r>
      <w:r w:rsidR="00FF185E">
        <w:rPr>
          <w:rFonts w:ascii="ZWAdobeF" w:hAnsi="ZWAdobeF" w:cs="ZWAdobeF"/>
          <w:sz w:val="2"/>
          <w:szCs w:val="2"/>
        </w:rPr>
        <w:t>P450F</w:t>
      </w:r>
      <w:r w:rsidR="007A32DF">
        <w:rPr>
          <w:rStyle w:val="EndnoteReference"/>
        </w:rPr>
        <w:endnoteReference w:id="469"/>
      </w:r>
      <w:r w:rsidR="00FF185E">
        <w:rPr>
          <w:rFonts w:ascii="ZWAdobeF" w:hAnsi="ZWAdobeF" w:cs="ZWAdobeF"/>
          <w:sz w:val="2"/>
          <w:szCs w:val="2"/>
        </w:rPr>
        <w:t>P</w:t>
      </w:r>
      <w:r w:rsidR="00366D06">
        <w:t xml:space="preserve"> </w:t>
      </w:r>
      <w:r w:rsidR="0011597D">
        <w:t>On April</w:t>
      </w:r>
      <w:r w:rsidR="00EF2F47">
        <w:t xml:space="preserve"> 10, Rep. Judy Chu (D</w:t>
      </w:r>
      <w:r w:rsidR="00EF2F47">
        <w:noBreakHyphen/>
        <w:t>Monterey Park</w:t>
      </w:r>
      <w:r w:rsidR="00CE77D7">
        <w:t>) reintroduces the now renamed</w:t>
      </w:r>
      <w:r w:rsidR="00CE77D7" w:rsidRPr="00CE77D7">
        <w:t xml:space="preserve"> The San Gabriel Mountains Foothills and Rivers Protection Act</w:t>
      </w:r>
      <w:r w:rsidR="00CE77D7">
        <w:t>, H.R. 2215</w:t>
      </w:r>
      <w:r w:rsidR="00EF2F47">
        <w:t>.</w:t>
      </w:r>
      <w:r w:rsidR="00EF2F47" w:rsidRPr="0002670F">
        <w:t xml:space="preserve"> </w:t>
      </w:r>
      <w:r w:rsidR="00EF2F47">
        <w:t xml:space="preserve">The bill proposes </w:t>
      </w:r>
      <w:r w:rsidR="00CE77D7">
        <w:t xml:space="preserve">45.5 miles of </w:t>
      </w:r>
      <w:r w:rsidR="00EF2F47">
        <w:rPr>
          <w:u w:val="single"/>
        </w:rPr>
        <w:t>national</w:t>
      </w:r>
      <w:r w:rsidR="00EF2F47">
        <w:t xml:space="preserve"> wild &amp; scenic</w:t>
      </w:r>
      <w:r w:rsidR="00CE77D7">
        <w:t xml:space="preserve"> rivers</w:t>
      </w:r>
      <w:r w:rsidR="00EF2F47">
        <w:t>.</w:t>
      </w:r>
      <w:r w:rsidR="00BF4F5D">
        <w:rPr>
          <w:rFonts w:ascii="ZWAdobeF" w:hAnsi="ZWAdobeF" w:cs="ZWAdobeF"/>
          <w:sz w:val="2"/>
          <w:szCs w:val="2"/>
        </w:rPr>
        <w:t>443F</w:t>
      </w:r>
      <w:r w:rsidR="00FF185E">
        <w:rPr>
          <w:rFonts w:ascii="ZWAdobeF" w:hAnsi="ZWAdobeF" w:cs="ZWAdobeF"/>
          <w:sz w:val="2"/>
          <w:szCs w:val="2"/>
        </w:rPr>
        <w:t>P451F</w:t>
      </w:r>
      <w:r w:rsidR="00990CE5">
        <w:rPr>
          <w:rStyle w:val="EndnoteReference"/>
        </w:rPr>
        <w:endnoteReference w:id="470"/>
      </w:r>
      <w:r w:rsidR="00FF185E">
        <w:rPr>
          <w:rFonts w:ascii="ZWAdobeF" w:hAnsi="ZWAdobeF" w:cs="ZWAdobeF"/>
          <w:sz w:val="2"/>
          <w:szCs w:val="2"/>
        </w:rPr>
        <w:t>P</w:t>
      </w:r>
      <w:r w:rsidR="00EF2F47">
        <w:t xml:space="preserve"> </w:t>
      </w:r>
      <w:r w:rsidR="0011597D">
        <w:t>On the same day, Senator Harris introduces her companion measure, S. 110</w:t>
      </w:r>
      <w:r w:rsidR="004851F3">
        <w:t>9</w:t>
      </w:r>
      <w:r w:rsidR="0011597D">
        <w:t>.</w:t>
      </w:r>
      <w:r w:rsidR="00BF4F5D">
        <w:rPr>
          <w:rFonts w:ascii="ZWAdobeF" w:hAnsi="ZWAdobeF" w:cs="ZWAdobeF"/>
          <w:sz w:val="2"/>
          <w:szCs w:val="2"/>
        </w:rPr>
        <w:t>444F</w:t>
      </w:r>
      <w:r w:rsidR="00FF185E">
        <w:rPr>
          <w:rFonts w:ascii="ZWAdobeF" w:hAnsi="ZWAdobeF" w:cs="ZWAdobeF"/>
          <w:sz w:val="2"/>
          <w:szCs w:val="2"/>
        </w:rPr>
        <w:t>P452F</w:t>
      </w:r>
      <w:r w:rsidR="00DF650A">
        <w:rPr>
          <w:rStyle w:val="EndnoteReference"/>
        </w:rPr>
        <w:endnoteReference w:id="471"/>
      </w:r>
      <w:r w:rsidR="00FF185E">
        <w:rPr>
          <w:rFonts w:ascii="ZWAdobeF" w:hAnsi="ZWAdobeF" w:cs="ZWAdobeF"/>
          <w:sz w:val="2"/>
          <w:szCs w:val="2"/>
        </w:rPr>
        <w:t>P</w:t>
      </w:r>
      <w:r w:rsidR="0011597D">
        <w:t xml:space="preserve"> Also on April 10, </w:t>
      </w:r>
      <w:r w:rsidR="00EF2F47">
        <w:t xml:space="preserve">Rep. Jared Huffman reintroduces the </w:t>
      </w:r>
      <w:r w:rsidR="00EF2F47" w:rsidRPr="00EF2F47">
        <w:t>Northwest California Wilderness, Recreation, and Working Forests Act</w:t>
      </w:r>
      <w:r w:rsidR="00EF2F47">
        <w:t>, H.R. 2250.</w:t>
      </w:r>
      <w:r w:rsidR="00BF4F5D">
        <w:rPr>
          <w:rFonts w:ascii="ZWAdobeF" w:hAnsi="ZWAdobeF" w:cs="ZWAdobeF"/>
          <w:sz w:val="2"/>
          <w:szCs w:val="2"/>
        </w:rPr>
        <w:t>445F</w:t>
      </w:r>
      <w:r w:rsidR="00FF185E">
        <w:rPr>
          <w:rFonts w:ascii="ZWAdobeF" w:hAnsi="ZWAdobeF" w:cs="ZWAdobeF"/>
          <w:sz w:val="2"/>
          <w:szCs w:val="2"/>
        </w:rPr>
        <w:t>P453F</w:t>
      </w:r>
      <w:r w:rsidR="00D943CF">
        <w:rPr>
          <w:rStyle w:val="EndnoteReference"/>
        </w:rPr>
        <w:endnoteReference w:id="472"/>
      </w:r>
      <w:r w:rsidR="00FF185E">
        <w:rPr>
          <w:rFonts w:ascii="ZWAdobeF" w:hAnsi="ZWAdobeF" w:cs="ZWAdobeF"/>
          <w:sz w:val="2"/>
          <w:szCs w:val="2"/>
        </w:rPr>
        <w:t>P</w:t>
      </w:r>
      <w:r w:rsidR="00D943CF">
        <w:t xml:space="preserve"> </w:t>
      </w:r>
      <w:r w:rsidR="0011597D">
        <w:t>On the same day, Senator Harris introduces her companion measure, S. 1110.</w:t>
      </w:r>
      <w:r w:rsidR="00BF4F5D">
        <w:rPr>
          <w:rFonts w:ascii="ZWAdobeF" w:hAnsi="ZWAdobeF" w:cs="ZWAdobeF"/>
          <w:sz w:val="2"/>
          <w:szCs w:val="2"/>
        </w:rPr>
        <w:t>446F</w:t>
      </w:r>
      <w:r w:rsidR="00FF185E">
        <w:rPr>
          <w:rFonts w:ascii="ZWAdobeF" w:hAnsi="ZWAdobeF" w:cs="ZWAdobeF"/>
          <w:sz w:val="2"/>
          <w:szCs w:val="2"/>
        </w:rPr>
        <w:t>P454F</w:t>
      </w:r>
      <w:r w:rsidR="006822D1">
        <w:rPr>
          <w:rStyle w:val="EndnoteReference"/>
        </w:rPr>
        <w:endnoteReference w:id="473"/>
      </w:r>
      <w:r w:rsidR="00FF185E">
        <w:rPr>
          <w:rFonts w:ascii="ZWAdobeF" w:hAnsi="ZWAdobeF" w:cs="ZWAdobeF"/>
          <w:sz w:val="2"/>
          <w:szCs w:val="2"/>
        </w:rPr>
        <w:t>P</w:t>
      </w:r>
      <w:r w:rsidR="0011597D">
        <w:t xml:space="preserve"> </w:t>
      </w:r>
      <w:r w:rsidR="002B048F">
        <w:t>On February 12, 2020, t</w:t>
      </w:r>
      <w:r w:rsidR="00366D06">
        <w:t>he</w:t>
      </w:r>
      <w:r w:rsidR="00BF4190">
        <w:t xml:space="preserve"> House of Representatives combined the preceding three California bills and </w:t>
      </w:r>
      <w:r w:rsidR="002B048F">
        <w:t>Adam Shiff’</w:t>
      </w:r>
      <w:r w:rsidR="00BF4190">
        <w:t xml:space="preserve">s Rim of the </w:t>
      </w:r>
      <w:r w:rsidR="00CE77D7">
        <w:t>Valley Corridor Preservation Act</w:t>
      </w:r>
      <w:r w:rsidR="00BF4190">
        <w:t xml:space="preserve"> </w:t>
      </w:r>
      <w:r w:rsidR="00CE77D7">
        <w:t xml:space="preserve">(H.R. 1708) </w:t>
      </w:r>
      <w:r w:rsidR="00BF4190">
        <w:t>in</w:t>
      </w:r>
      <w:r w:rsidR="00BF4190" w:rsidRPr="00BF4190">
        <w:t xml:space="preserve"> </w:t>
      </w:r>
      <w:r w:rsidR="00CE77D7">
        <w:t xml:space="preserve">the </w:t>
      </w:r>
      <w:r w:rsidR="00BF4190" w:rsidRPr="00BF4190">
        <w:t>Protecting America’s Wilderness Act</w:t>
      </w:r>
      <w:r w:rsidR="00BF4190">
        <w:t xml:space="preserve"> </w:t>
      </w:r>
      <w:r w:rsidR="002B048F">
        <w:t>(H.R. 2546</w:t>
      </w:r>
      <w:r w:rsidR="00A4524E">
        <w:t xml:space="preserve">, Rep. </w:t>
      </w:r>
      <w:r w:rsidR="002B048F">
        <w:t>Diana DeGette, D</w:t>
      </w:r>
      <w:r w:rsidR="00C36CBD">
        <w:noBreakHyphen/>
      </w:r>
      <w:r w:rsidR="002B048F">
        <w:t>CO)</w:t>
      </w:r>
      <w:r w:rsidR="00BF4F5D">
        <w:rPr>
          <w:rFonts w:ascii="ZWAdobeF" w:hAnsi="ZWAdobeF" w:cs="ZWAdobeF"/>
          <w:sz w:val="2"/>
          <w:szCs w:val="2"/>
        </w:rPr>
        <w:t>447F</w:t>
      </w:r>
      <w:r w:rsidR="00FF185E">
        <w:rPr>
          <w:rFonts w:ascii="ZWAdobeF" w:hAnsi="ZWAdobeF" w:cs="ZWAdobeF"/>
          <w:sz w:val="2"/>
          <w:szCs w:val="2"/>
        </w:rPr>
        <w:t>P455F</w:t>
      </w:r>
      <w:r w:rsidR="0014169B">
        <w:rPr>
          <w:rStyle w:val="EndnoteReference"/>
        </w:rPr>
        <w:endnoteReference w:id="474"/>
      </w:r>
      <w:r w:rsidR="00FF185E">
        <w:rPr>
          <w:rFonts w:ascii="ZWAdobeF" w:hAnsi="ZWAdobeF" w:cs="ZWAdobeF"/>
          <w:sz w:val="2"/>
          <w:szCs w:val="2"/>
        </w:rPr>
        <w:t>P</w:t>
      </w:r>
      <w:r w:rsidR="002B048F">
        <w:t xml:space="preserve"> </w:t>
      </w:r>
      <w:r w:rsidR="00BF4190">
        <w:t>with other west</w:t>
      </w:r>
      <w:r w:rsidR="00CE77D7">
        <w:t>ern public lands bills for passage</w:t>
      </w:r>
      <w:r w:rsidR="00BF4190">
        <w:t xml:space="preserve"> by the Hou</w:t>
      </w:r>
      <w:r w:rsidR="00CE77D7">
        <w:t>se</w:t>
      </w:r>
      <w:r w:rsidR="00BF4190">
        <w:t xml:space="preserve"> on February </w:t>
      </w:r>
      <w:r w:rsidR="00CE77D7">
        <w:t>2</w:t>
      </w:r>
      <w:r w:rsidR="00BF4190">
        <w:t xml:space="preserve">, </w:t>
      </w:r>
      <w:r w:rsidR="00BF4190">
        <w:lastRenderedPageBreak/>
        <w:t>2020.</w:t>
      </w:r>
      <w:r w:rsidR="000D0722">
        <w:t xml:space="preserve"> </w:t>
      </w:r>
      <w:r w:rsidR="00E56811">
        <w:t xml:space="preserve">On February 12, Senator Harris introduced the </w:t>
      </w:r>
      <w:r w:rsidR="00E56811" w:rsidRPr="00E56811">
        <w:t>Protecting Unique and Beautiful Landscapes by Investing in California (PUBLIC) Lands Act</w:t>
      </w:r>
      <w:r w:rsidR="002B048F">
        <w:t xml:space="preserve"> </w:t>
      </w:r>
      <w:r w:rsidR="00C55655">
        <w:t xml:space="preserve">(S. 3288) </w:t>
      </w:r>
      <w:r w:rsidR="002B048F">
        <w:t>consolidating the California bills.</w:t>
      </w:r>
      <w:r w:rsidR="00BF4F5D">
        <w:rPr>
          <w:rFonts w:ascii="ZWAdobeF" w:hAnsi="ZWAdobeF" w:cs="ZWAdobeF"/>
          <w:sz w:val="2"/>
          <w:szCs w:val="2"/>
        </w:rPr>
        <w:t>448F</w:t>
      </w:r>
      <w:r w:rsidR="00FF185E">
        <w:rPr>
          <w:rFonts w:ascii="ZWAdobeF" w:hAnsi="ZWAdobeF" w:cs="ZWAdobeF"/>
          <w:sz w:val="2"/>
          <w:szCs w:val="2"/>
        </w:rPr>
        <w:t>P456F</w:t>
      </w:r>
      <w:r w:rsidR="00216A18">
        <w:rPr>
          <w:rStyle w:val="EndnoteReference"/>
        </w:rPr>
        <w:endnoteReference w:id="475"/>
      </w:r>
      <w:r w:rsidR="00FF185E">
        <w:rPr>
          <w:rFonts w:ascii="ZWAdobeF" w:hAnsi="ZWAdobeF" w:cs="ZWAdobeF"/>
          <w:sz w:val="2"/>
          <w:szCs w:val="2"/>
        </w:rPr>
        <w:t>P</w:t>
      </w:r>
      <w:r w:rsidR="00E56811">
        <w:t xml:space="preserve"> </w:t>
      </w:r>
      <w:r w:rsidR="0011597D">
        <w:t>None of these bills would achieve final passage in the 116</w:t>
      </w:r>
      <w:r w:rsidR="00FF185E">
        <w:rPr>
          <w:rFonts w:ascii="ZWAdobeF" w:hAnsi="ZWAdobeF" w:cs="ZWAdobeF"/>
          <w:sz w:val="2"/>
          <w:szCs w:val="2"/>
        </w:rPr>
        <w:t>P</w:t>
      </w:r>
      <w:r w:rsidR="0011597D" w:rsidRPr="0011597D">
        <w:rPr>
          <w:vertAlign w:val="superscript"/>
        </w:rPr>
        <w:t>th</w:t>
      </w:r>
      <w:r w:rsidR="00FF185E">
        <w:rPr>
          <w:rFonts w:ascii="ZWAdobeF" w:hAnsi="ZWAdobeF" w:cs="ZWAdobeF"/>
          <w:sz w:val="2"/>
          <w:szCs w:val="2"/>
        </w:rPr>
        <w:t>P</w:t>
      </w:r>
      <w:r w:rsidR="0011597D">
        <w:t xml:space="preserve"> Congress. They all would </w:t>
      </w:r>
      <w:r w:rsidR="00366D06">
        <w:t>be reintroduced in one form or another in subsequent Congresses.</w:t>
      </w:r>
    </w:p>
    <w:p w14:paraId="1AFEA70B" w14:textId="77777777" w:rsidR="0002670F" w:rsidRDefault="0002670F" w:rsidP="002048E7">
      <w:pPr>
        <w:tabs>
          <w:tab w:val="left" w:pos="8460"/>
        </w:tabs>
      </w:pPr>
    </w:p>
    <w:p w14:paraId="26389E29" w14:textId="567F34E4" w:rsidR="00ED37CF" w:rsidRDefault="00ED37CF" w:rsidP="002048E7">
      <w:pPr>
        <w:tabs>
          <w:tab w:val="left" w:pos="8460"/>
        </w:tabs>
      </w:pPr>
      <w:r w:rsidRPr="00B729C2">
        <w:t>On May 13, 2019, in separate lawsuits, the California Attorney General, representing the people of California, and Friends of the River et al. (Friends of the River, Golden Gate Salmon Association, Pacific Coast Fishermen’s Association, Institute for Fisheries Resources, Sierra Club, Defenders of Wildlife, and the Natural Resources Defense Council), represented by Earthjustice,</w:t>
      </w:r>
      <w:r>
        <w:t xml:space="preserve"> file complaints against Westlands.</w:t>
      </w:r>
      <w:r w:rsidR="00BF4F5D">
        <w:rPr>
          <w:rFonts w:ascii="ZWAdobeF" w:hAnsi="ZWAdobeF" w:cs="ZWAdobeF"/>
          <w:sz w:val="2"/>
          <w:szCs w:val="2"/>
        </w:rPr>
        <w:t>449F</w:t>
      </w:r>
      <w:r w:rsidR="00FF185E">
        <w:rPr>
          <w:rFonts w:ascii="ZWAdobeF" w:hAnsi="ZWAdobeF" w:cs="ZWAdobeF"/>
          <w:sz w:val="2"/>
          <w:szCs w:val="2"/>
        </w:rPr>
        <w:t>P457F</w:t>
      </w:r>
      <w:r w:rsidR="00E70837">
        <w:rPr>
          <w:rStyle w:val="EndnoteReference"/>
        </w:rPr>
        <w:endnoteReference w:id="476"/>
      </w:r>
      <w:r w:rsidR="00FF185E">
        <w:rPr>
          <w:rFonts w:ascii="ZWAdobeF" w:hAnsi="ZWAdobeF" w:cs="ZWAdobeF"/>
          <w:sz w:val="2"/>
          <w:szCs w:val="2"/>
        </w:rPr>
        <w:t>P</w:t>
      </w:r>
      <w:r>
        <w:t xml:space="preserve"> O</w:t>
      </w:r>
      <w:r w:rsidRPr="00B729C2">
        <w:t>n June 12</w:t>
      </w:r>
      <w:r>
        <w:t>, 2019, t</w:t>
      </w:r>
      <w:r w:rsidRPr="00B729C2">
        <w:t xml:space="preserve">he California Attorney General sought a preliminary injunction against </w:t>
      </w:r>
      <w:proofErr w:type="spellStart"/>
      <w:r w:rsidRPr="00B729C2">
        <w:t>Westlands</w:t>
      </w:r>
      <w:proofErr w:type="spellEnd"/>
      <w:r w:rsidRPr="00B729C2">
        <w:t>’ continued violations of the California Wild &amp; Scenic Rivers Act, including its preparation of an E</w:t>
      </w:r>
      <w:r>
        <w:t>IR</w:t>
      </w:r>
      <w:r w:rsidRPr="00B729C2">
        <w:t>.</w:t>
      </w:r>
      <w:r w:rsidR="00BF4F5D">
        <w:rPr>
          <w:rFonts w:ascii="ZWAdobeF" w:hAnsi="ZWAdobeF" w:cs="ZWAdobeF"/>
          <w:sz w:val="2"/>
          <w:szCs w:val="2"/>
        </w:rPr>
        <w:t>450F</w:t>
      </w:r>
      <w:r w:rsidR="00FF185E">
        <w:rPr>
          <w:rFonts w:ascii="ZWAdobeF" w:hAnsi="ZWAdobeF" w:cs="ZWAdobeF"/>
          <w:sz w:val="2"/>
          <w:szCs w:val="2"/>
        </w:rPr>
        <w:t>P458F</w:t>
      </w:r>
      <w:r w:rsidR="00363002">
        <w:rPr>
          <w:rStyle w:val="EndnoteReference"/>
        </w:rPr>
        <w:endnoteReference w:id="477"/>
      </w:r>
      <w:r w:rsidR="00FF185E">
        <w:rPr>
          <w:rFonts w:ascii="ZWAdobeF" w:hAnsi="ZWAdobeF" w:cs="ZWAdobeF"/>
          <w:sz w:val="2"/>
          <w:szCs w:val="2"/>
        </w:rPr>
        <w:t>P</w:t>
      </w:r>
      <w:r w:rsidRPr="008A3B9E">
        <w:t xml:space="preserve"> On June 20, 2019, the North Coast Rivers Alliance and the San Francisco Bay Crab Boat Owners Association, represented by the law office of Stephen Volker, filed a complaint against </w:t>
      </w:r>
      <w:proofErr w:type="spellStart"/>
      <w:r w:rsidRPr="008A3B9E">
        <w:t>Westlands</w:t>
      </w:r>
      <w:proofErr w:type="spellEnd"/>
      <w:r w:rsidRPr="008A3B9E">
        <w:t xml:space="preserve"> Water District for violation of the California Wild &amp; Scenic Rivers Act, the Public Trust Doctrine, and the Delta Reform Act.</w:t>
      </w:r>
      <w:r>
        <w:t xml:space="preserve"> On July 29, the Shasta County Superior Court granted a preliminary injunction against the EIR or other project planning actions.</w:t>
      </w:r>
      <w:r w:rsidR="00BF4F5D">
        <w:rPr>
          <w:rFonts w:ascii="ZWAdobeF" w:hAnsi="ZWAdobeF" w:cs="ZWAdobeF"/>
          <w:sz w:val="2"/>
          <w:szCs w:val="2"/>
        </w:rPr>
        <w:t>451F</w:t>
      </w:r>
      <w:r w:rsidR="00FF185E">
        <w:rPr>
          <w:rFonts w:ascii="ZWAdobeF" w:hAnsi="ZWAdobeF" w:cs="ZWAdobeF"/>
          <w:sz w:val="2"/>
          <w:szCs w:val="2"/>
        </w:rPr>
        <w:t>P459F</w:t>
      </w:r>
      <w:r w:rsidR="009F5EB1">
        <w:rPr>
          <w:rStyle w:val="EndnoteReference"/>
        </w:rPr>
        <w:endnoteReference w:id="478"/>
      </w:r>
      <w:r w:rsidR="00FF185E">
        <w:rPr>
          <w:rFonts w:ascii="ZWAdobeF" w:hAnsi="ZWAdobeF" w:cs="ZWAdobeF"/>
          <w:sz w:val="2"/>
          <w:szCs w:val="2"/>
        </w:rPr>
        <w:t>P</w:t>
      </w:r>
      <w:r>
        <w:t xml:space="preserve"> </w:t>
      </w:r>
      <w:r w:rsidR="00707E74">
        <w:t>A</w:t>
      </w:r>
      <w:r w:rsidR="00D16899">
        <w:t>ppeals to overturn the inju</w:t>
      </w:r>
      <w:r w:rsidR="00AD1498">
        <w:t>n</w:t>
      </w:r>
      <w:r w:rsidR="00D16899">
        <w:t xml:space="preserve">ction fail </w:t>
      </w:r>
      <w:r w:rsidR="00CA53C9">
        <w:t>in</w:t>
      </w:r>
      <w:r w:rsidR="00D16899">
        <w:t xml:space="preserve"> the Appellate and State Supreme </w:t>
      </w:r>
      <w:r w:rsidR="003C3E22">
        <w:t>Courts.</w:t>
      </w:r>
      <w:r w:rsidR="00BF4F5D">
        <w:rPr>
          <w:rFonts w:ascii="ZWAdobeF" w:hAnsi="ZWAdobeF" w:cs="ZWAdobeF"/>
          <w:sz w:val="2"/>
          <w:szCs w:val="2"/>
        </w:rPr>
        <w:t>452F</w:t>
      </w:r>
      <w:r w:rsidR="00FF185E">
        <w:rPr>
          <w:rFonts w:ascii="ZWAdobeF" w:hAnsi="ZWAdobeF" w:cs="ZWAdobeF"/>
          <w:sz w:val="2"/>
          <w:szCs w:val="2"/>
        </w:rPr>
        <w:t>P460F</w:t>
      </w:r>
      <w:r w:rsidR="003C3E22">
        <w:rPr>
          <w:rStyle w:val="EndnoteReference"/>
        </w:rPr>
        <w:endnoteReference w:id="479"/>
      </w:r>
      <w:r w:rsidR="00FF185E">
        <w:rPr>
          <w:rFonts w:ascii="ZWAdobeF" w:hAnsi="ZWAdobeF" w:cs="ZWAdobeF"/>
          <w:sz w:val="2"/>
          <w:szCs w:val="2"/>
        </w:rPr>
        <w:t>P</w:t>
      </w:r>
      <w:r w:rsidR="003C3E22">
        <w:t xml:space="preserve"> </w:t>
      </w:r>
      <w:r w:rsidR="003336C0">
        <w:t xml:space="preserve">On September 30, </w:t>
      </w:r>
      <w:proofErr w:type="spellStart"/>
      <w:r w:rsidR="003336C0">
        <w:t>Westlands</w:t>
      </w:r>
      <w:proofErr w:type="spellEnd"/>
      <w:r w:rsidR="003336C0">
        <w:t xml:space="preserve"> announces that it is stopping its EIR</w:t>
      </w:r>
      <w:r w:rsidR="00991F98">
        <w:t>,</w:t>
      </w:r>
      <w:r w:rsidR="00BF4F5D">
        <w:rPr>
          <w:rFonts w:ascii="ZWAdobeF" w:hAnsi="ZWAdobeF" w:cs="ZWAdobeF"/>
          <w:sz w:val="2"/>
          <w:szCs w:val="2"/>
        </w:rPr>
        <w:t>453F</w:t>
      </w:r>
      <w:r w:rsidR="00FF185E">
        <w:rPr>
          <w:rFonts w:ascii="ZWAdobeF" w:hAnsi="ZWAdobeF" w:cs="ZWAdobeF"/>
          <w:sz w:val="2"/>
          <w:szCs w:val="2"/>
        </w:rPr>
        <w:t>P461F</w:t>
      </w:r>
      <w:r w:rsidR="003F2B61">
        <w:rPr>
          <w:rStyle w:val="EndnoteReference"/>
        </w:rPr>
        <w:endnoteReference w:id="480"/>
      </w:r>
      <w:r w:rsidR="00FF185E">
        <w:rPr>
          <w:rFonts w:ascii="ZWAdobeF" w:hAnsi="ZWAdobeF" w:cs="ZWAdobeF"/>
          <w:sz w:val="2"/>
          <w:szCs w:val="2"/>
        </w:rPr>
        <w:t>P</w:t>
      </w:r>
      <w:r w:rsidR="003336C0">
        <w:t xml:space="preserve"> and t</w:t>
      </w:r>
      <w:r w:rsidR="0052335E">
        <w:t xml:space="preserve">o get around the injunction, </w:t>
      </w:r>
      <w:r w:rsidR="003336C0">
        <w:t>it</w:t>
      </w:r>
      <w:r w:rsidR="0052335E">
        <w:t xml:space="preserve"> intends to make its own CAWSRA consistency determination to allow it to resume its litigation-aborted EIR.</w:t>
      </w:r>
      <w:r w:rsidR="00BF4F5D">
        <w:rPr>
          <w:rFonts w:ascii="ZWAdobeF" w:hAnsi="ZWAdobeF" w:cs="ZWAdobeF"/>
          <w:sz w:val="2"/>
          <w:szCs w:val="2"/>
        </w:rPr>
        <w:t>454F</w:t>
      </w:r>
      <w:r w:rsidR="00FF185E">
        <w:rPr>
          <w:rFonts w:ascii="ZWAdobeF" w:hAnsi="ZWAdobeF" w:cs="ZWAdobeF"/>
          <w:sz w:val="2"/>
          <w:szCs w:val="2"/>
        </w:rPr>
        <w:t>P462F</w:t>
      </w:r>
      <w:r w:rsidR="0052335E">
        <w:rPr>
          <w:rStyle w:val="EndnoteReference"/>
        </w:rPr>
        <w:endnoteReference w:id="481"/>
      </w:r>
      <w:r w:rsidR="00FF185E">
        <w:rPr>
          <w:rFonts w:ascii="ZWAdobeF" w:hAnsi="ZWAdobeF" w:cs="ZWAdobeF"/>
          <w:sz w:val="2"/>
          <w:szCs w:val="2"/>
        </w:rPr>
        <w:t>P</w:t>
      </w:r>
      <w:r w:rsidR="00991F98">
        <w:t xml:space="preserve"> </w:t>
      </w:r>
      <w:r w:rsidRPr="00F55358">
        <w:t xml:space="preserve">On November 8, 2019, the parties announced a tentative settlement that would ask the court to forbid </w:t>
      </w:r>
      <w:proofErr w:type="spellStart"/>
      <w:r w:rsidRPr="00F55358">
        <w:t>Westlands</w:t>
      </w:r>
      <w:proofErr w:type="spellEnd"/>
      <w:r w:rsidRPr="00F55358">
        <w:t xml:space="preserve"> from initiating an EIR, signing a cost-sharing agreement with Reclamation, or acquiring any real property to facil</w:t>
      </w:r>
      <w:r>
        <w:t>itate the reservoir expansion—</w:t>
      </w:r>
      <w:r w:rsidR="0022690C">
        <w:t>‌</w:t>
      </w:r>
      <w:r w:rsidRPr="00F55358">
        <w:t>to the extent that this would violate the Califor</w:t>
      </w:r>
      <w:r>
        <w:t>nia Wild &amp; Scenic Rivers Act, a matter disputed by Westlands.</w:t>
      </w:r>
      <w:r w:rsidR="00BF4F5D">
        <w:rPr>
          <w:rFonts w:ascii="ZWAdobeF" w:hAnsi="ZWAdobeF" w:cs="ZWAdobeF"/>
          <w:sz w:val="2"/>
          <w:szCs w:val="2"/>
        </w:rPr>
        <w:t>455F</w:t>
      </w:r>
      <w:r w:rsidR="00FF185E">
        <w:rPr>
          <w:rFonts w:ascii="ZWAdobeF" w:hAnsi="ZWAdobeF" w:cs="ZWAdobeF"/>
          <w:sz w:val="2"/>
          <w:szCs w:val="2"/>
        </w:rPr>
        <w:t>P463F</w:t>
      </w:r>
      <w:r w:rsidR="00B33CFC">
        <w:rPr>
          <w:rStyle w:val="EndnoteReference"/>
        </w:rPr>
        <w:endnoteReference w:id="482"/>
      </w:r>
      <w:r w:rsidR="00FF185E">
        <w:rPr>
          <w:rFonts w:ascii="ZWAdobeF" w:hAnsi="ZWAdobeF" w:cs="ZWAdobeF"/>
          <w:sz w:val="2"/>
          <w:szCs w:val="2"/>
        </w:rPr>
        <w:t>P</w:t>
      </w:r>
      <w:r>
        <w:t xml:space="preserve"> </w:t>
      </w:r>
      <w:r w:rsidRPr="00F55358">
        <w:t>On November 20, 2019, the court accepted the settlement</w:t>
      </w:r>
      <w:r>
        <w:t>.</w:t>
      </w:r>
      <w:r w:rsidR="00BF4F5D">
        <w:rPr>
          <w:rFonts w:ascii="ZWAdobeF" w:hAnsi="ZWAdobeF" w:cs="ZWAdobeF"/>
          <w:sz w:val="2"/>
          <w:szCs w:val="2"/>
        </w:rPr>
        <w:t>456F</w:t>
      </w:r>
      <w:r w:rsidR="00FF185E">
        <w:rPr>
          <w:rFonts w:ascii="ZWAdobeF" w:hAnsi="ZWAdobeF" w:cs="ZWAdobeF"/>
          <w:sz w:val="2"/>
          <w:szCs w:val="2"/>
        </w:rPr>
        <w:t>P464F</w:t>
      </w:r>
      <w:r w:rsidR="00DE71D4">
        <w:rPr>
          <w:rStyle w:val="EndnoteReference"/>
        </w:rPr>
        <w:endnoteReference w:id="483"/>
      </w:r>
      <w:r w:rsidR="00FF185E">
        <w:rPr>
          <w:rFonts w:ascii="ZWAdobeF" w:hAnsi="ZWAdobeF" w:cs="ZWAdobeF"/>
          <w:sz w:val="2"/>
          <w:szCs w:val="2"/>
        </w:rPr>
        <w:t>P</w:t>
      </w:r>
      <w:r w:rsidR="00164C6E">
        <w:t xml:space="preserve"> </w:t>
      </w:r>
      <w:proofErr w:type="spellStart"/>
      <w:r w:rsidR="00EA4D90">
        <w:t>Westlands</w:t>
      </w:r>
      <w:proofErr w:type="spellEnd"/>
      <w:r w:rsidR="00EA4D90">
        <w:t>, so far, has not beg</w:t>
      </w:r>
      <w:r w:rsidR="006673E3">
        <w:t>u</w:t>
      </w:r>
      <w:r w:rsidR="00EA4D90">
        <w:t xml:space="preserve">n its </w:t>
      </w:r>
      <w:r w:rsidR="009F55AB">
        <w:t xml:space="preserve">CAWSRA consistency determination. </w:t>
      </w:r>
      <w:r w:rsidR="00EC028F">
        <w:t xml:space="preserve">(In litigation and public statements, </w:t>
      </w:r>
      <w:proofErr w:type="spellStart"/>
      <w:r w:rsidR="00EC028F">
        <w:t>Westlands</w:t>
      </w:r>
      <w:proofErr w:type="spellEnd"/>
      <w:r w:rsidR="00EC028F">
        <w:t xml:space="preserve"> </w:t>
      </w:r>
      <w:r w:rsidR="00684EC5">
        <w:t xml:space="preserve">had asserted that the reservoir inundation of the </w:t>
      </w:r>
      <w:r w:rsidR="00EB417C">
        <w:t xml:space="preserve">CAWSRA-protected McCloud River was consistent with </w:t>
      </w:r>
      <w:r w:rsidR="00847A37">
        <w:t xml:space="preserve">CAWSRA or that this </w:t>
      </w:r>
      <w:r w:rsidR="006673E3">
        <w:t>fact was under dispute.</w:t>
      </w:r>
      <w:r w:rsidR="00BF4F5D">
        <w:rPr>
          <w:rFonts w:ascii="ZWAdobeF" w:hAnsi="ZWAdobeF" w:cs="ZWAdobeF"/>
          <w:sz w:val="2"/>
          <w:szCs w:val="2"/>
        </w:rPr>
        <w:t>457F</w:t>
      </w:r>
      <w:r w:rsidR="00FF185E">
        <w:rPr>
          <w:rFonts w:ascii="ZWAdobeF" w:hAnsi="ZWAdobeF" w:cs="ZWAdobeF"/>
          <w:sz w:val="2"/>
          <w:szCs w:val="2"/>
        </w:rPr>
        <w:t>P465F</w:t>
      </w:r>
      <w:r w:rsidR="00C25437">
        <w:rPr>
          <w:rStyle w:val="EndnoteReference"/>
        </w:rPr>
        <w:endnoteReference w:id="484"/>
      </w:r>
      <w:r w:rsidR="00FF185E">
        <w:rPr>
          <w:rFonts w:ascii="ZWAdobeF" w:hAnsi="ZWAdobeF" w:cs="ZWAdobeF"/>
          <w:sz w:val="2"/>
          <w:szCs w:val="2"/>
        </w:rPr>
        <w:t>P</w:t>
      </w:r>
      <w:r w:rsidR="006673E3">
        <w:t>)</w:t>
      </w:r>
    </w:p>
    <w:p w14:paraId="65185FDC" w14:textId="77777777" w:rsidR="00ED37CF" w:rsidRDefault="00ED37CF" w:rsidP="002048E7">
      <w:pPr>
        <w:tabs>
          <w:tab w:val="left" w:pos="8460"/>
        </w:tabs>
      </w:pPr>
    </w:p>
    <w:p w14:paraId="0CBD8D98" w14:textId="77777777" w:rsidR="00ED37CF" w:rsidRDefault="00ED37CF" w:rsidP="002048E7">
      <w:pPr>
        <w:tabs>
          <w:tab w:val="left" w:pos="8460"/>
        </w:tabs>
      </w:pPr>
    </w:p>
    <w:p w14:paraId="5EEDB617" w14:textId="006F4DEC" w:rsidR="00ED37CF" w:rsidRDefault="00ED37CF" w:rsidP="002048E7">
      <w:pPr>
        <w:tabs>
          <w:tab w:val="left" w:pos="8460"/>
        </w:tabs>
      </w:pPr>
      <w:r>
        <w:t xml:space="preserve">On March 12, </w:t>
      </w:r>
      <w:r w:rsidR="00CD7560">
        <w:t>2019</w:t>
      </w:r>
      <w:r w:rsidR="00862224">
        <w:t xml:space="preserve">, </w:t>
      </w:r>
      <w:r w:rsidR="00091D4C">
        <w:t xml:space="preserve">with the signature of President Donald </w:t>
      </w:r>
      <w:r w:rsidR="00085F31">
        <w:t xml:space="preserve">J. </w:t>
      </w:r>
      <w:r w:rsidR="00091D4C">
        <w:t>Trump</w:t>
      </w:r>
      <w:r w:rsidR="00717C54">
        <w:t xml:space="preserve"> (45)</w:t>
      </w:r>
      <w:r w:rsidR="00091D4C">
        <w:t xml:space="preserve">, </w:t>
      </w:r>
      <w:r>
        <w:t xml:space="preserve">Congress adds 7.1 miles of Surprise Canyon Creek, 20 miles of Deep Creek, 13.5 miles of </w:t>
      </w:r>
      <w:proofErr w:type="spellStart"/>
      <w:r>
        <w:t>Holcome</w:t>
      </w:r>
      <w:proofErr w:type="spellEnd"/>
      <w:r>
        <w:t xml:space="preserve"> Creek, and 28.1 miles of the Whitewater River</w:t>
      </w:r>
      <w:r w:rsidR="00BF4F5D">
        <w:rPr>
          <w:rFonts w:ascii="ZWAdobeF" w:hAnsi="ZWAdobeF" w:cs="ZWAdobeF"/>
          <w:sz w:val="2"/>
          <w:szCs w:val="2"/>
        </w:rPr>
        <w:t>458F</w:t>
      </w:r>
      <w:r w:rsidR="00FF185E">
        <w:rPr>
          <w:rFonts w:ascii="ZWAdobeF" w:hAnsi="ZWAdobeF" w:cs="ZWAdobeF"/>
          <w:sz w:val="2"/>
          <w:szCs w:val="2"/>
        </w:rPr>
        <w:t>P466F</w:t>
      </w:r>
      <w:r w:rsidR="003167DC">
        <w:rPr>
          <w:rStyle w:val="EndnoteReference"/>
        </w:rPr>
        <w:endnoteReference w:id="485"/>
      </w:r>
      <w:r w:rsidR="00FF185E">
        <w:rPr>
          <w:rFonts w:ascii="ZWAdobeF" w:hAnsi="ZWAdobeF" w:cs="ZWAdobeF"/>
          <w:sz w:val="2"/>
          <w:szCs w:val="2"/>
        </w:rPr>
        <w:t>P</w:t>
      </w:r>
      <w:r>
        <w:t xml:space="preserve"> to the </w:t>
      </w:r>
      <w:r>
        <w:rPr>
          <w:u w:val="single"/>
        </w:rPr>
        <w:t>national</w:t>
      </w:r>
      <w:r w:rsidRPr="00CD1E48">
        <w:t xml:space="preserve"> wild &amp; scenic river</w:t>
      </w:r>
      <w:r>
        <w:t>s</w:t>
      </w:r>
      <w:r w:rsidRPr="00CD1E48">
        <w:t xml:space="preserve"> system</w:t>
      </w:r>
      <w:r>
        <w:t xml:space="preserve"> and adds 3.4 miles to the Amargosa River</w:t>
      </w:r>
      <w:r w:rsidR="00BF4F5D">
        <w:rPr>
          <w:rFonts w:ascii="ZWAdobeF" w:hAnsi="ZWAdobeF" w:cs="ZWAdobeF"/>
          <w:sz w:val="2"/>
          <w:szCs w:val="2"/>
        </w:rPr>
        <w:t>459F</w:t>
      </w:r>
      <w:r w:rsidR="00FF185E">
        <w:rPr>
          <w:rFonts w:ascii="ZWAdobeF" w:hAnsi="ZWAdobeF" w:cs="ZWAdobeF"/>
          <w:sz w:val="2"/>
          <w:szCs w:val="2"/>
        </w:rPr>
        <w:t>P467F</w:t>
      </w:r>
      <w:r w:rsidR="00AC7550">
        <w:rPr>
          <w:rStyle w:val="EndnoteReference"/>
        </w:rPr>
        <w:endnoteReference w:id="486"/>
      </w:r>
      <w:r w:rsidR="00FF185E">
        <w:rPr>
          <w:rFonts w:ascii="ZWAdobeF" w:hAnsi="ZWAdobeF" w:cs="ZWAdobeF"/>
          <w:sz w:val="2"/>
          <w:szCs w:val="2"/>
        </w:rPr>
        <w:t>P</w:t>
      </w:r>
      <w:r>
        <w:t xml:space="preserve"> </w:t>
      </w:r>
      <w:r>
        <w:rPr>
          <w:u w:val="single"/>
        </w:rPr>
        <w:t>national</w:t>
      </w:r>
      <w:r>
        <w:t xml:space="preserve"> wild &amp; scenic river (S. 47, </w:t>
      </w:r>
      <w:r w:rsidR="006736E5">
        <w:t xml:space="preserve">116th Congress, </w:t>
      </w:r>
      <w:r>
        <w:t>Lisa Murkowski, R</w:t>
      </w:r>
      <w:r>
        <w:noBreakHyphen/>
        <w:t>Alaska – P.L. 116</w:t>
      </w:r>
      <w:r>
        <w:noBreakHyphen/>
        <w:t>9).</w:t>
      </w:r>
      <w:r w:rsidR="00BF4F5D">
        <w:rPr>
          <w:rFonts w:ascii="ZWAdobeF" w:hAnsi="ZWAdobeF" w:cs="ZWAdobeF"/>
          <w:sz w:val="2"/>
          <w:szCs w:val="2"/>
        </w:rPr>
        <w:t>460F</w:t>
      </w:r>
      <w:r w:rsidR="00FF185E">
        <w:rPr>
          <w:rFonts w:ascii="ZWAdobeF" w:hAnsi="ZWAdobeF" w:cs="ZWAdobeF"/>
          <w:sz w:val="2"/>
          <w:szCs w:val="2"/>
        </w:rPr>
        <w:t>P468F</w:t>
      </w:r>
      <w:r w:rsidR="002E1025">
        <w:rPr>
          <w:rStyle w:val="EndnoteReference"/>
        </w:rPr>
        <w:endnoteReference w:id="487"/>
      </w:r>
    </w:p>
    <w:p w14:paraId="4873205B" w14:textId="77777777" w:rsidR="00793EA8" w:rsidRDefault="00793EA8" w:rsidP="002048E7">
      <w:pPr>
        <w:tabs>
          <w:tab w:val="left" w:pos="8460"/>
        </w:tabs>
      </w:pPr>
    </w:p>
    <w:p w14:paraId="240F2BA9" w14:textId="12ACBE0C" w:rsidR="00793EA8" w:rsidRPr="00B15558" w:rsidRDefault="00793EA8" w:rsidP="002048E7">
      <w:pPr>
        <w:tabs>
          <w:tab w:val="left" w:pos="8460"/>
        </w:tabs>
      </w:pPr>
      <w:r>
        <w:t xml:space="preserve">On November </w:t>
      </w:r>
      <w:r w:rsidR="00790F2C">
        <w:t>1</w:t>
      </w:r>
      <w:r w:rsidR="00BB1EAC">
        <w:t>4</w:t>
      </w:r>
      <w:r w:rsidR="00790F2C">
        <w:t>, Oregon U.S. Senator Merkley introduce</w:t>
      </w:r>
      <w:r w:rsidR="00410BE9">
        <w:t>s</w:t>
      </w:r>
      <w:r w:rsidR="00790F2C">
        <w:t xml:space="preserve"> </w:t>
      </w:r>
      <w:r w:rsidR="001F418D" w:rsidRPr="001F418D">
        <w:t>S.2875</w:t>
      </w:r>
      <w:r w:rsidR="001F418D">
        <w:t xml:space="preserve">, </w:t>
      </w:r>
      <w:r w:rsidR="00E76445">
        <w:t xml:space="preserve">the </w:t>
      </w:r>
      <w:r w:rsidR="001F418D" w:rsidRPr="001F418D">
        <w:t>Smith River National Recreation Area Expansion Act</w:t>
      </w:r>
      <w:r w:rsidR="001410DC">
        <w:t xml:space="preserve">, to expand the Smith River </w:t>
      </w:r>
      <w:r w:rsidR="00786D0E">
        <w:t xml:space="preserve">National </w:t>
      </w:r>
      <w:r w:rsidR="00786D0E">
        <w:lastRenderedPageBreak/>
        <w:t xml:space="preserve">Recreation Area in California to encompass the Smith River watershed </w:t>
      </w:r>
      <w:r w:rsidR="007E128C">
        <w:t>in Oregon</w:t>
      </w:r>
      <w:r w:rsidR="00023210">
        <w:t xml:space="preserve"> and to </w:t>
      </w:r>
      <w:r w:rsidR="00F543A2">
        <w:t xml:space="preserve">designate various waterways </w:t>
      </w:r>
      <w:r w:rsidR="00410BE9">
        <w:t>within as wild &amp; scenic rivers.</w:t>
      </w:r>
      <w:r w:rsidR="00BF4F5D">
        <w:rPr>
          <w:rFonts w:ascii="ZWAdobeF" w:hAnsi="ZWAdobeF" w:cs="ZWAdobeF"/>
          <w:sz w:val="2"/>
          <w:szCs w:val="2"/>
        </w:rPr>
        <w:t>461F</w:t>
      </w:r>
      <w:r w:rsidR="00FF185E">
        <w:rPr>
          <w:rFonts w:ascii="ZWAdobeF" w:hAnsi="ZWAdobeF" w:cs="ZWAdobeF"/>
          <w:sz w:val="2"/>
          <w:szCs w:val="2"/>
        </w:rPr>
        <w:t>P469F</w:t>
      </w:r>
      <w:r w:rsidR="004F22D8">
        <w:rPr>
          <w:rStyle w:val="EndnoteReference"/>
        </w:rPr>
        <w:endnoteReference w:id="488"/>
      </w:r>
      <w:r w:rsidR="00FF185E">
        <w:rPr>
          <w:rFonts w:ascii="ZWAdobeF" w:hAnsi="ZWAdobeF" w:cs="ZWAdobeF"/>
          <w:sz w:val="2"/>
          <w:szCs w:val="2"/>
        </w:rPr>
        <w:t>P</w:t>
      </w:r>
      <w:r w:rsidR="00692114">
        <w:t xml:space="preserve"> The Senate Energy and Natural Resources Committee would hold </w:t>
      </w:r>
      <w:r w:rsidR="00AD45B4">
        <w:t xml:space="preserve">a hearing on this and other bills on November </w:t>
      </w:r>
      <w:r w:rsidR="00A70BE7">
        <w:t xml:space="preserve">18, </w:t>
      </w:r>
      <w:r w:rsidR="00CD7560">
        <w:t>2020.</w:t>
      </w:r>
      <w:r w:rsidR="00BF4F5D">
        <w:rPr>
          <w:rFonts w:ascii="ZWAdobeF" w:hAnsi="ZWAdobeF" w:cs="ZWAdobeF"/>
          <w:sz w:val="2"/>
          <w:szCs w:val="2"/>
        </w:rPr>
        <w:t>462F</w:t>
      </w:r>
      <w:r w:rsidR="00FF185E">
        <w:rPr>
          <w:rFonts w:ascii="ZWAdobeF" w:hAnsi="ZWAdobeF" w:cs="ZWAdobeF"/>
          <w:sz w:val="2"/>
          <w:szCs w:val="2"/>
        </w:rPr>
        <w:t>P470F</w:t>
      </w:r>
      <w:r w:rsidR="00862224">
        <w:rPr>
          <w:rStyle w:val="EndnoteReference"/>
        </w:rPr>
        <w:endnoteReference w:id="489"/>
      </w:r>
    </w:p>
    <w:p w14:paraId="606F8132" w14:textId="77777777" w:rsidR="00ED37CF" w:rsidRDefault="00ED37CF" w:rsidP="002048E7">
      <w:pPr>
        <w:tabs>
          <w:tab w:val="left" w:pos="8460"/>
        </w:tabs>
      </w:pPr>
    </w:p>
    <w:p w14:paraId="469A9B6A" w14:textId="08038098" w:rsidR="00313277" w:rsidRDefault="00ED37CF" w:rsidP="00313277">
      <w:pPr>
        <w:tabs>
          <w:tab w:val="left" w:pos="8460"/>
        </w:tabs>
      </w:pPr>
      <w:r w:rsidRPr="005305BA">
        <w:rPr>
          <w:b/>
          <w:bCs/>
        </w:rPr>
        <w:t>2020</w:t>
      </w:r>
      <w:r w:rsidR="00313277">
        <w:t xml:space="preserve"> – O</w:t>
      </w:r>
      <w:r w:rsidR="00313277" w:rsidRPr="00F55358">
        <w:t xml:space="preserve">n February 4, 2020, </w:t>
      </w:r>
      <w:r w:rsidR="00313277">
        <w:t xml:space="preserve">U.S. </w:t>
      </w:r>
      <w:r w:rsidR="00313277" w:rsidRPr="00F55358">
        <w:t>House</w:t>
      </w:r>
      <w:r w:rsidR="00313277">
        <w:t xml:space="preserve"> of Representatives</w:t>
      </w:r>
      <w:r w:rsidR="00313277" w:rsidRPr="00F55358">
        <w:t xml:space="preserve"> Minority Leader McCarthy </w:t>
      </w:r>
      <w:r w:rsidR="00313277">
        <w:t>(R</w:t>
      </w:r>
      <w:r w:rsidR="00313277">
        <w:noBreakHyphen/>
        <w:t>Bakersfield) announces</w:t>
      </w:r>
      <w:r w:rsidR="00313277" w:rsidRPr="00F55358">
        <w:t xml:space="preserve"> a Secretarial “additional distribution of funding” for FY 2020 of $8 million for pre-construction engineering and design for the Shasta Dam raise</w:t>
      </w:r>
      <w:r w:rsidR="00313277">
        <w:t>.</w:t>
      </w:r>
      <w:r w:rsidR="00BF4F5D">
        <w:rPr>
          <w:rFonts w:ascii="ZWAdobeF" w:hAnsi="ZWAdobeF" w:cs="ZWAdobeF"/>
          <w:sz w:val="2"/>
          <w:szCs w:val="2"/>
        </w:rPr>
        <w:t>463F</w:t>
      </w:r>
      <w:r w:rsidR="00FF185E">
        <w:rPr>
          <w:rFonts w:ascii="ZWAdobeF" w:hAnsi="ZWAdobeF" w:cs="ZWAdobeF"/>
          <w:sz w:val="2"/>
          <w:szCs w:val="2"/>
        </w:rPr>
        <w:t>P471F</w:t>
      </w:r>
      <w:r w:rsidR="00313277">
        <w:rPr>
          <w:rStyle w:val="EndnoteReference"/>
        </w:rPr>
        <w:endnoteReference w:id="490"/>
      </w:r>
    </w:p>
    <w:p w14:paraId="438645AF" w14:textId="77777777" w:rsidR="00313277" w:rsidRDefault="00313277" w:rsidP="002048E7">
      <w:pPr>
        <w:tabs>
          <w:tab w:val="left" w:pos="8460"/>
        </w:tabs>
      </w:pPr>
    </w:p>
    <w:p w14:paraId="30BC4A22" w14:textId="0968FD78" w:rsidR="00ED37CF" w:rsidRDefault="00ED37CF" w:rsidP="002048E7">
      <w:pPr>
        <w:tabs>
          <w:tab w:val="left" w:pos="8460"/>
        </w:tabs>
      </w:pPr>
      <w:r>
        <w:t>On February 18, 2020, Secretary of the Interior David Bernhardt announced that Reclamation was making progress daily on the Shasta Dam Reservoir Expansion Project (SDREP) (not mentioning that it would inundate a portion of the McCloud River protected by the CA Wild &amp; Scenic Rivers Act) and to expect an announcement shortly.</w:t>
      </w:r>
      <w:r w:rsidR="00BF4F5D">
        <w:rPr>
          <w:rFonts w:ascii="ZWAdobeF" w:hAnsi="ZWAdobeF" w:cs="ZWAdobeF"/>
          <w:sz w:val="2"/>
          <w:szCs w:val="2"/>
        </w:rPr>
        <w:t>464F</w:t>
      </w:r>
      <w:r w:rsidR="00FF185E">
        <w:rPr>
          <w:rFonts w:ascii="ZWAdobeF" w:hAnsi="ZWAdobeF" w:cs="ZWAdobeF"/>
          <w:sz w:val="2"/>
          <w:szCs w:val="2"/>
        </w:rPr>
        <w:t>P472F</w:t>
      </w:r>
      <w:r w:rsidR="00836557">
        <w:rPr>
          <w:rStyle w:val="EndnoteReference"/>
        </w:rPr>
        <w:endnoteReference w:id="491"/>
      </w:r>
    </w:p>
    <w:p w14:paraId="5A32497C" w14:textId="77777777" w:rsidR="00D16CDF" w:rsidRDefault="00D16CDF" w:rsidP="002048E7">
      <w:pPr>
        <w:tabs>
          <w:tab w:val="left" w:pos="8460"/>
        </w:tabs>
      </w:pPr>
    </w:p>
    <w:p w14:paraId="5DD4FD7D" w14:textId="2F521A96" w:rsidR="00D16CDF" w:rsidRPr="00D16CDF" w:rsidRDefault="00D16CDF" w:rsidP="00D16CDF">
      <w:pPr>
        <w:tabs>
          <w:tab w:val="left" w:pos="8460"/>
        </w:tabs>
      </w:pPr>
      <w:r w:rsidRPr="00D16CDF">
        <w:t xml:space="preserve">On February 19, President Donald </w:t>
      </w:r>
      <w:r w:rsidR="00F60D40">
        <w:t xml:space="preserve">J. </w:t>
      </w:r>
      <w:r w:rsidRPr="00D16CDF">
        <w:t xml:space="preserve">Trump </w:t>
      </w:r>
      <w:r w:rsidR="00717C54">
        <w:t xml:space="preserve">(45) </w:t>
      </w:r>
      <w:r w:rsidRPr="00D16CDF">
        <w:t>promised Bakersfield crowds that he would get them “a lot of water, a lot of dam, a lot of everything.”</w:t>
      </w:r>
      <w:r w:rsidR="00BF4F5D">
        <w:rPr>
          <w:rFonts w:ascii="ZWAdobeF" w:hAnsi="ZWAdobeF" w:cs="ZWAdobeF"/>
          <w:sz w:val="2"/>
          <w:szCs w:val="2"/>
        </w:rPr>
        <w:t>465F</w:t>
      </w:r>
      <w:r w:rsidR="00FF185E">
        <w:rPr>
          <w:rFonts w:ascii="ZWAdobeF" w:hAnsi="ZWAdobeF" w:cs="ZWAdobeF"/>
          <w:sz w:val="2"/>
          <w:szCs w:val="2"/>
        </w:rPr>
        <w:t>P473F</w:t>
      </w:r>
      <w:r w:rsidRPr="00D16CDF">
        <w:rPr>
          <w:vertAlign w:val="superscript"/>
        </w:rPr>
        <w:endnoteReference w:id="492"/>
      </w:r>
      <w:r w:rsidR="00FF185E">
        <w:rPr>
          <w:rFonts w:ascii="ZWAdobeF" w:hAnsi="ZWAdobeF" w:cs="ZWAdobeF"/>
          <w:sz w:val="2"/>
          <w:szCs w:val="2"/>
        </w:rPr>
        <w:t>P</w:t>
      </w:r>
      <w:r w:rsidRPr="00D16CDF">
        <w:t xml:space="preserve"> He then signed an executive order saying: “To help develop and deliver water supplies in the Central Valley of California, I direct those Secretaries to coordinate efforts to:</w:t>
      </w:r>
      <w:r w:rsidR="00DE64D6">
        <w:t xml:space="preserve"> </w:t>
      </w:r>
      <w:r w:rsidRPr="00D16CDF">
        <w:t>(a)</w:t>
      </w:r>
      <w:r w:rsidR="00DE64D6">
        <w:t xml:space="preserve"> </w:t>
      </w:r>
      <w:r w:rsidRPr="00D16CDF">
        <w:t>implement the relevant authorities of subtitle J of the Water Infrastructure Improvements for the Nation Act (Public Law 114-322), which include provisions focused on (1) developing water storage…”</w:t>
      </w:r>
      <w:r w:rsidR="00BF4F5D">
        <w:rPr>
          <w:rFonts w:ascii="ZWAdobeF" w:hAnsi="ZWAdobeF" w:cs="ZWAdobeF"/>
          <w:sz w:val="2"/>
          <w:szCs w:val="2"/>
        </w:rPr>
        <w:t>466F</w:t>
      </w:r>
      <w:r w:rsidR="00FF185E">
        <w:rPr>
          <w:rFonts w:ascii="ZWAdobeF" w:hAnsi="ZWAdobeF" w:cs="ZWAdobeF"/>
          <w:sz w:val="2"/>
          <w:szCs w:val="2"/>
        </w:rPr>
        <w:t>P474F</w:t>
      </w:r>
      <w:r w:rsidRPr="00D16CDF">
        <w:rPr>
          <w:vertAlign w:val="superscript"/>
        </w:rPr>
        <w:endnoteReference w:id="493"/>
      </w:r>
    </w:p>
    <w:p w14:paraId="4274D491" w14:textId="77777777" w:rsidR="00ED37CF" w:rsidRDefault="00ED37CF" w:rsidP="002048E7">
      <w:pPr>
        <w:tabs>
          <w:tab w:val="left" w:pos="8460"/>
        </w:tabs>
      </w:pPr>
    </w:p>
    <w:p w14:paraId="44232547" w14:textId="7BD2C893" w:rsidR="000F08B8" w:rsidRDefault="000F08B8" w:rsidP="000F08B8">
      <w:pPr>
        <w:tabs>
          <w:tab w:val="left" w:pos="8460"/>
        </w:tabs>
      </w:pPr>
      <w:r w:rsidRPr="000F08B8">
        <w:t>On February 27, the Bureau of Reclamation posted the following on Twitter</w:t>
      </w:r>
      <w:r w:rsidR="00E81600">
        <w:t xml:space="preserve"> (now X)</w:t>
      </w:r>
      <w:r w:rsidRPr="000F08B8">
        <w:t>: “President Trump told us to improve #CAwater reliability. Today we’re continuing pre-construction work at Shasta Dam to improve water supplies for farms, family and fish and wildlife. #RaiseShasta, @USBR.”</w:t>
      </w:r>
      <w:r w:rsidR="00BF4F5D">
        <w:rPr>
          <w:rFonts w:ascii="ZWAdobeF" w:hAnsi="ZWAdobeF" w:cs="ZWAdobeF"/>
          <w:sz w:val="2"/>
          <w:szCs w:val="2"/>
        </w:rPr>
        <w:t>467F</w:t>
      </w:r>
      <w:r w:rsidR="00FF185E">
        <w:rPr>
          <w:rFonts w:ascii="ZWAdobeF" w:hAnsi="ZWAdobeF" w:cs="ZWAdobeF"/>
          <w:sz w:val="2"/>
          <w:szCs w:val="2"/>
        </w:rPr>
        <w:t>P475F</w:t>
      </w:r>
      <w:r w:rsidRPr="000F08B8">
        <w:rPr>
          <w:vertAlign w:val="superscript"/>
        </w:rPr>
        <w:endnoteReference w:id="494"/>
      </w:r>
    </w:p>
    <w:p w14:paraId="03423628" w14:textId="77777777" w:rsidR="0073441F" w:rsidRDefault="0073441F" w:rsidP="000F08B8">
      <w:pPr>
        <w:tabs>
          <w:tab w:val="left" w:pos="8460"/>
        </w:tabs>
      </w:pPr>
    </w:p>
    <w:p w14:paraId="0AFD16C4" w14:textId="6065B8AB" w:rsidR="0073441F" w:rsidRPr="0073441F" w:rsidRDefault="0073441F" w:rsidP="0073441F">
      <w:pPr>
        <w:tabs>
          <w:tab w:val="left" w:pos="8460"/>
        </w:tabs>
      </w:pPr>
      <w:r w:rsidRPr="0073441F">
        <w:t>On June 22, 2020, Assistant Secretary of the Interior Timothy Petty requested $15 million in preconstruction design and construction funding for the Shasta Dam Raise and Reservoir Expansion Project in a letter to the chair of the House of Representatives Appropriations Committee.</w:t>
      </w:r>
      <w:r w:rsidR="00BF4F5D">
        <w:rPr>
          <w:rFonts w:ascii="ZWAdobeF" w:hAnsi="ZWAdobeF" w:cs="ZWAdobeF"/>
          <w:sz w:val="2"/>
          <w:szCs w:val="2"/>
        </w:rPr>
        <w:t>468F</w:t>
      </w:r>
      <w:r w:rsidR="00FF185E">
        <w:rPr>
          <w:rFonts w:ascii="ZWAdobeF" w:hAnsi="ZWAdobeF" w:cs="ZWAdobeF"/>
          <w:sz w:val="2"/>
          <w:szCs w:val="2"/>
        </w:rPr>
        <w:t>P476F</w:t>
      </w:r>
      <w:r w:rsidRPr="0073441F">
        <w:rPr>
          <w:vertAlign w:val="superscript"/>
        </w:rPr>
        <w:endnoteReference w:id="495"/>
      </w:r>
    </w:p>
    <w:p w14:paraId="7476F35E" w14:textId="77777777" w:rsidR="0073441F" w:rsidRPr="000F08B8" w:rsidRDefault="0073441F" w:rsidP="000F08B8">
      <w:pPr>
        <w:tabs>
          <w:tab w:val="left" w:pos="8460"/>
        </w:tabs>
      </w:pPr>
    </w:p>
    <w:p w14:paraId="170B8CD4" w14:textId="392DAA2A" w:rsidR="00ED37CF" w:rsidRDefault="00ED37CF" w:rsidP="002048E7">
      <w:pPr>
        <w:tabs>
          <w:tab w:val="left" w:pos="8460"/>
        </w:tabs>
      </w:pPr>
      <w:r>
        <w:t>On August 6, 2020, Reclamation issues a draft supplemental environmental impact statement (DSEIS) for the SLWRI.</w:t>
      </w:r>
      <w:r w:rsidR="00BF4F5D">
        <w:rPr>
          <w:rFonts w:ascii="ZWAdobeF" w:hAnsi="ZWAdobeF" w:cs="ZWAdobeF"/>
          <w:sz w:val="2"/>
          <w:szCs w:val="2"/>
        </w:rPr>
        <w:t>469F</w:t>
      </w:r>
      <w:r w:rsidR="00FF185E">
        <w:rPr>
          <w:rFonts w:ascii="ZWAdobeF" w:hAnsi="ZWAdobeF" w:cs="ZWAdobeF"/>
          <w:sz w:val="2"/>
          <w:szCs w:val="2"/>
        </w:rPr>
        <w:t>P477F</w:t>
      </w:r>
      <w:r w:rsidR="00ED0F1C">
        <w:rPr>
          <w:rStyle w:val="EndnoteReference"/>
        </w:rPr>
        <w:endnoteReference w:id="496"/>
      </w:r>
      <w:r w:rsidR="00FF185E">
        <w:rPr>
          <w:rFonts w:ascii="ZWAdobeF" w:hAnsi="ZWAdobeF" w:cs="ZWAdobeF"/>
          <w:sz w:val="2"/>
          <w:szCs w:val="2"/>
        </w:rPr>
        <w:t>P</w:t>
      </w:r>
      <w:r>
        <w:t xml:space="preserve"> The purpose of the DSEIS is to provide Reclamation with a Clean Water Act 404(r) exemption from certain state water quality permits and to omit some statements in Chapter 25 of the</w:t>
      </w:r>
      <w:r w:rsidR="00671AB1">
        <w:t xml:space="preserve">ir </w:t>
      </w:r>
      <w:r w:rsidR="006748A6">
        <w:t xml:space="preserve">2014 </w:t>
      </w:r>
      <w:r>
        <w:t>SLWRI</w:t>
      </w:r>
      <w:r w:rsidR="00A8751B">
        <w:t xml:space="preserve"> EIS</w:t>
      </w:r>
      <w:r>
        <w:t xml:space="preserve"> that the dam raise was in conflict with state law.</w:t>
      </w:r>
      <w:r w:rsidR="00BF4F5D">
        <w:rPr>
          <w:rFonts w:ascii="ZWAdobeF" w:hAnsi="ZWAdobeF" w:cs="ZWAdobeF"/>
          <w:sz w:val="2"/>
          <w:szCs w:val="2"/>
        </w:rPr>
        <w:t>470F</w:t>
      </w:r>
      <w:r w:rsidR="00FF185E">
        <w:rPr>
          <w:rFonts w:ascii="ZWAdobeF" w:hAnsi="ZWAdobeF" w:cs="ZWAdobeF"/>
          <w:sz w:val="2"/>
          <w:szCs w:val="2"/>
        </w:rPr>
        <w:t>P478F</w:t>
      </w:r>
      <w:r w:rsidR="009C5393">
        <w:rPr>
          <w:rStyle w:val="EndnoteReference"/>
        </w:rPr>
        <w:endnoteReference w:id="497"/>
      </w:r>
      <w:r w:rsidR="00FF185E">
        <w:rPr>
          <w:rFonts w:ascii="ZWAdobeF" w:hAnsi="ZWAdobeF" w:cs="ZWAdobeF"/>
          <w:sz w:val="2"/>
          <w:szCs w:val="2"/>
        </w:rPr>
        <w:t>P</w:t>
      </w:r>
      <w:r>
        <w:t xml:space="preserve"> As part of that latter effort, Reclamation also appeared to adopt an aberrant reading of the California Wild &amp; Scenic Rivers Act that the statute’s </w:t>
      </w:r>
      <w:r>
        <w:lastRenderedPageBreak/>
        <w:t>language protecting the McCloud River did not apply to their proposed Shasta Dam raise.</w:t>
      </w:r>
      <w:r w:rsidR="00BF4F5D">
        <w:rPr>
          <w:rFonts w:ascii="ZWAdobeF" w:hAnsi="ZWAdobeF" w:cs="ZWAdobeF"/>
          <w:sz w:val="2"/>
          <w:szCs w:val="2"/>
        </w:rPr>
        <w:t>471F</w:t>
      </w:r>
      <w:r w:rsidR="00FF185E">
        <w:rPr>
          <w:rFonts w:ascii="ZWAdobeF" w:hAnsi="ZWAdobeF" w:cs="ZWAdobeF"/>
          <w:sz w:val="2"/>
          <w:szCs w:val="2"/>
        </w:rPr>
        <w:t>P479F</w:t>
      </w:r>
      <w:r w:rsidR="007B33D7">
        <w:rPr>
          <w:rStyle w:val="EndnoteReference"/>
        </w:rPr>
        <w:endnoteReference w:id="498"/>
      </w:r>
    </w:p>
    <w:p w14:paraId="312665CD" w14:textId="77777777" w:rsidR="00ED37CF" w:rsidRDefault="00ED37CF" w:rsidP="002048E7">
      <w:pPr>
        <w:tabs>
          <w:tab w:val="left" w:pos="8460"/>
        </w:tabs>
      </w:pPr>
    </w:p>
    <w:p w14:paraId="291C3993" w14:textId="3E6125D1" w:rsidR="00ED37CF" w:rsidRDefault="005A665D" w:rsidP="002048E7">
      <w:pPr>
        <w:tabs>
          <w:tab w:val="left" w:pos="8460"/>
        </w:tabs>
      </w:pPr>
      <w:r>
        <w:t>Reclamation</w:t>
      </w:r>
      <w:r w:rsidR="00711BB6">
        <w:t>’</w:t>
      </w:r>
      <w:r>
        <w:t xml:space="preserve">s </w:t>
      </w:r>
      <w:r w:rsidR="00ED37CF">
        <w:t xml:space="preserve">draft supplemental </w:t>
      </w:r>
      <w:r w:rsidR="00590392">
        <w:t>EIS</w:t>
      </w:r>
      <w:r w:rsidR="000809BB">
        <w:t xml:space="preserve"> for the proposed Shasta Dam raise</w:t>
      </w:r>
      <w:r w:rsidR="00590392">
        <w:t xml:space="preserve"> </w:t>
      </w:r>
      <w:r w:rsidR="00ED37CF">
        <w:t xml:space="preserve">drew comments from the State Water Resources Control Board that the state’s wild and scenic rivers act did, indeed, require that state agencies </w:t>
      </w:r>
      <w:r w:rsidR="00ED37CF" w:rsidRPr="007D3B65">
        <w:rPr>
          <w:u w:val="single"/>
        </w:rPr>
        <w:t>not</w:t>
      </w:r>
      <w:r w:rsidR="00ED37CF">
        <w:t xml:space="preserve"> provide required permits and other approvals for the dam raise project.</w:t>
      </w:r>
      <w:r w:rsidR="00FD63E2">
        <w:t xml:space="preserve"> </w:t>
      </w:r>
      <w:r w:rsidR="00ED37CF">
        <w:t>The Board also reminded Reclamation that the 404(r) exemption sought in the supplemental EIS does not apply to all needed state permits, including a change in Reclamation’s CVP water rights permits or state Porter-Cologne Act water quality permits.</w:t>
      </w:r>
      <w:r w:rsidR="00BF4F5D">
        <w:rPr>
          <w:rFonts w:ascii="ZWAdobeF" w:hAnsi="ZWAdobeF" w:cs="ZWAdobeF"/>
          <w:sz w:val="2"/>
          <w:szCs w:val="2"/>
        </w:rPr>
        <w:t>472F</w:t>
      </w:r>
      <w:r w:rsidR="00FF185E">
        <w:rPr>
          <w:rFonts w:ascii="ZWAdobeF" w:hAnsi="ZWAdobeF" w:cs="ZWAdobeF"/>
          <w:sz w:val="2"/>
          <w:szCs w:val="2"/>
        </w:rPr>
        <w:t>P480F</w:t>
      </w:r>
      <w:r w:rsidR="00B8380A">
        <w:rPr>
          <w:rStyle w:val="EndnoteReference"/>
        </w:rPr>
        <w:endnoteReference w:id="499"/>
      </w:r>
      <w:r w:rsidR="00FF185E">
        <w:rPr>
          <w:rFonts w:ascii="ZWAdobeF" w:hAnsi="ZWAdobeF" w:cs="ZWAdobeF"/>
          <w:sz w:val="2"/>
          <w:szCs w:val="2"/>
        </w:rPr>
        <w:t>P</w:t>
      </w:r>
      <w:r w:rsidR="00ED37CF">
        <w:t xml:space="preserve"> The California Department of Fish &amp; Game provide</w:t>
      </w:r>
      <w:r w:rsidR="006C2712">
        <w:t>d</w:t>
      </w:r>
      <w:r w:rsidR="00ED37CF">
        <w:t xml:space="preserve"> some considerable discussion correcting Reclamation’s misunderstandings about the “Act” and re-emphasized their conclusion that “[t]</w:t>
      </w:r>
      <w:r w:rsidR="00ED37CF" w:rsidRPr="007D3B65">
        <w:t xml:space="preserve">he Department finds this project’s impacts are in conflict with California Public </w:t>
      </w:r>
      <w:r w:rsidR="00ED37CF">
        <w:t>Resources Code section 5093.542.”</w:t>
      </w:r>
      <w:r w:rsidR="00BF4F5D">
        <w:rPr>
          <w:rFonts w:ascii="ZWAdobeF" w:hAnsi="ZWAdobeF" w:cs="ZWAdobeF"/>
          <w:sz w:val="2"/>
          <w:szCs w:val="2"/>
        </w:rPr>
        <w:t>473F</w:t>
      </w:r>
      <w:r w:rsidR="00FF185E">
        <w:rPr>
          <w:rFonts w:ascii="ZWAdobeF" w:hAnsi="ZWAdobeF" w:cs="ZWAdobeF"/>
          <w:sz w:val="2"/>
          <w:szCs w:val="2"/>
        </w:rPr>
        <w:t>P481F</w:t>
      </w:r>
      <w:r w:rsidR="00740B15">
        <w:rPr>
          <w:rStyle w:val="EndnoteReference"/>
        </w:rPr>
        <w:endnoteReference w:id="500"/>
      </w:r>
      <w:r w:rsidR="00FF185E">
        <w:rPr>
          <w:rFonts w:ascii="ZWAdobeF" w:hAnsi="ZWAdobeF" w:cs="ZWAdobeF"/>
          <w:sz w:val="2"/>
          <w:szCs w:val="2"/>
        </w:rPr>
        <w:t>P</w:t>
      </w:r>
      <w:r w:rsidR="000D4D81">
        <w:t xml:space="preserve"> </w:t>
      </w:r>
      <w:r w:rsidR="00ED37CF">
        <w:t>The California Attorney General’s comments also emphasized this conflict. Environmental groups also offered critical comments. They asked for a public update of the 2014–2015-era SLWRI Feasibility Report.</w:t>
      </w:r>
      <w:r w:rsidR="00BF4F5D">
        <w:rPr>
          <w:rFonts w:ascii="ZWAdobeF" w:hAnsi="ZWAdobeF" w:cs="ZWAdobeF"/>
          <w:sz w:val="2"/>
          <w:szCs w:val="2"/>
        </w:rPr>
        <w:t>474F</w:t>
      </w:r>
      <w:r w:rsidR="00FF185E">
        <w:rPr>
          <w:rFonts w:ascii="ZWAdobeF" w:hAnsi="ZWAdobeF" w:cs="ZWAdobeF"/>
          <w:sz w:val="2"/>
          <w:szCs w:val="2"/>
        </w:rPr>
        <w:t>P482F</w:t>
      </w:r>
      <w:r w:rsidR="001D5333">
        <w:rPr>
          <w:rStyle w:val="EndnoteReference"/>
        </w:rPr>
        <w:endnoteReference w:id="501"/>
      </w:r>
      <w:r w:rsidR="00FF185E">
        <w:rPr>
          <w:rFonts w:ascii="ZWAdobeF" w:hAnsi="ZWAdobeF" w:cs="ZWAdobeF"/>
          <w:sz w:val="2"/>
          <w:szCs w:val="2"/>
        </w:rPr>
        <w:t>P</w:t>
      </w:r>
      <w:r w:rsidR="00FD63E2">
        <w:t xml:space="preserve"> </w:t>
      </w:r>
      <w:r w:rsidR="00ED37CF">
        <w:t>Environmental groups also surfaced redacted internal but not final Reclamation documents obtained under the Freedom of Information Act of a 2019 Reclamation analysis that suggested that Shasta Dam required seismic upgrade work that would delay the dam-raise construction start to 2028.</w:t>
      </w:r>
      <w:r w:rsidR="00BF4F5D">
        <w:rPr>
          <w:rFonts w:ascii="ZWAdobeF" w:hAnsi="ZWAdobeF" w:cs="ZWAdobeF"/>
          <w:sz w:val="2"/>
          <w:szCs w:val="2"/>
        </w:rPr>
        <w:t>475F</w:t>
      </w:r>
      <w:r w:rsidR="00FF185E">
        <w:rPr>
          <w:rFonts w:ascii="ZWAdobeF" w:hAnsi="ZWAdobeF" w:cs="ZWAdobeF"/>
          <w:sz w:val="2"/>
          <w:szCs w:val="2"/>
        </w:rPr>
        <w:t>P483F</w:t>
      </w:r>
      <w:r w:rsidR="00997C1E">
        <w:rPr>
          <w:rStyle w:val="EndnoteReference"/>
        </w:rPr>
        <w:endnoteReference w:id="502"/>
      </w:r>
    </w:p>
    <w:p w14:paraId="3AD9768C" w14:textId="77777777" w:rsidR="00ED37CF" w:rsidRDefault="00ED37CF" w:rsidP="002048E7">
      <w:pPr>
        <w:tabs>
          <w:tab w:val="left" w:pos="8460"/>
        </w:tabs>
      </w:pPr>
    </w:p>
    <w:p w14:paraId="43A5B0E6" w14:textId="55D5C0E2" w:rsidR="00ED37CF" w:rsidRDefault="00ED37CF" w:rsidP="002048E7">
      <w:pPr>
        <w:tabs>
          <w:tab w:val="left" w:pos="8460"/>
        </w:tabs>
      </w:pPr>
      <w:r w:rsidRPr="00A726D1">
        <w:t>Reclamation announce</w:t>
      </w:r>
      <w:r>
        <w:t>s</w:t>
      </w:r>
      <w:r w:rsidRPr="00A726D1">
        <w:t xml:space="preserve"> the completion of the Final Supplemental EIS on November 19, 2020.</w:t>
      </w:r>
      <w:r w:rsidR="00BF4F5D">
        <w:rPr>
          <w:rFonts w:ascii="ZWAdobeF" w:hAnsi="ZWAdobeF" w:cs="ZWAdobeF"/>
          <w:sz w:val="2"/>
          <w:szCs w:val="2"/>
        </w:rPr>
        <w:t>476F</w:t>
      </w:r>
      <w:r w:rsidR="00FF185E">
        <w:rPr>
          <w:rFonts w:ascii="ZWAdobeF" w:hAnsi="ZWAdobeF" w:cs="ZWAdobeF"/>
          <w:sz w:val="2"/>
          <w:szCs w:val="2"/>
        </w:rPr>
        <w:t>P484F</w:t>
      </w:r>
      <w:r w:rsidR="00B33369">
        <w:rPr>
          <w:rStyle w:val="EndnoteReference"/>
        </w:rPr>
        <w:endnoteReference w:id="503"/>
      </w:r>
      <w:r w:rsidR="00FF185E">
        <w:rPr>
          <w:rFonts w:ascii="ZWAdobeF" w:hAnsi="ZWAdobeF" w:cs="ZWAdobeF"/>
          <w:sz w:val="2"/>
          <w:szCs w:val="2"/>
        </w:rPr>
        <w:t>P</w:t>
      </w:r>
      <w:r>
        <w:t xml:space="preserve"> </w:t>
      </w:r>
      <w:r w:rsidRPr="00A726D1">
        <w:t>The Supplemental FEIS did not favorably respond to state agency or environmental group comments.</w:t>
      </w:r>
      <w:r w:rsidR="00BF4F5D">
        <w:rPr>
          <w:rFonts w:ascii="ZWAdobeF" w:hAnsi="ZWAdobeF" w:cs="ZWAdobeF"/>
          <w:sz w:val="2"/>
          <w:szCs w:val="2"/>
        </w:rPr>
        <w:t>477F</w:t>
      </w:r>
      <w:r w:rsidR="00FF185E">
        <w:rPr>
          <w:rFonts w:ascii="ZWAdobeF" w:hAnsi="ZWAdobeF" w:cs="ZWAdobeF"/>
          <w:sz w:val="2"/>
          <w:szCs w:val="2"/>
        </w:rPr>
        <w:t>P485F</w:t>
      </w:r>
      <w:r w:rsidR="006C4440">
        <w:rPr>
          <w:rStyle w:val="EndnoteReference"/>
        </w:rPr>
        <w:endnoteReference w:id="504"/>
      </w:r>
    </w:p>
    <w:p w14:paraId="468051CE" w14:textId="77777777" w:rsidR="00ED37CF" w:rsidRDefault="00ED37CF" w:rsidP="002048E7">
      <w:pPr>
        <w:tabs>
          <w:tab w:val="left" w:pos="8460"/>
        </w:tabs>
      </w:pPr>
    </w:p>
    <w:p w14:paraId="5F9A6711" w14:textId="3F211246" w:rsidR="003E3EC3" w:rsidRDefault="003E3EC3" w:rsidP="002048E7">
      <w:pPr>
        <w:tabs>
          <w:tab w:val="left" w:pos="8460"/>
        </w:tabs>
      </w:pPr>
      <w:r w:rsidRPr="003E3EC3">
        <w:t xml:space="preserve">In December 2020, it was reported that </w:t>
      </w:r>
      <w:r w:rsidR="005C147D">
        <w:t xml:space="preserve">U.S. </w:t>
      </w:r>
      <w:r w:rsidRPr="003E3EC3">
        <w:t>House</w:t>
      </w:r>
      <w:r w:rsidR="005C147D">
        <w:t xml:space="preserve"> of Representatives</w:t>
      </w:r>
      <w:r w:rsidRPr="003E3EC3">
        <w:t xml:space="preserve"> Minority Leader Kevin McCarthy was seeking to authorize the construction of the Shasta Dam raise and a time extension on the WIIN in the federal FY 2020–21 omnibus appropriations bill.</w:t>
      </w:r>
      <w:r w:rsidR="00BF4F5D">
        <w:rPr>
          <w:rFonts w:ascii="ZWAdobeF" w:hAnsi="ZWAdobeF" w:cs="ZWAdobeF"/>
          <w:sz w:val="2"/>
          <w:szCs w:val="2"/>
        </w:rPr>
        <w:t>478F</w:t>
      </w:r>
      <w:r w:rsidR="00FF185E">
        <w:rPr>
          <w:rFonts w:ascii="ZWAdobeF" w:hAnsi="ZWAdobeF" w:cs="ZWAdobeF"/>
          <w:sz w:val="2"/>
          <w:szCs w:val="2"/>
        </w:rPr>
        <w:t>P486F</w:t>
      </w:r>
      <w:r w:rsidRPr="003E3EC3">
        <w:rPr>
          <w:vertAlign w:val="superscript"/>
        </w:rPr>
        <w:endnoteReference w:id="505"/>
      </w:r>
      <w:r w:rsidR="00FF185E">
        <w:rPr>
          <w:rFonts w:ascii="ZWAdobeF" w:hAnsi="ZWAdobeF" w:cs="ZWAdobeF"/>
          <w:sz w:val="2"/>
          <w:szCs w:val="2"/>
        </w:rPr>
        <w:t>P</w:t>
      </w:r>
      <w:r w:rsidRPr="003E3EC3">
        <w:t xml:space="preserve"> </w:t>
      </w:r>
      <w:r w:rsidR="00225BDA">
        <w:t>McCarthy</w:t>
      </w:r>
      <w:r w:rsidR="00983E77">
        <w:rPr>
          <w:rFonts w:ascii="Book Antiqua" w:hAnsi="Book Antiqua"/>
        </w:rPr>
        <w:t>’</w:t>
      </w:r>
      <w:r w:rsidR="00225BDA">
        <w:t>s</w:t>
      </w:r>
      <w:r w:rsidRPr="003E3EC3">
        <w:t xml:space="preserve"> request was not accepted. On December 20, 2020, Reclamation posted a post-omnibus-bill-signing press release complaining that “[d]</w:t>
      </w:r>
      <w:proofErr w:type="spellStart"/>
      <w:r w:rsidRPr="003E3EC3">
        <w:t>espite</w:t>
      </w:r>
      <w:proofErr w:type="spellEnd"/>
      <w:r w:rsidRPr="003E3EC3">
        <w:t xml:space="preserve"> previously approving $20 million, Democratic leaders in Congress blocked $115 million in additional requested funding for this project, one of the smartest and most cost-effective opportunities California has to create additional water storage.”</w:t>
      </w:r>
      <w:r w:rsidR="00BF4F5D">
        <w:rPr>
          <w:rFonts w:ascii="ZWAdobeF" w:hAnsi="ZWAdobeF" w:cs="ZWAdobeF"/>
          <w:sz w:val="2"/>
          <w:szCs w:val="2"/>
        </w:rPr>
        <w:t>479F</w:t>
      </w:r>
      <w:r w:rsidR="00FF185E">
        <w:rPr>
          <w:rFonts w:ascii="ZWAdobeF" w:hAnsi="ZWAdobeF" w:cs="ZWAdobeF"/>
          <w:sz w:val="2"/>
          <w:szCs w:val="2"/>
        </w:rPr>
        <w:t>P487F</w:t>
      </w:r>
      <w:r w:rsidRPr="003E3EC3">
        <w:rPr>
          <w:vertAlign w:val="superscript"/>
        </w:rPr>
        <w:endnoteReference w:id="506"/>
      </w:r>
      <w:r w:rsidR="00FF185E">
        <w:rPr>
          <w:rFonts w:ascii="ZWAdobeF" w:hAnsi="ZWAdobeF" w:cs="ZWAdobeF"/>
          <w:sz w:val="2"/>
          <w:szCs w:val="2"/>
        </w:rPr>
        <w:t>P</w:t>
      </w:r>
      <w:r w:rsidRPr="003E3EC3">
        <w:t xml:space="preserve"> Instead, under the omnibus appropriations bill, no pre-construction and construction expenditures from this bill could be made for the Shasta Dam raise project.</w:t>
      </w:r>
      <w:r w:rsidR="00BF4F5D">
        <w:rPr>
          <w:rFonts w:ascii="ZWAdobeF" w:hAnsi="ZWAdobeF" w:cs="ZWAdobeF"/>
          <w:sz w:val="2"/>
          <w:szCs w:val="2"/>
        </w:rPr>
        <w:t>480F</w:t>
      </w:r>
      <w:r w:rsidR="00FF185E">
        <w:rPr>
          <w:rFonts w:ascii="ZWAdobeF" w:hAnsi="ZWAdobeF" w:cs="ZWAdobeF"/>
          <w:sz w:val="2"/>
          <w:szCs w:val="2"/>
        </w:rPr>
        <w:t>P488F</w:t>
      </w:r>
      <w:r w:rsidRPr="003E3EC3">
        <w:rPr>
          <w:vertAlign w:val="superscript"/>
        </w:rPr>
        <w:endnoteReference w:id="507"/>
      </w:r>
    </w:p>
    <w:p w14:paraId="7A670C3A" w14:textId="77777777" w:rsidR="00ED37CF" w:rsidRDefault="00ED37CF" w:rsidP="002048E7">
      <w:pPr>
        <w:tabs>
          <w:tab w:val="left" w:pos="8460"/>
        </w:tabs>
      </w:pPr>
    </w:p>
    <w:p w14:paraId="5E4D06FA" w14:textId="72C6EC5B" w:rsidR="00ED37CF" w:rsidRDefault="00ED37CF" w:rsidP="002048E7">
      <w:pPr>
        <w:tabs>
          <w:tab w:val="left" w:pos="8460"/>
        </w:tabs>
      </w:pPr>
      <w:r>
        <w:t xml:space="preserve">On December 16, 2020, the Federal Energy Regulatory Commission issues a notice for application of surrender of license of the four KHSA </w:t>
      </w:r>
      <w:proofErr w:type="spellStart"/>
      <w:r>
        <w:t>PacifiCorps</w:t>
      </w:r>
      <w:proofErr w:type="spellEnd"/>
      <w:r>
        <w:t xml:space="preserve"> dams.</w:t>
      </w:r>
      <w:r w:rsidR="00BF4F5D">
        <w:rPr>
          <w:rFonts w:ascii="ZWAdobeF" w:hAnsi="ZWAdobeF" w:cs="ZWAdobeF"/>
          <w:sz w:val="2"/>
          <w:szCs w:val="2"/>
        </w:rPr>
        <w:t>481F</w:t>
      </w:r>
      <w:r w:rsidR="00FF185E">
        <w:rPr>
          <w:rFonts w:ascii="ZWAdobeF" w:hAnsi="ZWAdobeF" w:cs="ZWAdobeF"/>
          <w:sz w:val="2"/>
          <w:szCs w:val="2"/>
        </w:rPr>
        <w:t>P489F</w:t>
      </w:r>
      <w:r w:rsidR="00377309">
        <w:rPr>
          <w:rStyle w:val="EndnoteReference"/>
        </w:rPr>
        <w:endnoteReference w:id="508"/>
      </w:r>
    </w:p>
    <w:p w14:paraId="4C11930A" w14:textId="77777777" w:rsidR="00ED37CF" w:rsidRDefault="00ED37CF" w:rsidP="002048E7">
      <w:pPr>
        <w:tabs>
          <w:tab w:val="left" w:pos="8460"/>
        </w:tabs>
      </w:pPr>
    </w:p>
    <w:p w14:paraId="5942C7E3" w14:textId="54665299" w:rsidR="00ED37CF" w:rsidRDefault="00ED37CF" w:rsidP="002048E7">
      <w:pPr>
        <w:tabs>
          <w:tab w:val="left" w:pos="8460"/>
        </w:tabs>
      </w:pPr>
      <w:r w:rsidRPr="005305BA">
        <w:rPr>
          <w:b/>
          <w:bCs/>
        </w:rPr>
        <w:lastRenderedPageBreak/>
        <w:t>2021</w:t>
      </w:r>
      <w:r>
        <w:t>– Reclamation</w:t>
      </w:r>
      <w:r w:rsidRPr="00A726D1">
        <w:t xml:space="preserve"> “trans</w:t>
      </w:r>
      <w:r>
        <w:t>mitted” its Shasta Dam raise supplemental</w:t>
      </w:r>
      <w:r w:rsidRPr="00A726D1">
        <w:t xml:space="preserve"> FEIS to the ranking member of the Subcommittee on Water Oceans, and Wildlife of the House Committee on Natural Resources, Rep. Tom McClintock</w:t>
      </w:r>
      <w:r>
        <w:t xml:space="preserve"> (R</w:t>
      </w:r>
      <w:r>
        <w:noBreakHyphen/>
        <w:t>Elk Grove)</w:t>
      </w:r>
      <w:r w:rsidRPr="00A726D1">
        <w:t>, on January 12, 20</w:t>
      </w:r>
      <w:r>
        <w:t>21. The transmittal letter notes</w:t>
      </w:r>
      <w:r w:rsidRPr="00A726D1">
        <w:t xml:space="preserve"> that “Reclamation determined that it was appropriate and necessary to provide supplemental analysis in order to proceed with the SLWRI under the authority of the Water Infrastructure Improvements for the Nation Act </w:t>
      </w:r>
      <w:r>
        <w:t xml:space="preserve">(P.L. 114-322), </w:t>
      </w:r>
      <w:r w:rsidR="00AE57F6">
        <w:t>§</w:t>
      </w:r>
      <w:r>
        <w:t>4007.” The transmittal letter i</w:t>
      </w:r>
      <w:r w:rsidRPr="00A726D1">
        <w:t>s silent on whether there had been a Secretarial feasibility determination</w:t>
      </w:r>
      <w:r>
        <w:t xml:space="preserve"> letter</w:t>
      </w:r>
      <w:r w:rsidRPr="00A726D1">
        <w:t xml:space="preserve"> before January 1, 2021, </w:t>
      </w:r>
      <w:r>
        <w:t xml:space="preserve">a determination </w:t>
      </w:r>
      <w:r w:rsidRPr="00A726D1">
        <w:t>that would be necessary for the project to be undertaken under the authority of the WIIN.</w:t>
      </w:r>
      <w:r w:rsidR="00BF4F5D">
        <w:rPr>
          <w:rFonts w:ascii="ZWAdobeF" w:hAnsi="ZWAdobeF" w:cs="ZWAdobeF"/>
          <w:sz w:val="2"/>
          <w:szCs w:val="2"/>
        </w:rPr>
        <w:t>482F</w:t>
      </w:r>
      <w:r w:rsidR="00FF185E">
        <w:rPr>
          <w:rFonts w:ascii="ZWAdobeF" w:hAnsi="ZWAdobeF" w:cs="ZWAdobeF"/>
          <w:sz w:val="2"/>
          <w:szCs w:val="2"/>
        </w:rPr>
        <w:t>P490F</w:t>
      </w:r>
      <w:r w:rsidR="004736B6">
        <w:rPr>
          <w:rStyle w:val="EndnoteReference"/>
        </w:rPr>
        <w:endnoteReference w:id="509"/>
      </w:r>
      <w:r w:rsidR="00FF185E">
        <w:rPr>
          <w:rFonts w:ascii="ZWAdobeF" w:hAnsi="ZWAdobeF" w:cs="ZWAdobeF"/>
          <w:sz w:val="2"/>
          <w:szCs w:val="2"/>
        </w:rPr>
        <w:t>P</w:t>
      </w:r>
      <w:r w:rsidR="004736B6">
        <w:t xml:space="preserve"> </w:t>
      </w:r>
      <w:r>
        <w:t>(However, a January 28, 2021, Congressional Research Service memo include</w:t>
      </w:r>
      <w:r w:rsidR="00300910">
        <w:t>d</w:t>
      </w:r>
      <w:r>
        <w:t xml:space="preserve"> the project on the list of projects</w:t>
      </w:r>
      <w:r w:rsidR="00DC0B67">
        <w:t xml:space="preserve"> with feasibility determinations.</w:t>
      </w:r>
      <w:r>
        <w:t xml:space="preserve">) </w:t>
      </w:r>
      <w:r w:rsidRPr="00A726D1">
        <w:t>The</w:t>
      </w:r>
      <w:r>
        <w:t xml:space="preserve"> Reclamation</w:t>
      </w:r>
      <w:r w:rsidRPr="00A726D1">
        <w:t xml:space="preserve"> transmittal letter did not describe how the Secretary’s apparent 2018 WIIN “determination for commencement of construction” had been undertaken</w:t>
      </w:r>
      <w:r w:rsidR="00DB10CA">
        <w:t xml:space="preserve">. (The </w:t>
      </w:r>
      <w:r w:rsidR="00CC5154">
        <w:t xml:space="preserve">latter </w:t>
      </w:r>
      <w:r w:rsidR="003F2D81">
        <w:t>determination</w:t>
      </w:r>
      <w:r w:rsidR="00DB10CA">
        <w:t xml:space="preserve"> ha</w:t>
      </w:r>
      <w:r w:rsidR="003F2D81">
        <w:t>d been made</w:t>
      </w:r>
      <w:r w:rsidRPr="00A726D1">
        <w:t xml:space="preserve"> contrary to WIIN statutory requirements.</w:t>
      </w:r>
      <w:r w:rsidR="003F2D81">
        <w:t>)</w:t>
      </w:r>
    </w:p>
    <w:p w14:paraId="46BC3EA7" w14:textId="77777777" w:rsidR="00DC0B67" w:rsidRDefault="00DC0B67" w:rsidP="002048E7">
      <w:pPr>
        <w:tabs>
          <w:tab w:val="left" w:pos="8460"/>
        </w:tabs>
      </w:pPr>
    </w:p>
    <w:p w14:paraId="5BCC855F" w14:textId="0EDEDE42" w:rsidR="00DC0B67" w:rsidRDefault="00DC0B67" w:rsidP="002048E7">
      <w:pPr>
        <w:tabs>
          <w:tab w:val="left" w:pos="8460"/>
        </w:tabs>
      </w:pPr>
      <w:r>
        <w:t xml:space="preserve">As of </w:t>
      </w:r>
      <w:r w:rsidR="00793B32">
        <w:t xml:space="preserve">Inauguration Day, no Record of Decision </w:t>
      </w:r>
      <w:r w:rsidR="004D102F">
        <w:t xml:space="preserve">for the </w:t>
      </w:r>
      <w:r w:rsidR="002F4014">
        <w:t xml:space="preserve">2020 </w:t>
      </w:r>
      <w:r w:rsidR="004D102F">
        <w:t xml:space="preserve">Shasta Dam and Reservoir Expansion Project </w:t>
      </w:r>
      <w:r w:rsidR="002F4014">
        <w:t xml:space="preserve">Supplemental EIS </w:t>
      </w:r>
      <w:r w:rsidR="004D102F">
        <w:t>had been signed.</w:t>
      </w:r>
      <w:r w:rsidR="002F4014">
        <w:t xml:space="preserve"> The same is true for the </w:t>
      </w:r>
      <w:r w:rsidR="00C7405F">
        <w:t>2014 SLWRI EIS.</w:t>
      </w:r>
    </w:p>
    <w:p w14:paraId="71FB46D3" w14:textId="77777777" w:rsidR="00ED37CF" w:rsidRDefault="00ED37CF" w:rsidP="002048E7">
      <w:pPr>
        <w:tabs>
          <w:tab w:val="left" w:pos="8460"/>
        </w:tabs>
      </w:pPr>
    </w:p>
    <w:p w14:paraId="4FD8F40E" w14:textId="0EEDB15E" w:rsidR="00ED37CF" w:rsidRDefault="007933BF" w:rsidP="002048E7">
      <w:pPr>
        <w:tabs>
          <w:tab w:val="left" w:pos="8460"/>
        </w:tabs>
      </w:pPr>
      <w:r>
        <w:t xml:space="preserve">On February 3, </w:t>
      </w:r>
      <w:r w:rsidR="00300910">
        <w:t xml:space="preserve">U.S. </w:t>
      </w:r>
      <w:r w:rsidRPr="00A77C2F">
        <w:t>Rep</w:t>
      </w:r>
      <w:r w:rsidR="00300910">
        <w:t>resentative</w:t>
      </w:r>
      <w:r w:rsidRPr="00A77C2F">
        <w:t xml:space="preserve"> Judy Chu </w:t>
      </w:r>
      <w:r>
        <w:t>(D</w:t>
      </w:r>
      <w:r>
        <w:noBreakHyphen/>
        <w:t>Monterey Park) re</w:t>
      </w:r>
      <w:r w:rsidRPr="00A77C2F">
        <w:t xml:space="preserve">introduces </w:t>
      </w:r>
      <w:r>
        <w:t xml:space="preserve">the </w:t>
      </w:r>
      <w:r w:rsidRPr="007933BF">
        <w:t>San Gabriel Mountains Foothills and Rivers Protection Act</w:t>
      </w:r>
      <w:r>
        <w:t xml:space="preserve">, H.R. 693, </w:t>
      </w:r>
      <w:r w:rsidRPr="00A77C2F">
        <w:t>legislation to protect 45.5 miles of Wild &amp; Scenic Rivers and 31,000 acres of wilderness in the San Gabriel Mountains</w:t>
      </w:r>
      <w:r>
        <w:t>.</w:t>
      </w:r>
      <w:r w:rsidR="00BF4F5D">
        <w:rPr>
          <w:rFonts w:ascii="ZWAdobeF" w:hAnsi="ZWAdobeF" w:cs="ZWAdobeF"/>
          <w:sz w:val="2"/>
          <w:szCs w:val="2"/>
        </w:rPr>
        <w:t>483F</w:t>
      </w:r>
      <w:r w:rsidR="00FF185E">
        <w:rPr>
          <w:rFonts w:ascii="ZWAdobeF" w:hAnsi="ZWAdobeF" w:cs="ZWAdobeF"/>
          <w:sz w:val="2"/>
          <w:szCs w:val="2"/>
        </w:rPr>
        <w:t>P491F</w:t>
      </w:r>
      <w:r w:rsidR="000075FC">
        <w:rPr>
          <w:rStyle w:val="EndnoteReference"/>
        </w:rPr>
        <w:endnoteReference w:id="510"/>
      </w:r>
      <w:r w:rsidR="00FF185E">
        <w:rPr>
          <w:rFonts w:ascii="ZWAdobeF" w:hAnsi="ZWAdobeF" w:cs="ZWAdobeF"/>
          <w:sz w:val="2"/>
          <w:szCs w:val="2"/>
        </w:rPr>
        <w:t>P</w:t>
      </w:r>
      <w:r>
        <w:t xml:space="preserve"> </w:t>
      </w:r>
      <w:r w:rsidR="002F51F8">
        <w:t>On February 5, Rep. Jared Huffman (D</w:t>
      </w:r>
      <w:r w:rsidR="002F51F8">
        <w:noBreakHyphen/>
        <w:t xml:space="preserve">San Rafael) reintroduces the </w:t>
      </w:r>
      <w:r w:rsidR="002F51F8" w:rsidRPr="00A77C2F">
        <w:t>Northwest California Wilderness, Recreation, and Working Forests Act</w:t>
      </w:r>
      <w:r w:rsidR="002F51F8">
        <w:t>, H.R. 878,</w:t>
      </w:r>
      <w:r w:rsidR="002F51F8" w:rsidRPr="00A77C2F">
        <w:t xml:space="preserve"> </w:t>
      </w:r>
      <w:r w:rsidR="002F51F8">
        <w:t>with 684.5 miles of wild and scenic rivers.</w:t>
      </w:r>
      <w:r w:rsidR="00BF4F5D">
        <w:rPr>
          <w:rFonts w:ascii="ZWAdobeF" w:hAnsi="ZWAdobeF" w:cs="ZWAdobeF"/>
          <w:sz w:val="2"/>
          <w:szCs w:val="2"/>
        </w:rPr>
        <w:t>484F</w:t>
      </w:r>
      <w:r w:rsidR="00FF185E">
        <w:rPr>
          <w:rFonts w:ascii="ZWAdobeF" w:hAnsi="ZWAdobeF" w:cs="ZWAdobeF"/>
          <w:sz w:val="2"/>
          <w:szCs w:val="2"/>
        </w:rPr>
        <w:t>P492F</w:t>
      </w:r>
      <w:r w:rsidR="0037703E">
        <w:rPr>
          <w:rStyle w:val="EndnoteReference"/>
        </w:rPr>
        <w:endnoteReference w:id="511"/>
      </w:r>
      <w:r w:rsidR="00FF185E">
        <w:rPr>
          <w:rFonts w:ascii="ZWAdobeF" w:hAnsi="ZWAdobeF" w:cs="ZWAdobeF"/>
          <w:sz w:val="2"/>
          <w:szCs w:val="2"/>
        </w:rPr>
        <w:t>P</w:t>
      </w:r>
      <w:r w:rsidR="002F51F8">
        <w:t xml:space="preserve"> </w:t>
      </w:r>
      <w:r>
        <w:t>On February 11</w:t>
      </w:r>
      <w:r w:rsidR="00ED37CF">
        <w:t xml:space="preserve">, </w:t>
      </w:r>
      <w:r w:rsidR="00ED37CF" w:rsidRPr="00A77C2F">
        <w:t>Rep. Salud Car</w:t>
      </w:r>
      <w:r w:rsidR="00ED37CF">
        <w:t>bajal (D</w:t>
      </w:r>
      <w:r w:rsidR="00ED37CF">
        <w:noBreakHyphen/>
        <w:t>Santa Barbara) re</w:t>
      </w:r>
      <w:r w:rsidR="00ED37CF" w:rsidRPr="00A77C2F">
        <w:t>introduce</w:t>
      </w:r>
      <w:r w:rsidR="00ED37CF">
        <w:t>s</w:t>
      </w:r>
      <w:r w:rsidR="00ED37CF" w:rsidRPr="00A77C2F">
        <w:t xml:space="preserve"> </w:t>
      </w:r>
      <w:r>
        <w:t xml:space="preserve">the </w:t>
      </w:r>
      <w:r w:rsidRPr="007933BF">
        <w:t>Central Coast Heritage Pro</w:t>
      </w:r>
      <w:r>
        <w:t>tection Act,</w:t>
      </w:r>
      <w:r w:rsidR="002F51F8">
        <w:t xml:space="preserve"> H.R. 973,</w:t>
      </w:r>
      <w:r>
        <w:t xml:space="preserve"> </w:t>
      </w:r>
      <w:r w:rsidR="00ED37CF" w:rsidRPr="00A77C2F">
        <w:t>legislation to protect 158 miles of Wild &amp; Scenic Rivers and 289,000 acres of wilderness in the Central Coast region.</w:t>
      </w:r>
      <w:r w:rsidR="00BF4F5D">
        <w:rPr>
          <w:rFonts w:ascii="ZWAdobeF" w:hAnsi="ZWAdobeF" w:cs="ZWAdobeF"/>
          <w:sz w:val="2"/>
          <w:szCs w:val="2"/>
        </w:rPr>
        <w:t>485F</w:t>
      </w:r>
      <w:r w:rsidR="00FF185E">
        <w:rPr>
          <w:rFonts w:ascii="ZWAdobeF" w:hAnsi="ZWAdobeF" w:cs="ZWAdobeF"/>
          <w:sz w:val="2"/>
          <w:szCs w:val="2"/>
        </w:rPr>
        <w:t>P493F</w:t>
      </w:r>
      <w:r w:rsidR="00DB32EF">
        <w:rPr>
          <w:rStyle w:val="EndnoteReference"/>
        </w:rPr>
        <w:endnoteReference w:id="512"/>
      </w:r>
      <w:r w:rsidR="00FF185E">
        <w:rPr>
          <w:rFonts w:ascii="ZWAdobeF" w:hAnsi="ZWAdobeF" w:cs="ZWAdobeF"/>
          <w:sz w:val="2"/>
          <w:szCs w:val="2"/>
        </w:rPr>
        <w:t>P</w:t>
      </w:r>
      <w:r w:rsidR="00ED37CF" w:rsidRPr="00A77C2F">
        <w:t xml:space="preserve"> </w:t>
      </w:r>
      <w:r w:rsidR="00ED37CF">
        <w:t>These bills, provisions of which had failed i</w:t>
      </w:r>
      <w:r w:rsidR="00C00338">
        <w:t xml:space="preserve">n the previous two Congresses, </w:t>
      </w:r>
      <w:r w:rsidR="00ED37CF">
        <w:t xml:space="preserve">to add rivers to the </w:t>
      </w:r>
      <w:r w:rsidR="00ED37CF">
        <w:rPr>
          <w:u w:val="single"/>
        </w:rPr>
        <w:t>national</w:t>
      </w:r>
      <w:r w:rsidR="00ED37CF">
        <w:t xml:space="preserve"> wild &amp; scenic river system are the same as those introduced in the previous Congress</w:t>
      </w:r>
      <w:r w:rsidR="00C64E42">
        <w:t xml:space="preserve"> (the Central Coast bill </w:t>
      </w:r>
      <w:r w:rsidR="007611D9">
        <w:t>failing in the three previous Congresses)</w:t>
      </w:r>
      <w:r w:rsidR="00ED37CF">
        <w:t>. On</w:t>
      </w:r>
      <w:r w:rsidR="003D7FD5">
        <w:t xml:space="preserve"> February 26, 2021, these bills (similar to the previous Congress) are</w:t>
      </w:r>
      <w:r w:rsidR="00ED37CF">
        <w:t xml:space="preserve"> consolidated by Rep</w:t>
      </w:r>
      <w:r w:rsidR="00685D78">
        <w:t>.</w:t>
      </w:r>
      <w:r w:rsidR="00ED37CF">
        <w:t xml:space="preserve"> Diana DeGette (D</w:t>
      </w:r>
      <w:r w:rsidR="00ED37CF">
        <w:noBreakHyphen/>
        <w:t>Colorado) in the “The Protecting America</w:t>
      </w:r>
      <w:bookmarkStart w:id="130" w:name="_Hlk152588581"/>
      <w:r w:rsidR="00ED37CF">
        <w:t>’</w:t>
      </w:r>
      <w:bookmarkEnd w:id="130"/>
      <w:r w:rsidR="00ED37CF">
        <w:t>s Wilderness and Public Lands Act,” (H.R. 803, introduced on February 4, 2021)</w:t>
      </w:r>
      <w:r w:rsidR="003D7FD5">
        <w:t>, and H.R. 803 is</w:t>
      </w:r>
      <w:r w:rsidR="00ED37CF">
        <w:t xml:space="preserve"> passed by the House of Representatives.</w:t>
      </w:r>
      <w:r w:rsidR="00BF4F5D">
        <w:rPr>
          <w:rFonts w:ascii="ZWAdobeF" w:hAnsi="ZWAdobeF" w:cs="ZWAdobeF"/>
          <w:sz w:val="2"/>
          <w:szCs w:val="2"/>
        </w:rPr>
        <w:t>486F</w:t>
      </w:r>
      <w:r w:rsidR="00FF185E">
        <w:rPr>
          <w:rFonts w:ascii="ZWAdobeF" w:hAnsi="ZWAdobeF" w:cs="ZWAdobeF"/>
          <w:sz w:val="2"/>
          <w:szCs w:val="2"/>
        </w:rPr>
        <w:t>P494F</w:t>
      </w:r>
      <w:r w:rsidR="008225D6">
        <w:rPr>
          <w:rStyle w:val="EndnoteReference"/>
        </w:rPr>
        <w:endnoteReference w:id="513"/>
      </w:r>
      <w:r w:rsidR="00FF185E">
        <w:rPr>
          <w:rFonts w:ascii="ZWAdobeF" w:hAnsi="ZWAdobeF" w:cs="ZWAdobeF"/>
          <w:sz w:val="2"/>
          <w:szCs w:val="2"/>
        </w:rPr>
        <w:t>P</w:t>
      </w:r>
      <w:r w:rsidR="00ED37CF">
        <w:t xml:space="preserve"> </w:t>
      </w:r>
      <w:r w:rsidR="00ED37CF" w:rsidRPr="00B5694F">
        <w:t>On May 3, 2021, Californi</w:t>
      </w:r>
      <w:r>
        <w:t>a U.S. Senator Alex Padilla agrees</w:t>
      </w:r>
      <w:r w:rsidR="00ED37CF" w:rsidRPr="00B5694F">
        <w:t xml:space="preserve"> to introduce companion legislation in the U.S. Senate</w:t>
      </w:r>
      <w:r>
        <w:t>,</w:t>
      </w:r>
      <w:r w:rsidR="00ED37CF" w:rsidRPr="00B5694F">
        <w:t xml:space="preserve"> the “Protecting Unique and Beautiful Landscapes by Investing in California (PUBLIC) Lands Act” (S. 1459) as a U.S. Senate complement to the House bill</w:t>
      </w:r>
      <w:r>
        <w:t>s</w:t>
      </w:r>
      <w:r w:rsidR="00ED37CF" w:rsidRPr="00B5694F">
        <w:t>.</w:t>
      </w:r>
      <w:r w:rsidR="00BF4F5D">
        <w:rPr>
          <w:rFonts w:ascii="ZWAdobeF" w:hAnsi="ZWAdobeF" w:cs="ZWAdobeF"/>
          <w:sz w:val="2"/>
          <w:szCs w:val="2"/>
        </w:rPr>
        <w:t>487F</w:t>
      </w:r>
      <w:r w:rsidR="00FF185E">
        <w:rPr>
          <w:rFonts w:ascii="ZWAdobeF" w:hAnsi="ZWAdobeF" w:cs="ZWAdobeF"/>
          <w:sz w:val="2"/>
          <w:szCs w:val="2"/>
        </w:rPr>
        <w:t>P495F</w:t>
      </w:r>
      <w:r w:rsidR="00D974A0">
        <w:rPr>
          <w:rStyle w:val="EndnoteReference"/>
        </w:rPr>
        <w:endnoteReference w:id="514"/>
      </w:r>
      <w:r w:rsidR="00FF185E">
        <w:rPr>
          <w:rFonts w:ascii="ZWAdobeF" w:hAnsi="ZWAdobeF" w:cs="ZWAdobeF"/>
          <w:sz w:val="2"/>
          <w:szCs w:val="2"/>
        </w:rPr>
        <w:t>P</w:t>
      </w:r>
      <w:r w:rsidR="00ED37CF">
        <w:t xml:space="preserve"> </w:t>
      </w:r>
      <w:r w:rsidR="00ED37CF" w:rsidRPr="008622BE">
        <w:t xml:space="preserve">On July 14, 2022, </w:t>
      </w:r>
      <w:r w:rsidR="00ED37CF">
        <w:t xml:space="preserve">in an attempt to find another legislative vehicle likely to achieve final passage, </w:t>
      </w:r>
      <w:r w:rsidR="00ED37CF" w:rsidRPr="008622BE">
        <w:t>the U.S. House of Representatives also voted to add the House-passed package to the National Defense Authorization Act</w:t>
      </w:r>
      <w:r w:rsidR="00ED37CF">
        <w:t xml:space="preserve"> (NDAA)</w:t>
      </w:r>
      <w:r w:rsidR="00ED37CF" w:rsidRPr="008622BE">
        <w:t>, as they had done</w:t>
      </w:r>
      <w:r w:rsidR="00ED37CF">
        <w:t xml:space="preserve"> in the previous </w:t>
      </w:r>
      <w:r w:rsidR="00ED37CF">
        <w:lastRenderedPageBreak/>
        <w:t xml:space="preserve">Congress. </w:t>
      </w:r>
      <w:proofErr w:type="gramStart"/>
      <w:r w:rsidR="00815CD5">
        <w:t>As it</w:t>
      </w:r>
      <w:proofErr w:type="gramEnd"/>
      <w:r w:rsidR="00815CD5">
        <w:t xml:space="preserve"> had happened in</w:t>
      </w:r>
      <w:r w:rsidR="00ED37CF" w:rsidRPr="008622BE">
        <w:t xml:space="preserve"> the previous Congress, this </w:t>
      </w:r>
      <w:r w:rsidR="00815CD5">
        <w:t xml:space="preserve">non-germane </w:t>
      </w:r>
      <w:r w:rsidR="00ED37CF" w:rsidRPr="008622BE">
        <w:t xml:space="preserve">amendment </w:t>
      </w:r>
      <w:r w:rsidR="00815CD5">
        <w:t xml:space="preserve">did not survive final passage of NDAA, nor did any of the California or the adjacent Oregon Smith River bills pass in </w:t>
      </w:r>
      <w:r w:rsidR="004F085D">
        <w:t>this (</w:t>
      </w:r>
      <w:r w:rsidR="00815CD5">
        <w:t>the 117</w:t>
      </w:r>
      <w:proofErr w:type="gramStart"/>
      <w:r w:rsidR="00FF185E">
        <w:rPr>
          <w:rFonts w:ascii="ZWAdobeF" w:hAnsi="ZWAdobeF" w:cs="ZWAdobeF"/>
          <w:sz w:val="2"/>
          <w:szCs w:val="2"/>
        </w:rPr>
        <w:t>P</w:t>
      </w:r>
      <w:r w:rsidR="00815CD5" w:rsidRPr="00815CD5">
        <w:rPr>
          <w:vertAlign w:val="superscript"/>
        </w:rPr>
        <w:t>th</w:t>
      </w:r>
      <w:r w:rsidR="004F085D">
        <w:rPr>
          <w:vertAlign w:val="superscript"/>
        </w:rPr>
        <w:t>)</w:t>
      </w:r>
      <w:r w:rsidR="00FF185E">
        <w:rPr>
          <w:rFonts w:ascii="ZWAdobeF" w:hAnsi="ZWAdobeF" w:cs="ZWAdobeF"/>
          <w:sz w:val="2"/>
          <w:szCs w:val="2"/>
        </w:rPr>
        <w:t>P</w:t>
      </w:r>
      <w:proofErr w:type="gramEnd"/>
      <w:r w:rsidR="00815CD5">
        <w:t xml:space="preserve"> Congress.</w:t>
      </w:r>
    </w:p>
    <w:p w14:paraId="51178A09" w14:textId="77777777" w:rsidR="00ED37CF" w:rsidRDefault="00ED37CF" w:rsidP="002048E7">
      <w:pPr>
        <w:tabs>
          <w:tab w:val="left" w:pos="8460"/>
        </w:tabs>
      </w:pPr>
    </w:p>
    <w:p w14:paraId="3ED7A56D" w14:textId="4FBA11E7" w:rsidR="009C0680" w:rsidRDefault="009C0680" w:rsidP="002048E7">
      <w:pPr>
        <w:tabs>
          <w:tab w:val="left" w:pos="8460"/>
        </w:tabs>
      </w:pPr>
      <w:bookmarkStart w:id="131" w:name="_Hlk152587379"/>
      <w:r>
        <w:t xml:space="preserve">On February 11, </w:t>
      </w:r>
      <w:r w:rsidR="008041AC">
        <w:t xml:space="preserve">U.S. </w:t>
      </w:r>
      <w:r>
        <w:t>Rep</w:t>
      </w:r>
      <w:r w:rsidR="008041AC">
        <w:t>resentative</w:t>
      </w:r>
      <w:r>
        <w:t xml:space="preserve"> Peter DeFazio (D-Oregon) introduces the </w:t>
      </w:r>
      <w:r w:rsidRPr="009C0680">
        <w:t>Southwestern Oregon Watershed and Salmon Protection Act of 2021</w:t>
      </w:r>
      <w:r>
        <w:t>, H.R. 980.</w:t>
      </w:r>
      <w:r w:rsidR="00BF4F5D">
        <w:rPr>
          <w:rFonts w:ascii="ZWAdobeF" w:hAnsi="ZWAdobeF" w:cs="ZWAdobeF"/>
          <w:sz w:val="2"/>
          <w:szCs w:val="2"/>
        </w:rPr>
        <w:t>488F</w:t>
      </w:r>
      <w:r w:rsidR="00FF185E">
        <w:rPr>
          <w:rFonts w:ascii="ZWAdobeF" w:hAnsi="ZWAdobeF" w:cs="ZWAdobeF"/>
          <w:sz w:val="2"/>
          <w:szCs w:val="2"/>
        </w:rPr>
        <w:t>P496F</w:t>
      </w:r>
      <w:r w:rsidR="00837161">
        <w:rPr>
          <w:rStyle w:val="EndnoteReference"/>
        </w:rPr>
        <w:endnoteReference w:id="515"/>
      </w:r>
      <w:r w:rsidR="00FF185E">
        <w:rPr>
          <w:rFonts w:ascii="ZWAdobeF" w:hAnsi="ZWAdobeF" w:cs="ZWAdobeF"/>
          <w:sz w:val="2"/>
          <w:szCs w:val="2"/>
        </w:rPr>
        <w:t>P</w:t>
      </w:r>
      <w:r>
        <w:t xml:space="preserve"> The measure, cosponsored by Rep. Jared Huffman (D</w:t>
      </w:r>
      <w:r>
        <w:noBreakHyphen/>
        <w:t>San Rafael)</w:t>
      </w:r>
      <w:r w:rsidR="00EE597D">
        <w:t xml:space="preserve"> withdraws lands in the North Fork Smith watershed in </w:t>
      </w:r>
      <w:r w:rsidR="00EE597D" w:rsidRPr="002F3233">
        <w:rPr>
          <w:u w:val="single"/>
        </w:rPr>
        <w:t>Oregon</w:t>
      </w:r>
      <w:r w:rsidR="00EE597D">
        <w:t xml:space="preserve"> from mineral entry and disposal under the </w:t>
      </w:r>
      <w:r w:rsidR="00773A21" w:rsidRPr="00734B97">
        <w:rPr>
          <w:u w:val="single"/>
        </w:rPr>
        <w:t>federal</w:t>
      </w:r>
      <w:r w:rsidR="00734B97">
        <w:t xml:space="preserve"> </w:t>
      </w:r>
      <w:r w:rsidR="00EE597D" w:rsidRPr="00734B97">
        <w:t>public</w:t>
      </w:r>
      <w:r w:rsidR="00EE597D">
        <w:t xml:space="preserve"> </w:t>
      </w:r>
      <w:proofErr w:type="gramStart"/>
      <w:r w:rsidR="00EE597D">
        <w:t>lands</w:t>
      </w:r>
      <w:proofErr w:type="gramEnd"/>
      <w:r w:rsidR="00EE597D">
        <w:t xml:space="preserve"> laws.</w:t>
      </w:r>
      <w:r w:rsidR="003302AE">
        <w:t xml:space="preserve"> The bi</w:t>
      </w:r>
      <w:r w:rsidR="00BF180F">
        <w:t>ll fails to pass in the 117th Congress.</w:t>
      </w:r>
    </w:p>
    <w:bookmarkEnd w:id="131"/>
    <w:p w14:paraId="104AE0C4" w14:textId="77777777" w:rsidR="00ED37CF" w:rsidRDefault="00ED37CF" w:rsidP="002048E7">
      <w:pPr>
        <w:tabs>
          <w:tab w:val="left" w:pos="8460"/>
        </w:tabs>
      </w:pPr>
    </w:p>
    <w:p w14:paraId="239D735B" w14:textId="4BD3CEE5" w:rsidR="00ED37CF" w:rsidRDefault="00ED37CF" w:rsidP="002048E7">
      <w:pPr>
        <w:tabs>
          <w:tab w:val="left" w:pos="8460"/>
        </w:tabs>
      </w:pPr>
      <w:r>
        <w:t xml:space="preserve">On February 23, 2021, the Federal Energy Regulatory Commission (FERC) issues a four-year renewal of a preliminary permit to </w:t>
      </w:r>
      <w:proofErr w:type="spellStart"/>
      <w:r w:rsidRPr="00B334DE">
        <w:t>GreenGenStorage</w:t>
      </w:r>
      <w:proofErr w:type="spellEnd"/>
      <w:r w:rsidRPr="00B334DE">
        <w:t>, LLC,</w:t>
      </w:r>
      <w:r>
        <w:t xml:space="preserve"> for a pumped-storage project concept between PG&amp;E’s Upper or Lower Bear Reservoirs and Salt Springs Reservoir. Salt Springs Reservoir is located upstream of segments of the state-designated North Fork Mokelumne River. The previous preliminary permit was issued in early 2018. Preliminary permits give their recipients priority over subsequent, competing license applications.</w:t>
      </w:r>
    </w:p>
    <w:p w14:paraId="6A5F2DB7" w14:textId="77777777" w:rsidR="00ED37CF" w:rsidRDefault="00ED37CF" w:rsidP="002048E7">
      <w:pPr>
        <w:tabs>
          <w:tab w:val="left" w:pos="8460"/>
        </w:tabs>
      </w:pPr>
    </w:p>
    <w:p w14:paraId="6069C681" w14:textId="304DB1F2" w:rsidR="00ED37CF" w:rsidRDefault="00ED37CF" w:rsidP="002048E7">
      <w:pPr>
        <w:tabs>
          <w:tab w:val="left" w:pos="8460"/>
        </w:tabs>
      </w:pPr>
      <w:r>
        <w:t>On March 9, 2021, San Joaquin County and the City of Stockton informed the Administrative Hearings Office of the State Water Resources Control Board that “[</w:t>
      </w:r>
      <w:proofErr w:type="spellStart"/>
      <w:r>
        <w:t>i</w:t>
      </w:r>
      <w:proofErr w:type="spellEnd"/>
      <w:r>
        <w:t>]t is our intention to further investigate use of the South Folso</w:t>
      </w:r>
      <w:r w:rsidR="000D156A">
        <w:t>m</w:t>
      </w:r>
      <w:r>
        <w:t xml:space="preserve"> Canal as the original and cheaper alternative for taking the American River water right under Application 29657; ….”</w:t>
      </w:r>
      <w:r w:rsidR="00BF4F5D">
        <w:rPr>
          <w:rFonts w:ascii="ZWAdobeF" w:hAnsi="ZWAdobeF" w:cs="ZWAdobeF"/>
          <w:sz w:val="2"/>
          <w:szCs w:val="2"/>
        </w:rPr>
        <w:t>489F</w:t>
      </w:r>
      <w:r w:rsidR="00FF185E">
        <w:rPr>
          <w:rFonts w:ascii="ZWAdobeF" w:hAnsi="ZWAdobeF" w:cs="ZWAdobeF"/>
          <w:sz w:val="2"/>
          <w:szCs w:val="2"/>
        </w:rPr>
        <w:t>P497F</w:t>
      </w:r>
      <w:r w:rsidR="00AD2E5F">
        <w:rPr>
          <w:rStyle w:val="EndnoteReference"/>
        </w:rPr>
        <w:endnoteReference w:id="516"/>
      </w:r>
      <w:r w:rsidR="00FF185E">
        <w:rPr>
          <w:rFonts w:ascii="ZWAdobeF" w:hAnsi="ZWAdobeF" w:cs="ZWAdobeF"/>
          <w:sz w:val="2"/>
          <w:szCs w:val="2"/>
        </w:rPr>
        <w:t>P</w:t>
      </w:r>
      <w:r>
        <w:t xml:space="preserve"> This would be a diversion upstream of a designated state and federal wild and scenic river. This announcement was prompted by the renewed attention to this application because of the pending Administrative Hearing Office hearing on a proposed cancellation of the application. The hearing was held </w:t>
      </w:r>
      <w:proofErr w:type="gramStart"/>
      <w:r>
        <w:t>for</w:t>
      </w:r>
      <w:proofErr w:type="gramEnd"/>
      <w:r>
        <w:t xml:space="preserve"> September 29, 2021. Friends of the River put on a witness and a </w:t>
      </w:r>
      <w:proofErr w:type="gramStart"/>
      <w:r>
        <w:t>case in chief</w:t>
      </w:r>
      <w:proofErr w:type="gramEnd"/>
      <w:r>
        <w:t xml:space="preserve"> arguing that cancellation was required by the </w:t>
      </w:r>
      <w:r w:rsidR="005D3839">
        <w:t xml:space="preserve">California </w:t>
      </w:r>
      <w:r>
        <w:t>Water Code. The California Sportfishing Protection Alliance was also an active party in the hearing and submitted a closing brief.</w:t>
      </w:r>
    </w:p>
    <w:p w14:paraId="54F13AD3" w14:textId="77777777" w:rsidR="00ED37CF" w:rsidRDefault="00ED37CF" w:rsidP="002048E7">
      <w:pPr>
        <w:tabs>
          <w:tab w:val="left" w:pos="8460"/>
        </w:tabs>
      </w:pPr>
    </w:p>
    <w:p w14:paraId="456A8313" w14:textId="2FB06163" w:rsidR="00ED37CF" w:rsidRDefault="00ED37CF" w:rsidP="002048E7">
      <w:pPr>
        <w:tabs>
          <w:tab w:val="left" w:pos="8460"/>
        </w:tabs>
      </w:pPr>
      <w:r>
        <w:t>On May 4, 2021, Oregon’s U.S. Senator Mer</w:t>
      </w:r>
      <w:r w:rsidR="009714D1">
        <w:t xml:space="preserve">kley </w:t>
      </w:r>
      <w:r w:rsidR="00F51C1B">
        <w:t>re</w:t>
      </w:r>
      <w:r w:rsidR="009714D1">
        <w:t>introduce</w:t>
      </w:r>
      <w:r w:rsidR="00F1626A">
        <w:t>s</w:t>
      </w:r>
      <w:r w:rsidR="009714D1">
        <w:t>, the Smith River National Recreation Area Expansion Act,</w:t>
      </w:r>
      <w:r w:rsidR="00DF74D1">
        <w:t xml:space="preserve"> S.1538</w:t>
      </w:r>
      <w:r w:rsidR="0043489D">
        <w:t>,</w:t>
      </w:r>
      <w:r>
        <w:t xml:space="preserve"> to add 58,000 acres of the North Fork Smith watershed in </w:t>
      </w:r>
      <w:r w:rsidRPr="002F3233">
        <w:rPr>
          <w:u w:val="single"/>
        </w:rPr>
        <w:t>Oregon</w:t>
      </w:r>
      <w:r>
        <w:t xml:space="preserve"> to the existing Smith River </w:t>
      </w:r>
      <w:r w:rsidRPr="001635AB">
        <w:rPr>
          <w:u w:val="single"/>
        </w:rPr>
        <w:t>National</w:t>
      </w:r>
      <w:r>
        <w:t xml:space="preserve"> Recreation Area (NRA) in California. The bill would also contain 74 miles of new wild &amp; scenic river designations and a mining withdrawal</w:t>
      </w:r>
      <w:r w:rsidR="00734B97">
        <w:t xml:space="preserve"> under </w:t>
      </w:r>
      <w:r w:rsidR="00734B97" w:rsidRPr="008D0902">
        <w:rPr>
          <w:u w:val="single"/>
        </w:rPr>
        <w:t>federal</w:t>
      </w:r>
      <w:r w:rsidR="00734B97">
        <w:t xml:space="preserve"> </w:t>
      </w:r>
      <w:r w:rsidR="008D0902">
        <w:t>mining law</w:t>
      </w:r>
      <w:r>
        <w:t xml:space="preserve">. </w:t>
      </w:r>
      <w:r w:rsidR="0023120C">
        <w:t>U.S. Senator Wyden (D</w:t>
      </w:r>
      <w:r w:rsidR="0023120C">
        <w:noBreakHyphen/>
        <w:t>OR</w:t>
      </w:r>
      <w:r w:rsidR="00D24DE4">
        <w:t>)</w:t>
      </w:r>
      <w:r w:rsidR="005E06A2">
        <w:t xml:space="preserve">, </w:t>
      </w:r>
      <w:r>
        <w:t xml:space="preserve">Feinstein </w:t>
      </w:r>
      <w:r w:rsidR="005E06A2">
        <w:t>(D</w:t>
      </w:r>
      <w:r w:rsidR="005E06A2">
        <w:noBreakHyphen/>
        <w:t xml:space="preserve">CA) </w:t>
      </w:r>
      <w:r>
        <w:t>and Padilla</w:t>
      </w:r>
      <w:r w:rsidR="005E06A2">
        <w:t xml:space="preserve"> (D</w:t>
      </w:r>
      <w:r w:rsidR="005E06A2">
        <w:noBreakHyphen/>
        <w:t>CA)</w:t>
      </w:r>
      <w:r>
        <w:t xml:space="preserve"> are cosponsors. The bill is </w:t>
      </w:r>
      <w:proofErr w:type="gramStart"/>
      <w:r>
        <w:t>similar to</w:t>
      </w:r>
      <w:proofErr w:type="gramEnd"/>
      <w:r>
        <w:t xml:space="preserve"> the measure introduced in the previous Congress that did not pass.</w:t>
      </w:r>
      <w:r w:rsidR="009714D1">
        <w:t xml:space="preserve"> The bill cleared the Senate Energy and Natural Resources Committee with bipa</w:t>
      </w:r>
      <w:r w:rsidR="00EF7ECE">
        <w:t>rtisan support on July 21, 2022</w:t>
      </w:r>
      <w:r w:rsidR="00BE303D">
        <w:t>,</w:t>
      </w:r>
      <w:r w:rsidR="00EF7ECE">
        <w:t xml:space="preserve"> but failed to advance further in the 117</w:t>
      </w:r>
      <w:r w:rsidR="00FF185E">
        <w:rPr>
          <w:rFonts w:ascii="ZWAdobeF" w:hAnsi="ZWAdobeF" w:cs="ZWAdobeF"/>
          <w:sz w:val="2"/>
          <w:szCs w:val="2"/>
        </w:rPr>
        <w:t>P</w:t>
      </w:r>
      <w:r w:rsidR="00EF7ECE" w:rsidRPr="00EF7ECE">
        <w:rPr>
          <w:vertAlign w:val="superscript"/>
        </w:rPr>
        <w:t>th</w:t>
      </w:r>
      <w:r w:rsidR="00FF185E">
        <w:rPr>
          <w:rFonts w:ascii="ZWAdobeF" w:hAnsi="ZWAdobeF" w:cs="ZWAdobeF"/>
          <w:sz w:val="2"/>
          <w:szCs w:val="2"/>
        </w:rPr>
        <w:t>P</w:t>
      </w:r>
      <w:r w:rsidR="00EF7ECE">
        <w:t xml:space="preserve"> Congress.</w:t>
      </w:r>
      <w:r w:rsidR="00BF4F5D">
        <w:rPr>
          <w:rFonts w:ascii="ZWAdobeF" w:hAnsi="ZWAdobeF" w:cs="ZWAdobeF"/>
          <w:sz w:val="2"/>
          <w:szCs w:val="2"/>
        </w:rPr>
        <w:t>490F</w:t>
      </w:r>
      <w:r w:rsidR="00FF185E">
        <w:rPr>
          <w:rFonts w:ascii="ZWAdobeF" w:hAnsi="ZWAdobeF" w:cs="ZWAdobeF"/>
          <w:sz w:val="2"/>
          <w:szCs w:val="2"/>
        </w:rPr>
        <w:t>P498F</w:t>
      </w:r>
      <w:r w:rsidR="001570F4">
        <w:rPr>
          <w:rStyle w:val="EndnoteReference"/>
        </w:rPr>
        <w:endnoteReference w:id="517"/>
      </w:r>
    </w:p>
    <w:p w14:paraId="1DF1E2D1" w14:textId="77777777" w:rsidR="00982CC5" w:rsidRDefault="00982CC5" w:rsidP="002048E7">
      <w:pPr>
        <w:tabs>
          <w:tab w:val="left" w:pos="8460"/>
        </w:tabs>
      </w:pPr>
    </w:p>
    <w:p w14:paraId="1DA7A904" w14:textId="18C62714" w:rsidR="00982CC5" w:rsidRPr="00982CC5" w:rsidRDefault="00982CC5" w:rsidP="00982CC5">
      <w:pPr>
        <w:tabs>
          <w:tab w:val="left" w:pos="8460"/>
        </w:tabs>
      </w:pPr>
      <w:r w:rsidRPr="00982CC5">
        <w:lastRenderedPageBreak/>
        <w:t>On April 13, 2021, the environmental group American Rivers placed the McCloud River on its 2021 “ten most endangered rivers list,”</w:t>
      </w:r>
      <w:r w:rsidR="00BF4F5D">
        <w:rPr>
          <w:rFonts w:ascii="ZWAdobeF" w:hAnsi="ZWAdobeF" w:cs="ZWAdobeF"/>
          <w:sz w:val="2"/>
          <w:szCs w:val="2"/>
        </w:rPr>
        <w:t>491F</w:t>
      </w:r>
      <w:r w:rsidR="00FF185E">
        <w:rPr>
          <w:rFonts w:ascii="ZWAdobeF" w:hAnsi="ZWAdobeF" w:cs="ZWAdobeF"/>
          <w:sz w:val="2"/>
          <w:szCs w:val="2"/>
        </w:rPr>
        <w:t>P499F</w:t>
      </w:r>
      <w:r w:rsidRPr="00982CC5">
        <w:rPr>
          <w:vertAlign w:val="superscript"/>
        </w:rPr>
        <w:endnoteReference w:id="518"/>
      </w:r>
      <w:r w:rsidR="00FF185E">
        <w:rPr>
          <w:rFonts w:ascii="ZWAdobeF" w:hAnsi="ZWAdobeF" w:cs="ZWAdobeF"/>
          <w:sz w:val="2"/>
          <w:szCs w:val="2"/>
        </w:rPr>
        <w:t>P</w:t>
      </w:r>
      <w:r w:rsidRPr="00982CC5">
        <w:t xml:space="preserve"> calling for the new Department of the Interior to end the project.</w:t>
      </w:r>
      <w:r w:rsidR="00BF4F5D">
        <w:rPr>
          <w:rFonts w:ascii="ZWAdobeF" w:hAnsi="ZWAdobeF" w:cs="ZWAdobeF"/>
          <w:sz w:val="2"/>
          <w:szCs w:val="2"/>
        </w:rPr>
        <w:t>492F</w:t>
      </w:r>
      <w:r w:rsidR="00FF185E">
        <w:rPr>
          <w:rFonts w:ascii="ZWAdobeF" w:hAnsi="ZWAdobeF" w:cs="ZWAdobeF"/>
          <w:sz w:val="2"/>
          <w:szCs w:val="2"/>
        </w:rPr>
        <w:t>P500F</w:t>
      </w:r>
      <w:r w:rsidRPr="00982CC5">
        <w:rPr>
          <w:vertAlign w:val="superscript"/>
        </w:rPr>
        <w:endnoteReference w:id="519"/>
      </w:r>
      <w:r w:rsidR="00FF185E">
        <w:rPr>
          <w:rFonts w:ascii="ZWAdobeF" w:hAnsi="ZWAdobeF" w:cs="ZWAdobeF"/>
          <w:sz w:val="2"/>
          <w:szCs w:val="2"/>
        </w:rPr>
        <w:t>P</w:t>
      </w:r>
      <w:r w:rsidRPr="00982CC5">
        <w:t xml:space="preserve"> The FOR </w:t>
      </w:r>
      <w:r w:rsidRPr="00982CC5">
        <w:rPr>
          <w:i/>
          <w:iCs/>
        </w:rPr>
        <w:t xml:space="preserve">et al. </w:t>
      </w:r>
      <w:r w:rsidRPr="00982CC5">
        <w:t>introductory comments on Reclamation’s draft Supplemental Environmental Impact Statement provides advice on how to do this:</w:t>
      </w:r>
    </w:p>
    <w:p w14:paraId="440BB85F" w14:textId="77777777" w:rsidR="00982CC5" w:rsidRPr="00982CC5" w:rsidRDefault="00982CC5" w:rsidP="00982CC5">
      <w:pPr>
        <w:tabs>
          <w:tab w:val="left" w:pos="8460"/>
        </w:tabs>
      </w:pPr>
    </w:p>
    <w:p w14:paraId="10ACFE04" w14:textId="04D5F007" w:rsidR="00982CC5" w:rsidRPr="00982CC5" w:rsidRDefault="00982CC5" w:rsidP="00982CC5">
      <w:pPr>
        <w:tabs>
          <w:tab w:val="left" w:pos="8460"/>
        </w:tabs>
        <w:ind w:left="720"/>
      </w:pPr>
      <w:r w:rsidRPr="00982CC5">
        <w:rPr>
          <w:lang w:val="en-CA"/>
        </w:rPr>
        <w:fldChar w:fldCharType="begin"/>
      </w:r>
      <w:r w:rsidRPr="00982CC5">
        <w:rPr>
          <w:lang w:val="en-CA"/>
        </w:rPr>
        <w:instrText xml:space="preserve"> SEQ CHAPTER \h \r 1</w:instrText>
      </w:r>
      <w:r w:rsidRPr="00982CC5">
        <w:fldChar w:fldCharType="end"/>
      </w:r>
      <w:r w:rsidRPr="00982CC5">
        <w:t>[T]here is sufficient information in the SLWRI FEIS, Final Feasibility Report, the DSEIS, and comments to the DSEIS to conclude that the action alternatives of the SLWRI and synonymous Shasta Dam and Reservoir Expansion Project (SDREP) and Shasta Dam Raise Project (SDRP) are not feasible, in part because (1) California law prevents cost-sharing partners from cooperating and assisting Reclamation with this project, (2) certain required permits will not be available to Reclamation and others, and (3) that the action alternatives are unlawful under federal law. Information developed in the SLWRI requires that a non-reservoir expansion alternative be adopted in the project Record of Decision (ROD) as the preferred and recommended alternative for the SLWRI/SDREP</w:t>
      </w:r>
      <w:r w:rsidR="00D43376">
        <w:t>—‌</w:t>
      </w:r>
      <w:r w:rsidRPr="00982CC5">
        <w:t>and the SLWRI ended. Information developed in the SLWRI (or information that should have been developed) does not support adoption of the dam-raise (action) alternatives.</w:t>
      </w:r>
      <w:r w:rsidR="00BF4F5D">
        <w:rPr>
          <w:rFonts w:ascii="ZWAdobeF" w:hAnsi="ZWAdobeF" w:cs="ZWAdobeF"/>
          <w:sz w:val="2"/>
          <w:szCs w:val="2"/>
        </w:rPr>
        <w:t>493F</w:t>
      </w:r>
      <w:r w:rsidR="00FF185E">
        <w:rPr>
          <w:rFonts w:ascii="ZWAdobeF" w:hAnsi="ZWAdobeF" w:cs="ZWAdobeF"/>
          <w:sz w:val="2"/>
          <w:szCs w:val="2"/>
        </w:rPr>
        <w:t>P501F</w:t>
      </w:r>
      <w:r w:rsidRPr="00982CC5">
        <w:rPr>
          <w:vertAlign w:val="superscript"/>
        </w:rPr>
        <w:endnoteReference w:id="520"/>
      </w:r>
    </w:p>
    <w:p w14:paraId="3862DB2B" w14:textId="77777777" w:rsidR="00982CC5" w:rsidRDefault="00982CC5" w:rsidP="002048E7">
      <w:pPr>
        <w:tabs>
          <w:tab w:val="left" w:pos="8460"/>
        </w:tabs>
      </w:pPr>
    </w:p>
    <w:p w14:paraId="6BE79E69" w14:textId="4853DA60" w:rsidR="008B3012" w:rsidRPr="008B3012" w:rsidRDefault="00ED37CF" w:rsidP="008B3012">
      <w:pPr>
        <w:tabs>
          <w:tab w:val="left" w:pos="8460"/>
        </w:tabs>
      </w:pPr>
      <w:r>
        <w:t>On November 15, 2021, t</w:t>
      </w:r>
      <w:r w:rsidRPr="00915388">
        <w:t>he Infrastructure Investment and Jobs Act</w:t>
      </w:r>
      <w:r w:rsidR="009607D2">
        <w:t xml:space="preserve"> (IIJA)</w:t>
      </w:r>
      <w:r w:rsidRPr="00915388">
        <w:t>, HR 3684</w:t>
      </w:r>
      <w:r>
        <w:t xml:space="preserve">, </w:t>
      </w:r>
      <w:r w:rsidR="008F64C7">
        <w:t xml:space="preserve">117th Congress, </w:t>
      </w:r>
      <w:r w:rsidRPr="00915388">
        <w:t>the 2021 bipartisan infrastructure bill</w:t>
      </w:r>
      <w:r>
        <w:t xml:space="preserve"> was signed by the President (P.L. 117</w:t>
      </w:r>
      <w:r>
        <w:noBreakHyphen/>
        <w:t xml:space="preserve">58). </w:t>
      </w:r>
      <w:r w:rsidR="00A56495" w:rsidRPr="00A56495">
        <w:t xml:space="preserve">Title IX (Western Water Infrastructure) </w:t>
      </w:r>
      <w:r>
        <w:t xml:space="preserve">continues many Western water project features of the WIIN but prohibits construction funding for the expansion of Shasta </w:t>
      </w:r>
      <w:proofErr w:type="spellStart"/>
      <w:proofErr w:type="gramStart"/>
      <w:r>
        <w:t>Reservoir,</w:t>
      </w:r>
      <w:r w:rsidR="00FF185E">
        <w:rPr>
          <w:rFonts w:ascii="ZWAdobeF" w:hAnsi="ZWAdobeF" w:cs="ZWAdobeF"/>
          <w:sz w:val="2"/>
          <w:szCs w:val="2"/>
        </w:rPr>
        <w:t>P</w:t>
      </w:r>
      <w:proofErr w:type="spellEnd"/>
      <w:proofErr w:type="gramEnd"/>
      <w:r w:rsidR="008B3012" w:rsidRPr="008B3012">
        <w:rPr>
          <w:vertAlign w:val="superscript"/>
        </w:rPr>
        <w:t xml:space="preserve"> </w:t>
      </w:r>
      <w:r w:rsidR="00FF185E">
        <w:rPr>
          <w:rFonts w:ascii="ZWAdobeF" w:hAnsi="ZWAdobeF" w:cs="ZWAdobeF"/>
          <w:sz w:val="2"/>
          <w:szCs w:val="2"/>
        </w:rPr>
        <w:t>P</w:t>
      </w:r>
      <w:r w:rsidR="00BF4F5D">
        <w:rPr>
          <w:rFonts w:ascii="ZWAdobeF" w:hAnsi="ZWAdobeF" w:cs="ZWAdobeF"/>
          <w:sz w:val="2"/>
          <w:szCs w:val="2"/>
        </w:rPr>
        <w:t>494F</w:t>
      </w:r>
      <w:r w:rsidR="00FF185E">
        <w:rPr>
          <w:rFonts w:ascii="ZWAdobeF" w:hAnsi="ZWAdobeF" w:cs="ZWAdobeF"/>
          <w:sz w:val="2"/>
          <w:szCs w:val="2"/>
        </w:rPr>
        <w:t>P502F</w:t>
      </w:r>
      <w:r w:rsidR="008B3012" w:rsidRPr="008B3012">
        <w:rPr>
          <w:vertAlign w:val="superscript"/>
        </w:rPr>
        <w:endnoteReference w:id="521"/>
      </w:r>
      <w:r w:rsidR="00FF185E">
        <w:rPr>
          <w:rFonts w:ascii="ZWAdobeF" w:hAnsi="ZWAdobeF" w:cs="ZWAdobeF"/>
          <w:sz w:val="2"/>
          <w:szCs w:val="2"/>
        </w:rPr>
        <w:t>P</w:t>
      </w:r>
      <w:r>
        <w:t xml:space="preserve"> a project that would inundate a portion of the McCloud River protected by the California Wild &amp; Scenic Rivers Act.</w:t>
      </w:r>
      <w:r w:rsidR="00AF4748">
        <w:t xml:space="preserve"> </w:t>
      </w:r>
      <w:r w:rsidR="00AF4748" w:rsidRPr="008B3012">
        <w:t xml:space="preserve">The IIJA appears to </w:t>
      </w:r>
      <w:proofErr w:type="gramStart"/>
      <w:r w:rsidR="00AF4748" w:rsidRPr="008B3012">
        <w:t>allow for</w:t>
      </w:r>
      <w:proofErr w:type="gramEnd"/>
      <w:r w:rsidR="00AF4748" w:rsidRPr="008B3012">
        <w:t xml:space="preserve"> federal Shasta Dam </w:t>
      </w:r>
      <w:proofErr w:type="gramStart"/>
      <w:r w:rsidR="00AF4748" w:rsidRPr="008B3012">
        <w:t>raise</w:t>
      </w:r>
      <w:proofErr w:type="gramEnd"/>
      <w:r w:rsidR="00AF4748" w:rsidRPr="008B3012">
        <w:t xml:space="preserve"> feasibility studies.</w:t>
      </w:r>
      <w:r w:rsidR="00AF4748">
        <w:t xml:space="preserve"> </w:t>
      </w:r>
      <w:r w:rsidR="008B3012" w:rsidRPr="008B3012">
        <w:t>Authorization of IIJA Title IX appropriations expires at the end of the 2026 federal fiscal year (§40901).</w:t>
      </w:r>
      <w:r w:rsidR="00BF4F5D">
        <w:rPr>
          <w:rFonts w:ascii="ZWAdobeF" w:hAnsi="ZWAdobeF" w:cs="ZWAdobeF"/>
          <w:sz w:val="2"/>
          <w:szCs w:val="2"/>
        </w:rPr>
        <w:t>495F</w:t>
      </w:r>
      <w:r w:rsidR="00FF185E">
        <w:rPr>
          <w:rFonts w:ascii="ZWAdobeF" w:hAnsi="ZWAdobeF" w:cs="ZWAdobeF"/>
          <w:sz w:val="2"/>
          <w:szCs w:val="2"/>
        </w:rPr>
        <w:t>P503F</w:t>
      </w:r>
      <w:r w:rsidR="008B3012" w:rsidRPr="008B3012">
        <w:rPr>
          <w:vertAlign w:val="superscript"/>
        </w:rPr>
        <w:endnoteReference w:id="522"/>
      </w:r>
    </w:p>
    <w:p w14:paraId="34CB5BFD" w14:textId="77777777" w:rsidR="00ED37CF" w:rsidRDefault="00ED37CF" w:rsidP="002048E7">
      <w:pPr>
        <w:tabs>
          <w:tab w:val="left" w:pos="8460"/>
        </w:tabs>
      </w:pPr>
    </w:p>
    <w:p w14:paraId="3CBECDF0" w14:textId="57330ED9" w:rsidR="00ED1EEF" w:rsidRDefault="00ED37CF" w:rsidP="002048E7">
      <w:pPr>
        <w:tabs>
          <w:tab w:val="left" w:pos="8460"/>
        </w:tabs>
      </w:pPr>
      <w:bookmarkStart w:id="132" w:name="_Hlk152588628"/>
      <w:r w:rsidRPr="005305BA">
        <w:rPr>
          <w:b/>
          <w:bCs/>
        </w:rPr>
        <w:t>2022</w:t>
      </w:r>
      <w:r>
        <w:t xml:space="preserve"> – </w:t>
      </w:r>
      <w:r w:rsidR="00ED1EEF">
        <w:t xml:space="preserve">On March 23, </w:t>
      </w:r>
      <w:r w:rsidR="008257BD">
        <w:t xml:space="preserve">in the 117th Congress, </w:t>
      </w:r>
      <w:r w:rsidR="00914623">
        <w:t xml:space="preserve">U.S </w:t>
      </w:r>
      <w:r w:rsidR="00ED1EEF">
        <w:t>Rep</w:t>
      </w:r>
      <w:r w:rsidR="00914623">
        <w:t>resentative</w:t>
      </w:r>
      <w:r w:rsidR="00ED1EEF">
        <w:t xml:space="preserve"> Jared Huffman introduces the Smith River National Recreation Area Expansion Act, H.R. 7329,</w:t>
      </w:r>
      <w:r w:rsidR="00BF4F5D">
        <w:rPr>
          <w:rFonts w:ascii="ZWAdobeF" w:hAnsi="ZWAdobeF" w:cs="ZWAdobeF"/>
          <w:sz w:val="2"/>
          <w:szCs w:val="2"/>
        </w:rPr>
        <w:t>496F</w:t>
      </w:r>
      <w:r w:rsidR="00FF185E">
        <w:rPr>
          <w:rFonts w:ascii="ZWAdobeF" w:hAnsi="ZWAdobeF" w:cs="ZWAdobeF"/>
          <w:sz w:val="2"/>
          <w:szCs w:val="2"/>
        </w:rPr>
        <w:t>P504F</w:t>
      </w:r>
      <w:r w:rsidR="0068098A">
        <w:rPr>
          <w:rStyle w:val="EndnoteReference"/>
        </w:rPr>
        <w:endnoteReference w:id="523"/>
      </w:r>
      <w:r w:rsidR="00FF185E">
        <w:rPr>
          <w:rFonts w:ascii="ZWAdobeF" w:hAnsi="ZWAdobeF" w:cs="ZWAdobeF"/>
          <w:sz w:val="2"/>
          <w:szCs w:val="2"/>
        </w:rPr>
        <w:t>P</w:t>
      </w:r>
      <w:r w:rsidR="00ED1EEF">
        <w:t xml:space="preserve"> a companion measure to S.</w:t>
      </w:r>
      <w:r w:rsidR="000949E1">
        <w:rPr>
          <w:rFonts w:hint="eastAsia"/>
        </w:rPr>
        <w:t> </w:t>
      </w:r>
      <w:r w:rsidR="00ED1EEF">
        <w:t>1538,</w:t>
      </w:r>
      <w:r w:rsidR="00BF4F5D">
        <w:rPr>
          <w:rFonts w:ascii="ZWAdobeF" w:hAnsi="ZWAdobeF" w:cs="ZWAdobeF"/>
          <w:sz w:val="2"/>
          <w:szCs w:val="2"/>
        </w:rPr>
        <w:t>497F</w:t>
      </w:r>
      <w:r w:rsidR="00FF185E">
        <w:rPr>
          <w:rFonts w:ascii="ZWAdobeF" w:hAnsi="ZWAdobeF" w:cs="ZWAdobeF"/>
          <w:sz w:val="2"/>
          <w:szCs w:val="2"/>
        </w:rPr>
        <w:t>P505F</w:t>
      </w:r>
      <w:r w:rsidR="005D5808">
        <w:rPr>
          <w:rStyle w:val="EndnoteReference"/>
        </w:rPr>
        <w:endnoteReference w:id="524"/>
      </w:r>
      <w:r w:rsidR="00FF185E">
        <w:rPr>
          <w:rFonts w:ascii="ZWAdobeF" w:hAnsi="ZWAdobeF" w:cs="ZWAdobeF"/>
          <w:sz w:val="2"/>
          <w:szCs w:val="2"/>
        </w:rPr>
        <w:t>P</w:t>
      </w:r>
      <w:r w:rsidR="00ED1EEF">
        <w:t xml:space="preserve"> </w:t>
      </w:r>
      <w:r w:rsidR="00780F15">
        <w:t xml:space="preserve">Oregon U.S. </w:t>
      </w:r>
      <w:r w:rsidR="00ED1EEF">
        <w:t>Senator Merkley’s and Wyden’s Smith River watershed national recreation area expansion</w:t>
      </w:r>
      <w:r w:rsidR="00CF50AA">
        <w:t xml:space="preserve"> bill</w:t>
      </w:r>
      <w:r w:rsidR="00ED1EEF">
        <w:t xml:space="preserve"> and </w:t>
      </w:r>
      <w:r w:rsidR="00E25769">
        <w:t xml:space="preserve">to add </w:t>
      </w:r>
      <w:r w:rsidR="00E25769" w:rsidRPr="00997F5B">
        <w:rPr>
          <w:u w:val="single"/>
        </w:rPr>
        <w:t>Oregon</w:t>
      </w:r>
      <w:r w:rsidR="00E25769">
        <w:t xml:space="preserve"> components of the Smith River to the </w:t>
      </w:r>
      <w:r w:rsidR="0070104B" w:rsidRPr="00CD0DD2">
        <w:rPr>
          <w:u w:val="single"/>
        </w:rPr>
        <w:t>national</w:t>
      </w:r>
      <w:r w:rsidR="0070104B">
        <w:t xml:space="preserve"> wild &amp; scenic river system.</w:t>
      </w:r>
    </w:p>
    <w:bookmarkEnd w:id="132"/>
    <w:p w14:paraId="3C3FC87E" w14:textId="77777777" w:rsidR="00ED1EEF" w:rsidRDefault="00ED1EEF" w:rsidP="002048E7">
      <w:pPr>
        <w:tabs>
          <w:tab w:val="left" w:pos="8460"/>
        </w:tabs>
      </w:pPr>
    </w:p>
    <w:p w14:paraId="7894C808" w14:textId="545D357D" w:rsidR="00ED37CF" w:rsidRDefault="00ED37CF" w:rsidP="002048E7">
      <w:pPr>
        <w:tabs>
          <w:tab w:val="left" w:pos="8460"/>
        </w:tabs>
      </w:pPr>
      <w:r>
        <w:t>On May 27, the State Water Resources Control Board Administrative Hearings Office forwards to the Board its proposed order cancelling Application #29657 to divert South Fork American River water to San Joaquin County.</w:t>
      </w:r>
      <w:r w:rsidR="00BF4F5D">
        <w:rPr>
          <w:rFonts w:ascii="ZWAdobeF" w:hAnsi="ZWAdobeF" w:cs="ZWAdobeF"/>
          <w:sz w:val="2"/>
          <w:szCs w:val="2"/>
        </w:rPr>
        <w:t>498F</w:t>
      </w:r>
      <w:r w:rsidR="00FF185E">
        <w:rPr>
          <w:rFonts w:ascii="ZWAdobeF" w:hAnsi="ZWAdobeF" w:cs="ZWAdobeF"/>
          <w:sz w:val="2"/>
          <w:szCs w:val="2"/>
        </w:rPr>
        <w:t>P506F</w:t>
      </w:r>
      <w:r w:rsidR="00167EE8">
        <w:rPr>
          <w:rStyle w:val="EndnoteReference"/>
        </w:rPr>
        <w:endnoteReference w:id="525"/>
      </w:r>
      <w:r w:rsidR="00FF185E">
        <w:rPr>
          <w:rFonts w:ascii="ZWAdobeF" w:hAnsi="ZWAdobeF" w:cs="ZWAdobeF"/>
          <w:sz w:val="2"/>
          <w:szCs w:val="2"/>
        </w:rPr>
        <w:t>P</w:t>
      </w:r>
      <w:r>
        <w:t xml:space="preserve"> On July 19, 2022, the State Water Resources Control Board cancels the Application #29657.</w:t>
      </w:r>
      <w:r w:rsidR="00BF4F5D">
        <w:rPr>
          <w:rFonts w:ascii="ZWAdobeF" w:hAnsi="ZWAdobeF" w:cs="ZWAdobeF"/>
          <w:sz w:val="2"/>
          <w:szCs w:val="2"/>
        </w:rPr>
        <w:t>499F</w:t>
      </w:r>
      <w:r w:rsidR="00FF185E">
        <w:rPr>
          <w:rFonts w:ascii="ZWAdobeF" w:hAnsi="ZWAdobeF" w:cs="ZWAdobeF"/>
          <w:sz w:val="2"/>
          <w:szCs w:val="2"/>
        </w:rPr>
        <w:t>P507F</w:t>
      </w:r>
      <w:r w:rsidR="005808C7">
        <w:rPr>
          <w:rStyle w:val="EndnoteReference"/>
        </w:rPr>
        <w:endnoteReference w:id="526"/>
      </w:r>
    </w:p>
    <w:p w14:paraId="7ECAD3E9" w14:textId="77777777" w:rsidR="00ED37CF" w:rsidRDefault="00ED37CF" w:rsidP="002048E7">
      <w:pPr>
        <w:tabs>
          <w:tab w:val="left" w:pos="8460"/>
        </w:tabs>
      </w:pPr>
    </w:p>
    <w:p w14:paraId="46309F55" w14:textId="5C13A355" w:rsidR="00ED37CF" w:rsidRDefault="00ED37CF" w:rsidP="002048E7">
      <w:pPr>
        <w:tabs>
          <w:tab w:val="left" w:pos="8460"/>
        </w:tabs>
      </w:pPr>
      <w:r>
        <w:lastRenderedPageBreak/>
        <w:t xml:space="preserve">On June 7, </w:t>
      </w:r>
      <w:proofErr w:type="spellStart"/>
      <w:r>
        <w:t>GreenGenStorage</w:t>
      </w:r>
      <w:proofErr w:type="spellEnd"/>
      <w:r>
        <w:t xml:space="preserve"> submits its Pre-Application Document (PAD) to FERC for its proposed pumped storage project upstream of the Mokelumne River state wild and scenic river.</w:t>
      </w:r>
    </w:p>
    <w:p w14:paraId="1582DA31" w14:textId="1ADFB396" w:rsidR="00C83914" w:rsidRDefault="00C83914" w:rsidP="002048E7">
      <w:pPr>
        <w:tabs>
          <w:tab w:val="left" w:pos="8460"/>
        </w:tabs>
      </w:pPr>
    </w:p>
    <w:p w14:paraId="3C54D61F" w14:textId="16D9D13B" w:rsidR="00C83914" w:rsidRDefault="00C83914" w:rsidP="002048E7">
      <w:pPr>
        <w:tabs>
          <w:tab w:val="left" w:pos="8460"/>
        </w:tabs>
      </w:pPr>
      <w:r>
        <w:t xml:space="preserve">On August 16, </w:t>
      </w:r>
      <w:r w:rsidR="00CF50AA">
        <w:t xml:space="preserve">U.S. </w:t>
      </w:r>
      <w:r>
        <w:t>Rep</w:t>
      </w:r>
      <w:r w:rsidR="00CF50AA">
        <w:t>resentative</w:t>
      </w:r>
      <w:r w:rsidR="007C3E87">
        <w:t xml:space="preserve"> Kevin</w:t>
      </w:r>
      <w:r>
        <w:t xml:space="preserve"> McCarthy (R-Bakersfield) and the California Republican Congressional delegation sent a letter to California Governor Gavin Newsom asking him</w:t>
      </w:r>
      <w:r w:rsidRPr="00C83914">
        <w:t xml:space="preserve"> </w:t>
      </w:r>
      <w:r w:rsidR="0000097D">
        <w:t>to do the following: (1) r</w:t>
      </w:r>
      <w:r>
        <w:t>econsider its opposition to the</w:t>
      </w:r>
      <w:r w:rsidR="0000097D">
        <w:t xml:space="preserve"> Shasta Dam enlargement project, (2) a</w:t>
      </w:r>
      <w:r>
        <w:t>llow local water districts to partner with the U.S. Bureau of Recla</w:t>
      </w:r>
      <w:r w:rsidR="0000097D">
        <w:t>mation to advance the project, and (3) w</w:t>
      </w:r>
      <w:r>
        <w:t>ork with the Legislature to amend state law if necessary to make sure the project can be advanced as quickly as possible.</w:t>
      </w:r>
      <w:r w:rsidR="00BF4F5D">
        <w:rPr>
          <w:rFonts w:ascii="ZWAdobeF" w:hAnsi="ZWAdobeF" w:cs="ZWAdobeF"/>
          <w:sz w:val="2"/>
          <w:szCs w:val="2"/>
        </w:rPr>
        <w:t>500F</w:t>
      </w:r>
      <w:r w:rsidR="00FF185E">
        <w:rPr>
          <w:rFonts w:ascii="ZWAdobeF" w:hAnsi="ZWAdobeF" w:cs="ZWAdobeF"/>
          <w:sz w:val="2"/>
          <w:szCs w:val="2"/>
        </w:rPr>
        <w:t>P508F</w:t>
      </w:r>
      <w:r w:rsidR="007B42C9">
        <w:rPr>
          <w:rStyle w:val="EndnoteReference"/>
        </w:rPr>
        <w:endnoteReference w:id="527"/>
      </w:r>
      <w:r w:rsidR="00FF185E">
        <w:rPr>
          <w:rFonts w:ascii="ZWAdobeF" w:hAnsi="ZWAdobeF" w:cs="ZWAdobeF"/>
          <w:sz w:val="2"/>
          <w:szCs w:val="2"/>
        </w:rPr>
        <w:t>P</w:t>
      </w:r>
      <w:r w:rsidR="0000097D">
        <w:t xml:space="preserve"> The California Wild &amp; Scenic Rivers Act prohibits state and local water district involvement in the planning and construction of the expansion of the Shasta Reservoir.</w:t>
      </w:r>
    </w:p>
    <w:p w14:paraId="1A2AAF19" w14:textId="289FD3F4" w:rsidR="008A2974" w:rsidRDefault="008A2974" w:rsidP="002048E7">
      <w:pPr>
        <w:tabs>
          <w:tab w:val="left" w:pos="8460"/>
        </w:tabs>
      </w:pPr>
    </w:p>
    <w:p w14:paraId="525D6C4D" w14:textId="575D4E73" w:rsidR="00366D06" w:rsidRDefault="008A2974" w:rsidP="002048E7">
      <w:pPr>
        <w:tabs>
          <w:tab w:val="left" w:pos="8460"/>
        </w:tabs>
      </w:pPr>
      <w:r>
        <w:t>On August 26, the Federal Energy Regulatory Commission</w:t>
      </w:r>
      <w:r w:rsidR="00601987">
        <w:t xml:space="preserve"> (FERC)</w:t>
      </w:r>
      <w:r>
        <w:t xml:space="preserve"> released its final EIS with a preferred alternative of the removal of the Iron Gate, Copco #1 and #2, and J.C. Boyle Dam</w:t>
      </w:r>
      <w:r w:rsidR="000E7D6C">
        <w:t>s</w:t>
      </w:r>
      <w:r>
        <w:t>.</w:t>
      </w:r>
      <w:r w:rsidR="00BF4F5D">
        <w:rPr>
          <w:rFonts w:ascii="ZWAdobeF" w:hAnsi="ZWAdobeF" w:cs="ZWAdobeF"/>
          <w:sz w:val="2"/>
          <w:szCs w:val="2"/>
        </w:rPr>
        <w:t>501F</w:t>
      </w:r>
      <w:r w:rsidR="00FF185E">
        <w:rPr>
          <w:rFonts w:ascii="ZWAdobeF" w:hAnsi="ZWAdobeF" w:cs="ZWAdobeF"/>
          <w:sz w:val="2"/>
          <w:szCs w:val="2"/>
        </w:rPr>
        <w:t>P509F</w:t>
      </w:r>
      <w:r w:rsidR="00757653">
        <w:rPr>
          <w:rStyle w:val="EndnoteReference"/>
        </w:rPr>
        <w:endnoteReference w:id="528"/>
      </w:r>
      <w:r w:rsidR="00FF185E">
        <w:rPr>
          <w:rFonts w:ascii="ZWAdobeF" w:hAnsi="ZWAdobeF" w:cs="ZWAdobeF"/>
          <w:sz w:val="2"/>
          <w:szCs w:val="2"/>
        </w:rPr>
        <w:t>P</w:t>
      </w:r>
      <w:r>
        <w:t xml:space="preserve"> </w:t>
      </w:r>
      <w:r w:rsidR="00601987">
        <w:t>On November 17, FERC</w:t>
      </w:r>
      <w:r w:rsidR="00601987" w:rsidRPr="00601987">
        <w:t xml:space="preserve"> issued a License Surrender Order for the Lower Klamath River Hydroelectric Project.</w:t>
      </w:r>
      <w:r w:rsidR="00BF4F5D">
        <w:rPr>
          <w:rFonts w:ascii="ZWAdobeF" w:hAnsi="ZWAdobeF" w:cs="ZWAdobeF"/>
          <w:sz w:val="2"/>
          <w:szCs w:val="2"/>
        </w:rPr>
        <w:t>502F</w:t>
      </w:r>
      <w:r w:rsidR="00FF185E">
        <w:rPr>
          <w:rFonts w:ascii="ZWAdobeF" w:hAnsi="ZWAdobeF" w:cs="ZWAdobeF"/>
          <w:sz w:val="2"/>
          <w:szCs w:val="2"/>
        </w:rPr>
        <w:t>P510F</w:t>
      </w:r>
      <w:r w:rsidR="00137092">
        <w:rPr>
          <w:rStyle w:val="EndnoteReference"/>
        </w:rPr>
        <w:endnoteReference w:id="529"/>
      </w:r>
      <w:r w:rsidR="00FF185E">
        <w:rPr>
          <w:rFonts w:ascii="ZWAdobeF" w:hAnsi="ZWAdobeF" w:cs="ZWAdobeF"/>
          <w:sz w:val="2"/>
          <w:szCs w:val="2"/>
        </w:rPr>
        <w:t>P</w:t>
      </w:r>
      <w:r w:rsidR="00601987" w:rsidRPr="00601987">
        <w:t xml:space="preserve"> This clears the last major hurdle necessary to implement the world’s lar</w:t>
      </w:r>
      <w:r w:rsidR="00601987">
        <w:t>gest river restoration project—</w:t>
      </w:r>
      <w:r w:rsidR="00905615">
        <w:t>‌</w:t>
      </w:r>
      <w:r w:rsidR="00601987" w:rsidRPr="00601987">
        <w:t>removal of the lower four Klamath River dams. With this order in place, the Klamath River Renewal Corporation, the non-profit entity created to oversee Klamath River dam removal and related restoration activities, and the States of Oregon and California can accept transfer of the Lower Klamath Project License from energy company PacifiCorp and start the dam removal process</w:t>
      </w:r>
      <w:r w:rsidR="00601987">
        <w:t xml:space="preserve">. </w:t>
      </w:r>
      <w:r>
        <w:t xml:space="preserve">These dams and their associated reservoirs are </w:t>
      </w:r>
      <w:r w:rsidR="00FC10DF">
        <w:t xml:space="preserve">either upstream or intermingled with </w:t>
      </w:r>
      <w:r>
        <w:t>the state and federal wild &amp; scenic river</w:t>
      </w:r>
      <w:r w:rsidR="00FC10DF">
        <w:t xml:space="preserve"> Klamath River segments</w:t>
      </w:r>
      <w:r>
        <w:t xml:space="preserve"> </w:t>
      </w:r>
      <w:r w:rsidR="00FC10DF">
        <w:t>in California or Oregon.</w:t>
      </w:r>
    </w:p>
    <w:p w14:paraId="38DCDA93" w14:textId="1BE7F57B" w:rsidR="00815CD5" w:rsidRDefault="00815CD5" w:rsidP="002048E7">
      <w:pPr>
        <w:tabs>
          <w:tab w:val="left" w:pos="8460"/>
        </w:tabs>
      </w:pPr>
    </w:p>
    <w:p w14:paraId="054A0A37" w14:textId="2AC9AA1F" w:rsidR="003935E4" w:rsidRDefault="00815CD5" w:rsidP="003935E4">
      <w:pPr>
        <w:tabs>
          <w:tab w:val="left" w:pos="8460"/>
        </w:tabs>
      </w:pPr>
      <w:r w:rsidRPr="005305BA">
        <w:rPr>
          <w:b/>
          <w:bCs/>
        </w:rPr>
        <w:t>2023</w:t>
      </w:r>
      <w:bookmarkStart w:id="133" w:name="_Hlk189812530"/>
      <w:r>
        <w:t xml:space="preserve"> –</w:t>
      </w:r>
      <w:r w:rsidR="009607D2" w:rsidRPr="009607D2">
        <w:rPr>
          <w:b/>
        </w:rPr>
        <w:t xml:space="preserve"> </w:t>
      </w:r>
      <w:bookmarkEnd w:id="133"/>
      <w:r w:rsidR="009607D2" w:rsidRPr="009607D2">
        <w:t>On January 9, 2023, in the opening days of the 118</w:t>
      </w:r>
      <w:r w:rsidR="00FF185E">
        <w:rPr>
          <w:rFonts w:ascii="ZWAdobeF" w:hAnsi="ZWAdobeF" w:cs="ZWAdobeF"/>
          <w:sz w:val="2"/>
          <w:szCs w:val="2"/>
        </w:rPr>
        <w:t>P</w:t>
      </w:r>
      <w:r w:rsidR="009607D2" w:rsidRPr="009607D2">
        <w:rPr>
          <w:vertAlign w:val="superscript"/>
        </w:rPr>
        <w:t>th</w:t>
      </w:r>
      <w:r w:rsidR="00FF185E">
        <w:rPr>
          <w:rFonts w:ascii="ZWAdobeF" w:hAnsi="ZWAdobeF" w:cs="ZWAdobeF"/>
          <w:sz w:val="2"/>
          <w:szCs w:val="2"/>
        </w:rPr>
        <w:t>P</w:t>
      </w:r>
      <w:r w:rsidR="009607D2" w:rsidRPr="009607D2">
        <w:t xml:space="preserve"> Congress, </w:t>
      </w:r>
      <w:r w:rsidR="007C3E87">
        <w:t xml:space="preserve">U.S. </w:t>
      </w:r>
      <w:r w:rsidR="009607D2" w:rsidRPr="009607D2">
        <w:t>Representative David Valadao (R</w:t>
      </w:r>
      <w:r w:rsidR="009607D2" w:rsidRPr="009607D2">
        <w:noBreakHyphen/>
        <w:t>Hanford) introduced H.R. 215, the Working to Advance Tangible and Effective Reforms (WATER) for California Act (the WATER for California Act).</w:t>
      </w:r>
      <w:r w:rsidR="00BF4F5D">
        <w:rPr>
          <w:rFonts w:ascii="ZWAdobeF" w:hAnsi="ZWAdobeF" w:cs="ZWAdobeF"/>
          <w:sz w:val="2"/>
          <w:szCs w:val="2"/>
        </w:rPr>
        <w:t>503F</w:t>
      </w:r>
      <w:r w:rsidR="00FF185E">
        <w:rPr>
          <w:rFonts w:ascii="ZWAdobeF" w:hAnsi="ZWAdobeF" w:cs="ZWAdobeF"/>
          <w:sz w:val="2"/>
          <w:szCs w:val="2"/>
        </w:rPr>
        <w:t>P511F</w:t>
      </w:r>
      <w:r w:rsidR="002F6283">
        <w:rPr>
          <w:rStyle w:val="EndnoteReference"/>
        </w:rPr>
        <w:endnoteReference w:id="530"/>
      </w:r>
      <w:r w:rsidR="00FF185E">
        <w:rPr>
          <w:rFonts w:ascii="ZWAdobeF" w:hAnsi="ZWAdobeF" w:cs="ZWAdobeF"/>
          <w:sz w:val="2"/>
          <w:szCs w:val="2"/>
        </w:rPr>
        <w:t>P</w:t>
      </w:r>
      <w:r w:rsidR="009607D2" w:rsidRPr="009607D2">
        <w:t xml:space="preserve"> The measure was co</w:t>
      </w:r>
      <w:r w:rsidR="009607D2" w:rsidRPr="009607D2">
        <w:noBreakHyphen/>
        <w:t xml:space="preserve">sponsored by </w:t>
      </w:r>
      <w:r w:rsidR="00C1792E">
        <w:t xml:space="preserve">then </w:t>
      </w:r>
      <w:r w:rsidR="009607D2" w:rsidRPr="009607D2">
        <w:t>Speaker of the House Kevin McCarthy (R</w:t>
      </w:r>
      <w:r w:rsidR="009607D2" w:rsidRPr="009607D2">
        <w:noBreakHyphen/>
        <w:t>Bakersfield) along with the members of the California Republican delegation to the U.S. House of Representatives.</w:t>
      </w:r>
      <w:r w:rsidR="00BF4F5D">
        <w:rPr>
          <w:rFonts w:ascii="ZWAdobeF" w:hAnsi="ZWAdobeF" w:cs="ZWAdobeF"/>
          <w:sz w:val="2"/>
          <w:szCs w:val="2"/>
        </w:rPr>
        <w:t>504F</w:t>
      </w:r>
      <w:r w:rsidR="00FF185E">
        <w:rPr>
          <w:rFonts w:ascii="ZWAdobeF" w:hAnsi="ZWAdobeF" w:cs="ZWAdobeF"/>
          <w:sz w:val="2"/>
          <w:szCs w:val="2"/>
        </w:rPr>
        <w:t>P512F</w:t>
      </w:r>
      <w:r w:rsidR="00CD0A1B">
        <w:rPr>
          <w:rStyle w:val="EndnoteReference"/>
        </w:rPr>
        <w:endnoteReference w:id="531"/>
      </w:r>
      <w:r w:rsidR="00FF185E">
        <w:rPr>
          <w:rFonts w:ascii="ZWAdobeF" w:hAnsi="ZWAdobeF" w:cs="ZWAdobeF"/>
          <w:sz w:val="2"/>
          <w:szCs w:val="2"/>
        </w:rPr>
        <w:t>P</w:t>
      </w:r>
      <w:r w:rsidR="00F2351E">
        <w:t xml:space="preserve"> </w:t>
      </w:r>
      <w:r w:rsidR="003935E4" w:rsidRPr="003935E4">
        <w:t>H.R. 215 would amend WIIN §4007(a)(1) to allow the Secretary of the Interior at the request of any stakeholder (instead of just public agencies) “to negotiate and enter into an agreement on behalf of the United States for the design, study, and construction or expansion of any federally owned storage project in accordance with this section. (H.R. 215 §304(a)(1))</w:t>
      </w:r>
      <w:r w:rsidR="00BF4F5D">
        <w:rPr>
          <w:rFonts w:ascii="ZWAdobeF" w:hAnsi="ZWAdobeF" w:cs="ZWAdobeF"/>
          <w:sz w:val="2"/>
          <w:szCs w:val="2"/>
        </w:rPr>
        <w:t>505F</w:t>
      </w:r>
      <w:r w:rsidR="00FF185E">
        <w:rPr>
          <w:rFonts w:ascii="ZWAdobeF" w:hAnsi="ZWAdobeF" w:cs="ZWAdobeF"/>
          <w:sz w:val="2"/>
          <w:szCs w:val="2"/>
        </w:rPr>
        <w:t>P513F</w:t>
      </w:r>
      <w:r w:rsidR="003935E4" w:rsidRPr="003935E4">
        <w:rPr>
          <w:vertAlign w:val="superscript"/>
        </w:rPr>
        <w:endnoteReference w:id="532"/>
      </w:r>
      <w:r w:rsidR="00FF185E">
        <w:rPr>
          <w:rFonts w:ascii="ZWAdobeF" w:hAnsi="ZWAdobeF" w:cs="ZWAdobeF"/>
          <w:sz w:val="2"/>
          <w:szCs w:val="2"/>
        </w:rPr>
        <w:t>P</w:t>
      </w:r>
      <w:r w:rsidR="003935E4" w:rsidRPr="003935E4">
        <w:t xml:space="preserve"> The California Wild &amp; Scenic Rivers Act has prohibited California public agencies</w:t>
      </w:r>
      <w:r w:rsidR="00501197">
        <w:t xml:space="preserve"> (the broadly defined agencies of the state)</w:t>
      </w:r>
      <w:r w:rsidR="003935E4" w:rsidRPr="003935E4">
        <w:t xml:space="preserve"> from assisting with the SDREP since 1989. </w:t>
      </w:r>
      <w:proofErr w:type="gramStart"/>
      <w:r w:rsidR="003935E4" w:rsidRPr="003935E4">
        <w:t>(§</w:t>
      </w:r>
      <w:r w:rsidR="00DD4A6D">
        <w:t> </w:t>
      </w:r>
      <w:r w:rsidR="003935E4" w:rsidRPr="003935E4">
        <w:t>5093.542(c)) Private citizens</w:t>
      </w:r>
      <w:proofErr w:type="gramEnd"/>
      <w:r w:rsidR="003935E4" w:rsidRPr="003935E4">
        <w:t xml:space="preserve">, and California public and federal agencies, have been prohibited from sponsoring or co-sponsoring the construction of the </w:t>
      </w:r>
      <w:proofErr w:type="gramStart"/>
      <w:r w:rsidR="003935E4" w:rsidRPr="003935E4">
        <w:t>SDREP also</w:t>
      </w:r>
      <w:proofErr w:type="gramEnd"/>
      <w:r w:rsidR="003935E4" w:rsidRPr="003935E4">
        <w:t xml:space="preserve"> since </w:t>
      </w:r>
      <w:r w:rsidR="003935E4" w:rsidRPr="003935E4">
        <w:lastRenderedPageBreak/>
        <w:t>1989. (CA Public Resources Code §5093.542(b))</w:t>
      </w:r>
      <w:r w:rsidR="00F2351E">
        <w:t xml:space="preserve"> </w:t>
      </w:r>
      <w:r w:rsidR="003935E4" w:rsidRPr="003935E4">
        <w:t>H.R. 215 §305(a) would, apparently without the previous restrictions, make available unspent WIIN Act appropriations from 2017–2021 to Reclamation’s Water and Related Resources Account.</w:t>
      </w:r>
      <w:r w:rsidR="00BF4F5D">
        <w:rPr>
          <w:rFonts w:ascii="ZWAdobeF" w:hAnsi="ZWAdobeF" w:cs="ZWAdobeF"/>
          <w:sz w:val="2"/>
          <w:szCs w:val="2"/>
        </w:rPr>
        <w:t>506F</w:t>
      </w:r>
      <w:r w:rsidR="00FF185E">
        <w:rPr>
          <w:rFonts w:ascii="ZWAdobeF" w:hAnsi="ZWAdobeF" w:cs="ZWAdobeF"/>
          <w:sz w:val="2"/>
          <w:szCs w:val="2"/>
        </w:rPr>
        <w:t>P514F</w:t>
      </w:r>
      <w:r w:rsidR="003935E4" w:rsidRPr="003935E4">
        <w:rPr>
          <w:vertAlign w:val="superscript"/>
        </w:rPr>
        <w:endnoteReference w:id="533"/>
      </w:r>
      <w:r w:rsidR="00FF185E">
        <w:rPr>
          <w:rFonts w:ascii="ZWAdobeF" w:hAnsi="ZWAdobeF" w:cs="ZWAdobeF"/>
          <w:sz w:val="2"/>
          <w:szCs w:val="2"/>
        </w:rPr>
        <w:t>P</w:t>
      </w:r>
      <w:r w:rsidR="003935E4" w:rsidRPr="003935E4">
        <w:t xml:space="preserve"> These appropriations bills prohibited construction funding for Reclamation’s </w:t>
      </w:r>
      <w:r w:rsidR="001D38B3">
        <w:t>Shasta Dam and Reservoir Expansion Act (</w:t>
      </w:r>
      <w:r w:rsidR="003935E4" w:rsidRPr="003935E4">
        <w:t>SDREP</w:t>
      </w:r>
      <w:r w:rsidR="001D38B3">
        <w:t>)</w:t>
      </w:r>
      <w:r w:rsidR="003935E4" w:rsidRPr="003935E4">
        <w:t>. In addition, H.R. 215 §301 amends the IIJA to allow for Congressional appropriations for the construction of Shasta Dam under the IIJA.</w:t>
      </w:r>
      <w:r w:rsidR="00BF4F5D">
        <w:rPr>
          <w:rFonts w:ascii="ZWAdobeF" w:hAnsi="ZWAdobeF" w:cs="ZWAdobeF"/>
          <w:sz w:val="2"/>
          <w:szCs w:val="2"/>
        </w:rPr>
        <w:t>507F</w:t>
      </w:r>
      <w:r w:rsidR="00FF185E">
        <w:rPr>
          <w:rFonts w:ascii="ZWAdobeF" w:hAnsi="ZWAdobeF" w:cs="ZWAdobeF"/>
          <w:sz w:val="2"/>
          <w:szCs w:val="2"/>
        </w:rPr>
        <w:t>P515F</w:t>
      </w:r>
      <w:r w:rsidR="003935E4" w:rsidRPr="003935E4">
        <w:rPr>
          <w:vertAlign w:val="superscript"/>
        </w:rPr>
        <w:endnoteReference w:id="534"/>
      </w:r>
      <w:r w:rsidR="00FF185E">
        <w:rPr>
          <w:rFonts w:ascii="ZWAdobeF" w:hAnsi="ZWAdobeF" w:cs="ZWAdobeF"/>
          <w:sz w:val="2"/>
          <w:szCs w:val="2"/>
        </w:rPr>
        <w:t>P</w:t>
      </w:r>
      <w:r w:rsidR="003935E4" w:rsidRPr="003935E4">
        <w:t xml:space="preserve"> The IIJA also prohibited construction funding for the SDREP.</w:t>
      </w:r>
      <w:r w:rsidR="00F2351E">
        <w:t xml:space="preserve"> </w:t>
      </w:r>
      <w:r w:rsidR="003935E4" w:rsidRPr="003935E4">
        <w:t>H.R. 215 §305(b) purports to override (for CVP contractors) the California Wild &amp; Scenic Rivers Act provisions (CA PRC §</w:t>
      </w:r>
      <w:r w:rsidR="00DC42E6">
        <w:rPr>
          <w:rFonts w:hint="eastAsia"/>
        </w:rPr>
        <w:t> </w:t>
      </w:r>
      <w:r w:rsidR="003935E4" w:rsidRPr="003935E4">
        <w:t xml:space="preserve">5093.542(c)) that prevent public agencies </w:t>
      </w:r>
      <w:r w:rsidR="00DC559E">
        <w:t xml:space="preserve">(including irrigation districts) </w:t>
      </w:r>
      <w:r w:rsidR="003935E4" w:rsidRPr="003935E4">
        <w:t>of California from assisting Reclamation in the planning and construction of the SDREP.</w:t>
      </w:r>
      <w:r w:rsidR="00BF4F5D">
        <w:rPr>
          <w:rFonts w:ascii="ZWAdobeF" w:hAnsi="ZWAdobeF" w:cs="ZWAdobeF"/>
          <w:sz w:val="2"/>
          <w:szCs w:val="2"/>
        </w:rPr>
        <w:t>508F</w:t>
      </w:r>
      <w:r w:rsidR="00FF185E">
        <w:rPr>
          <w:rFonts w:ascii="ZWAdobeF" w:hAnsi="ZWAdobeF" w:cs="ZWAdobeF"/>
          <w:sz w:val="2"/>
          <w:szCs w:val="2"/>
        </w:rPr>
        <w:t>P516F</w:t>
      </w:r>
      <w:r w:rsidR="003935E4" w:rsidRPr="003935E4">
        <w:rPr>
          <w:vertAlign w:val="superscript"/>
        </w:rPr>
        <w:endnoteReference w:id="535"/>
      </w:r>
      <w:r w:rsidR="00FF185E">
        <w:rPr>
          <w:rFonts w:ascii="ZWAdobeF" w:hAnsi="ZWAdobeF" w:cs="ZWAdobeF"/>
          <w:sz w:val="2"/>
          <w:szCs w:val="2"/>
        </w:rPr>
        <w:t>P</w:t>
      </w:r>
      <w:r w:rsidR="00E63898">
        <w:t xml:space="preserve"> </w:t>
      </w:r>
      <w:r w:rsidR="003935E4" w:rsidRPr="003935E4">
        <w:t>H.R. 215 drew considerable opposition.</w:t>
      </w:r>
      <w:r w:rsidR="00BF4F5D">
        <w:rPr>
          <w:rFonts w:ascii="ZWAdobeF" w:hAnsi="ZWAdobeF" w:cs="ZWAdobeF"/>
          <w:sz w:val="2"/>
          <w:szCs w:val="2"/>
        </w:rPr>
        <w:t>509F</w:t>
      </w:r>
      <w:r w:rsidR="00FF185E">
        <w:rPr>
          <w:rFonts w:ascii="ZWAdobeF" w:hAnsi="ZWAdobeF" w:cs="ZWAdobeF"/>
          <w:sz w:val="2"/>
          <w:szCs w:val="2"/>
        </w:rPr>
        <w:t>P517F</w:t>
      </w:r>
      <w:r w:rsidR="003935E4" w:rsidRPr="003935E4">
        <w:rPr>
          <w:vertAlign w:val="superscript"/>
        </w:rPr>
        <w:endnoteReference w:id="536"/>
      </w:r>
      <w:r w:rsidR="00FF185E">
        <w:rPr>
          <w:rFonts w:ascii="ZWAdobeF" w:hAnsi="ZWAdobeF" w:cs="ZWAdobeF"/>
          <w:sz w:val="2"/>
          <w:szCs w:val="2"/>
        </w:rPr>
        <w:t>P</w:t>
      </w:r>
      <w:r w:rsidR="003935E4" w:rsidRPr="003935E4">
        <w:t xml:space="preserve"> H.R. 215 was passed (marked up) by the House Natural Resources Committee on April 28, 2023.</w:t>
      </w:r>
      <w:r w:rsidR="00BF4F5D">
        <w:rPr>
          <w:rFonts w:ascii="ZWAdobeF" w:hAnsi="ZWAdobeF" w:cs="ZWAdobeF"/>
          <w:sz w:val="2"/>
          <w:szCs w:val="2"/>
        </w:rPr>
        <w:t>510F</w:t>
      </w:r>
      <w:r w:rsidR="00FF185E">
        <w:rPr>
          <w:rFonts w:ascii="ZWAdobeF" w:hAnsi="ZWAdobeF" w:cs="ZWAdobeF"/>
          <w:sz w:val="2"/>
          <w:szCs w:val="2"/>
        </w:rPr>
        <w:t>P518F</w:t>
      </w:r>
      <w:r w:rsidR="003935E4" w:rsidRPr="003935E4">
        <w:rPr>
          <w:vertAlign w:val="superscript"/>
        </w:rPr>
        <w:endnoteReference w:id="537"/>
      </w:r>
      <w:r w:rsidR="00FF185E">
        <w:rPr>
          <w:rFonts w:ascii="ZWAdobeF" w:hAnsi="ZWAdobeF" w:cs="ZWAdobeF"/>
          <w:sz w:val="2"/>
          <w:szCs w:val="2"/>
        </w:rPr>
        <w:t>P</w:t>
      </w:r>
      <w:r w:rsidR="00E63898">
        <w:t xml:space="preserve"> It has not been taken up by the </w:t>
      </w:r>
      <w:r w:rsidR="003D30BF">
        <w:t>U.S. Senate.</w:t>
      </w:r>
    </w:p>
    <w:p w14:paraId="007F5C02" w14:textId="77777777" w:rsidR="00D15F59" w:rsidRPr="009607D2" w:rsidRDefault="00D15F59" w:rsidP="009607D2">
      <w:pPr>
        <w:tabs>
          <w:tab w:val="left" w:pos="8460"/>
        </w:tabs>
      </w:pPr>
    </w:p>
    <w:p w14:paraId="71F24428" w14:textId="5EEA138E" w:rsidR="00D15F59" w:rsidRDefault="00D15F59" w:rsidP="00D15F59">
      <w:pPr>
        <w:tabs>
          <w:tab w:val="left" w:pos="8460"/>
        </w:tabs>
      </w:pPr>
      <w:r w:rsidRPr="00D15F59">
        <w:t>In June, 2023, the House Energy and Water Development and Related Agencies Subcommittee of the Appropriations Committee added</w:t>
      </w:r>
      <w:r>
        <w:t xml:space="preserve"> the text of </w:t>
      </w:r>
      <w:r w:rsidRPr="00D15F59">
        <w:t>H.</w:t>
      </w:r>
      <w:r>
        <w:t xml:space="preserve">R. 215 </w:t>
      </w:r>
      <w:r w:rsidRPr="00D15F59">
        <w:t>to its markup of the Energy and Water Appropriations bill (</w:t>
      </w:r>
      <w:r>
        <w:t xml:space="preserve">see </w:t>
      </w:r>
      <w:r w:rsidRPr="00D15F59">
        <w:t xml:space="preserve">page 64, Title V </w:t>
      </w:r>
      <w:bookmarkStart w:id="134" w:name="_Hlk149564056"/>
      <w:r w:rsidRPr="00D15F59">
        <w:t>“</w:t>
      </w:r>
      <w:bookmarkEnd w:id="134"/>
      <w:r w:rsidRPr="00D15F59">
        <w:t>Water for California</w:t>
      </w:r>
      <w:bookmarkStart w:id="135" w:name="_Hlk149564077"/>
      <w:r w:rsidRPr="00D15F59">
        <w:t>”</w:t>
      </w:r>
      <w:bookmarkEnd w:id="135"/>
      <w:r w:rsidRPr="00D15F59">
        <w:t xml:space="preserve"> Sec. 501)</w:t>
      </w:r>
      <w:r w:rsidR="00AD7813">
        <w:t>,</w:t>
      </w:r>
      <w:r w:rsidR="00BF4F5D">
        <w:rPr>
          <w:rFonts w:ascii="ZWAdobeF" w:hAnsi="ZWAdobeF" w:cs="ZWAdobeF"/>
          <w:sz w:val="2"/>
          <w:szCs w:val="2"/>
        </w:rPr>
        <w:t>511F</w:t>
      </w:r>
      <w:r w:rsidR="00FF185E">
        <w:rPr>
          <w:rFonts w:ascii="ZWAdobeF" w:hAnsi="ZWAdobeF" w:cs="ZWAdobeF"/>
          <w:sz w:val="2"/>
          <w:szCs w:val="2"/>
        </w:rPr>
        <w:t>P519F</w:t>
      </w:r>
      <w:r w:rsidR="00855764">
        <w:rPr>
          <w:rStyle w:val="EndnoteReference"/>
        </w:rPr>
        <w:endnoteReference w:id="538"/>
      </w:r>
      <w:r w:rsidR="00FF185E">
        <w:rPr>
          <w:rFonts w:ascii="ZWAdobeF" w:hAnsi="ZWAdobeF" w:cs="ZWAdobeF"/>
          <w:sz w:val="2"/>
          <w:szCs w:val="2"/>
        </w:rPr>
        <w:t>P</w:t>
      </w:r>
      <w:r w:rsidR="00182E85">
        <w:t xml:space="preserve"> </w:t>
      </w:r>
      <w:r w:rsidR="00AD7813" w:rsidRPr="00AD7813">
        <w:t>loosening the restrictions on Shasta Reservoir expansion construction funding</w:t>
      </w:r>
      <w:r w:rsidR="00BF4F5D">
        <w:rPr>
          <w:rFonts w:ascii="ZWAdobeF" w:hAnsi="ZWAdobeF" w:cs="ZWAdobeF"/>
          <w:sz w:val="2"/>
          <w:szCs w:val="2"/>
        </w:rPr>
        <w:t>512F</w:t>
      </w:r>
      <w:r w:rsidR="00FF185E">
        <w:rPr>
          <w:rFonts w:ascii="ZWAdobeF" w:hAnsi="ZWAdobeF" w:cs="ZWAdobeF"/>
          <w:sz w:val="2"/>
          <w:szCs w:val="2"/>
        </w:rPr>
        <w:t>P520F</w:t>
      </w:r>
      <w:r w:rsidR="0002165A">
        <w:rPr>
          <w:rStyle w:val="EndnoteReference"/>
        </w:rPr>
        <w:endnoteReference w:id="539"/>
      </w:r>
      <w:r w:rsidR="00FF185E">
        <w:rPr>
          <w:rFonts w:ascii="ZWAdobeF" w:hAnsi="ZWAdobeF" w:cs="ZWAdobeF"/>
          <w:sz w:val="2"/>
          <w:szCs w:val="2"/>
        </w:rPr>
        <w:t>P</w:t>
      </w:r>
      <w:r w:rsidR="00AD7813" w:rsidRPr="00AD7813">
        <w:t xml:space="preserve"> and </w:t>
      </w:r>
      <w:r w:rsidR="00B455F3" w:rsidRPr="00B455F3">
        <w:rPr>
          <w:u w:val="single"/>
        </w:rPr>
        <w:t>federally</w:t>
      </w:r>
      <w:r w:rsidR="00B455F3">
        <w:t xml:space="preserve"> </w:t>
      </w:r>
      <w:r w:rsidR="00AD7813" w:rsidRPr="00AD7813">
        <w:t>preempting a portion of the McCloud River protections in the California Wild &amp; Scenic Rivers Act.</w:t>
      </w:r>
      <w:r w:rsidR="00BF4F5D">
        <w:rPr>
          <w:rFonts w:ascii="ZWAdobeF" w:hAnsi="ZWAdobeF" w:cs="ZWAdobeF"/>
          <w:sz w:val="2"/>
          <w:szCs w:val="2"/>
        </w:rPr>
        <w:t>513F</w:t>
      </w:r>
      <w:r w:rsidR="00FF185E">
        <w:rPr>
          <w:rFonts w:ascii="ZWAdobeF" w:hAnsi="ZWAdobeF" w:cs="ZWAdobeF"/>
          <w:sz w:val="2"/>
          <w:szCs w:val="2"/>
        </w:rPr>
        <w:t>P521F</w:t>
      </w:r>
      <w:r w:rsidR="00B52B4C">
        <w:rPr>
          <w:rStyle w:val="EndnoteReference"/>
        </w:rPr>
        <w:endnoteReference w:id="540"/>
      </w:r>
      <w:r w:rsidR="00FF185E">
        <w:rPr>
          <w:rFonts w:ascii="ZWAdobeF" w:hAnsi="ZWAdobeF" w:cs="ZWAdobeF"/>
          <w:sz w:val="2"/>
          <w:szCs w:val="2"/>
        </w:rPr>
        <w:t>P</w:t>
      </w:r>
      <w:r w:rsidR="00AD7813" w:rsidRPr="00AD7813">
        <w:t xml:space="preserve"> On October 3, the Administration threatened to veto the House Energy &amp; Water Appropriations bill, noting its opposition to ending the IIJA prohibition on construction funding for the Shasta Dam &amp; Reservoir Expansion Project.</w:t>
      </w:r>
      <w:r w:rsidR="00BF4F5D">
        <w:rPr>
          <w:rFonts w:ascii="ZWAdobeF" w:hAnsi="ZWAdobeF" w:cs="ZWAdobeF"/>
          <w:sz w:val="2"/>
          <w:szCs w:val="2"/>
        </w:rPr>
        <w:t>514F</w:t>
      </w:r>
      <w:r w:rsidR="00FF185E">
        <w:rPr>
          <w:rFonts w:ascii="ZWAdobeF" w:hAnsi="ZWAdobeF" w:cs="ZWAdobeF"/>
          <w:sz w:val="2"/>
          <w:szCs w:val="2"/>
        </w:rPr>
        <w:t>P522F</w:t>
      </w:r>
      <w:r w:rsidR="00F67B47" w:rsidRPr="00D763D3">
        <w:rPr>
          <w:vertAlign w:val="superscript"/>
        </w:rPr>
        <w:endnoteReference w:id="541"/>
      </w:r>
      <w:r w:rsidR="00FF185E">
        <w:rPr>
          <w:rFonts w:ascii="ZWAdobeF" w:hAnsi="ZWAdobeF" w:cs="ZWAdobeF"/>
          <w:sz w:val="2"/>
          <w:szCs w:val="2"/>
        </w:rPr>
        <w:t>P</w:t>
      </w:r>
      <w:r w:rsidR="00AD7813" w:rsidRPr="00AD7813">
        <w:t xml:space="preserve"> </w:t>
      </w:r>
      <w:r w:rsidR="003E28C7">
        <w:t>On October 26, the U.S. House of Representative</w:t>
      </w:r>
      <w:r w:rsidR="003B5D4F">
        <w:t>s</w:t>
      </w:r>
      <w:r w:rsidR="003E28C7">
        <w:t xml:space="preserve"> passed </w:t>
      </w:r>
      <w:r w:rsidR="00FB436E" w:rsidRPr="00FB436E">
        <w:t>H.R. 4394</w:t>
      </w:r>
      <w:r w:rsidR="004657C1">
        <w:t>, the</w:t>
      </w:r>
      <w:r w:rsidR="00FB436E" w:rsidRPr="00FB436E">
        <w:t xml:space="preserve"> </w:t>
      </w:r>
      <w:r w:rsidR="004657C1" w:rsidRPr="00D15F59">
        <w:t>“</w:t>
      </w:r>
      <w:r w:rsidR="00FB436E" w:rsidRPr="00FB436E">
        <w:t>Energy and Water Development and Related Agencies Appropriations Act for Fiscal Year 2024.</w:t>
      </w:r>
      <w:r w:rsidR="004657C1" w:rsidRPr="00D15F59">
        <w:t>”</w:t>
      </w:r>
      <w:r w:rsidR="00FB436E">
        <w:t xml:space="preserve"> H.R. 4394 included H.R. 215.</w:t>
      </w:r>
      <w:r w:rsidR="00BF4F5D">
        <w:rPr>
          <w:rFonts w:ascii="ZWAdobeF" w:hAnsi="ZWAdobeF" w:cs="ZWAdobeF"/>
          <w:sz w:val="2"/>
          <w:szCs w:val="2"/>
        </w:rPr>
        <w:t>515F</w:t>
      </w:r>
      <w:r w:rsidR="00FF185E">
        <w:rPr>
          <w:rFonts w:ascii="ZWAdobeF" w:hAnsi="ZWAdobeF" w:cs="ZWAdobeF"/>
          <w:sz w:val="2"/>
          <w:szCs w:val="2"/>
        </w:rPr>
        <w:t>P523F</w:t>
      </w:r>
      <w:r w:rsidR="00892AFA" w:rsidRPr="00D763D3">
        <w:rPr>
          <w:vertAlign w:val="superscript"/>
        </w:rPr>
        <w:endnoteReference w:id="542"/>
      </w:r>
    </w:p>
    <w:p w14:paraId="59E2AD86" w14:textId="54C498A2" w:rsidR="009607D2" w:rsidRDefault="009607D2" w:rsidP="009607D2">
      <w:pPr>
        <w:tabs>
          <w:tab w:val="left" w:pos="8460"/>
        </w:tabs>
      </w:pPr>
    </w:p>
    <w:p w14:paraId="5C93FE38" w14:textId="54FD0F2B" w:rsidR="000520C7" w:rsidRDefault="000520C7" w:rsidP="000520C7">
      <w:pPr>
        <w:tabs>
          <w:tab w:val="left" w:pos="8460"/>
        </w:tabs>
      </w:pPr>
      <w:r>
        <w:t xml:space="preserve">On January 31, 2023, </w:t>
      </w:r>
      <w:r w:rsidR="00551F5B">
        <w:t xml:space="preserve">in the 118th Congress, </w:t>
      </w:r>
      <w:r w:rsidR="005053DE">
        <w:t xml:space="preserve">Oregon U.S. </w:t>
      </w:r>
      <w:r w:rsidR="00FE0475">
        <w:t>Senator</w:t>
      </w:r>
      <w:r>
        <w:t xml:space="preserve"> Merkle</w:t>
      </w:r>
      <w:r w:rsidR="005053DE">
        <w:t>y</w:t>
      </w:r>
      <w:r w:rsidR="00FE0475">
        <w:t>, with Oregon U.S. Senator</w:t>
      </w:r>
      <w:r w:rsidR="005053DE">
        <w:t xml:space="preserve"> Wyden and California U.S. Senators</w:t>
      </w:r>
      <w:r>
        <w:t xml:space="preserve"> Feinstein, and Padilla</w:t>
      </w:r>
      <w:r w:rsidR="00EA39C7">
        <w:t xml:space="preserve"> as co-sponsors,</w:t>
      </w:r>
      <w:r>
        <w:t xml:space="preserve"> reintroduce the Smith River National Recreation Area Expansion Act, </w:t>
      </w:r>
      <w:r w:rsidR="00FE0475">
        <w:t>S</w:t>
      </w:r>
      <w:r w:rsidR="00EA39C7">
        <w:t>. 16</w:t>
      </w:r>
      <w:r w:rsidR="00FE0475">
        <w:t xml:space="preserve">2, </w:t>
      </w:r>
      <w:r>
        <w:t xml:space="preserve">a measure to expand </w:t>
      </w:r>
      <w:r w:rsidR="005053DE">
        <w:rPr>
          <w:u w:val="single"/>
        </w:rPr>
        <w:t>national</w:t>
      </w:r>
      <w:r w:rsidR="005053DE">
        <w:t xml:space="preserve"> </w:t>
      </w:r>
      <w:r>
        <w:t xml:space="preserve">wild &amp; scenic river and NRA coverage of the Smith River into the state of </w:t>
      </w:r>
      <w:r w:rsidRPr="004D1778">
        <w:rPr>
          <w:u w:val="single"/>
        </w:rPr>
        <w:t>Oregon</w:t>
      </w:r>
      <w:r>
        <w:t>.</w:t>
      </w:r>
      <w:r w:rsidR="00E772A2">
        <w:t xml:space="preserve"> The bill was reported out of Committee (marked up) on May 17.</w:t>
      </w:r>
      <w:r w:rsidR="00BF4F5D">
        <w:rPr>
          <w:rFonts w:ascii="ZWAdobeF" w:hAnsi="ZWAdobeF" w:cs="ZWAdobeF"/>
          <w:sz w:val="2"/>
          <w:szCs w:val="2"/>
        </w:rPr>
        <w:t>516F</w:t>
      </w:r>
      <w:r w:rsidR="00FF185E">
        <w:rPr>
          <w:rFonts w:ascii="ZWAdobeF" w:hAnsi="ZWAdobeF" w:cs="ZWAdobeF"/>
          <w:sz w:val="2"/>
          <w:szCs w:val="2"/>
        </w:rPr>
        <w:t>P524F</w:t>
      </w:r>
      <w:r w:rsidR="000F7EE9">
        <w:rPr>
          <w:rStyle w:val="EndnoteReference"/>
        </w:rPr>
        <w:endnoteReference w:id="543"/>
      </w:r>
    </w:p>
    <w:p w14:paraId="000E4368" w14:textId="77777777" w:rsidR="00227A65" w:rsidRDefault="00227A65" w:rsidP="000520C7">
      <w:pPr>
        <w:tabs>
          <w:tab w:val="left" w:pos="8460"/>
        </w:tabs>
      </w:pPr>
    </w:p>
    <w:p w14:paraId="6EEA9F91" w14:textId="21F7C1E6" w:rsidR="00C85D0C" w:rsidRDefault="00C85D0C" w:rsidP="00C85D0C">
      <w:pPr>
        <w:tabs>
          <w:tab w:val="left" w:pos="8460"/>
        </w:tabs>
      </w:pPr>
      <w:r>
        <w:t xml:space="preserve">On April 10, </w:t>
      </w:r>
      <w:r w:rsidR="0042054C">
        <w:t xml:space="preserve">U.S. </w:t>
      </w:r>
      <w:r>
        <w:t>Rep</w:t>
      </w:r>
      <w:r w:rsidR="0042054C">
        <w:t>resentative</w:t>
      </w:r>
      <w:r>
        <w:t xml:space="preserve"> </w:t>
      </w:r>
      <w:r w:rsidR="009E41A3">
        <w:t>Carbajal</w:t>
      </w:r>
      <w:r w:rsidR="00D612D4">
        <w:t xml:space="preserve"> (D</w:t>
      </w:r>
      <w:r w:rsidR="00D612D4">
        <w:noBreakHyphen/>
        <w:t>Santa Barbara)</w:t>
      </w:r>
      <w:r>
        <w:t xml:space="preserve"> reintroduced his </w:t>
      </w:r>
      <w:r w:rsidRPr="00C85D0C">
        <w:t>Central Coast Heritage Protection Act</w:t>
      </w:r>
      <w:r w:rsidR="001A6A2F">
        <w:t>, </w:t>
      </w:r>
      <w:r>
        <w:t>H.R. 2545.</w:t>
      </w:r>
      <w:r w:rsidR="00BF4F5D">
        <w:rPr>
          <w:rFonts w:ascii="ZWAdobeF" w:hAnsi="ZWAdobeF" w:cs="ZWAdobeF"/>
          <w:sz w:val="2"/>
          <w:szCs w:val="2"/>
        </w:rPr>
        <w:t>517F</w:t>
      </w:r>
      <w:r w:rsidR="00FF185E">
        <w:rPr>
          <w:rFonts w:ascii="ZWAdobeF" w:hAnsi="ZWAdobeF" w:cs="ZWAdobeF"/>
          <w:sz w:val="2"/>
          <w:szCs w:val="2"/>
        </w:rPr>
        <w:t>P525F</w:t>
      </w:r>
      <w:r w:rsidR="00104DC1">
        <w:rPr>
          <w:rStyle w:val="EndnoteReference"/>
        </w:rPr>
        <w:endnoteReference w:id="544"/>
      </w:r>
      <w:r w:rsidR="00FF185E">
        <w:rPr>
          <w:rFonts w:ascii="ZWAdobeF" w:hAnsi="ZWAdobeF" w:cs="ZWAdobeF"/>
          <w:sz w:val="2"/>
          <w:szCs w:val="2"/>
        </w:rPr>
        <w:t>P</w:t>
      </w:r>
      <w:r>
        <w:t xml:space="preserve"> On May 10, Rep. Judy Chu</w:t>
      </w:r>
      <w:r w:rsidR="00D612D4">
        <w:t xml:space="preserve"> (D</w:t>
      </w:r>
      <w:r w:rsidR="00D612D4">
        <w:noBreakHyphen/>
        <w:t>Monterey Park)</w:t>
      </w:r>
      <w:r>
        <w:t xml:space="preserve"> reintroduced </w:t>
      </w:r>
      <w:r w:rsidR="00080F2E">
        <w:t>her</w:t>
      </w:r>
      <w:r w:rsidR="003D7FD5">
        <w:t xml:space="preserve"> now renamed once again</w:t>
      </w:r>
      <w:r>
        <w:t xml:space="preserve"> San Gabriel Mountains Protection Act</w:t>
      </w:r>
      <w:r w:rsidR="001A6A2F">
        <w:t>, H.R. 3681</w:t>
      </w:r>
      <w:r>
        <w:t>.</w:t>
      </w:r>
      <w:r w:rsidR="00BF4F5D">
        <w:rPr>
          <w:rFonts w:ascii="ZWAdobeF" w:hAnsi="ZWAdobeF" w:cs="ZWAdobeF"/>
          <w:sz w:val="2"/>
          <w:szCs w:val="2"/>
        </w:rPr>
        <w:t>518F</w:t>
      </w:r>
      <w:r w:rsidR="00FF185E">
        <w:rPr>
          <w:rFonts w:ascii="ZWAdobeF" w:hAnsi="ZWAdobeF" w:cs="ZWAdobeF"/>
          <w:sz w:val="2"/>
          <w:szCs w:val="2"/>
        </w:rPr>
        <w:t>P526F</w:t>
      </w:r>
      <w:r w:rsidR="00864ADC">
        <w:rPr>
          <w:rStyle w:val="EndnoteReference"/>
        </w:rPr>
        <w:endnoteReference w:id="545"/>
      </w:r>
      <w:r w:rsidR="00FF185E">
        <w:rPr>
          <w:rFonts w:ascii="ZWAdobeF" w:hAnsi="ZWAdobeF" w:cs="ZWAdobeF"/>
          <w:sz w:val="2"/>
          <w:szCs w:val="2"/>
        </w:rPr>
        <w:t>P</w:t>
      </w:r>
      <w:r>
        <w:t xml:space="preserve"> </w:t>
      </w:r>
      <w:r w:rsidR="00D612D4">
        <w:t>On May 24, Rep. Jared Huffman (D</w:t>
      </w:r>
      <w:r w:rsidR="00D612D4">
        <w:noBreakHyphen/>
        <w:t>San Rafael) reintroduced th</w:t>
      </w:r>
      <w:r w:rsidR="00085DD6">
        <w:t xml:space="preserve">e </w:t>
      </w:r>
      <w:r w:rsidR="00FF185E">
        <w:rPr>
          <w:rFonts w:ascii="ZWAdobeF" w:hAnsi="ZWAdobeF" w:cs="ZWAdobeF"/>
          <w:sz w:val="2"/>
          <w:szCs w:val="2"/>
        </w:rPr>
        <w:t>23T</w:t>
      </w:r>
      <w:r w:rsidR="00D612D4" w:rsidRPr="00D612D4">
        <w:rPr>
          <w:rStyle w:val="Heading1Char"/>
          <w:rFonts w:eastAsia="Times"/>
          <w:u w:val="none"/>
        </w:rPr>
        <w:t>Northwest California Wilderness, Recreation, and Working Forests Act</w:t>
      </w:r>
      <w:r w:rsidR="001A6A2F">
        <w:rPr>
          <w:rStyle w:val="Heading1Char"/>
          <w:rFonts w:eastAsia="Times"/>
          <w:u w:val="none"/>
        </w:rPr>
        <w:t>, H.R. </w:t>
      </w:r>
      <w:r w:rsidR="00B92EE9">
        <w:rPr>
          <w:rStyle w:val="Heading1Char"/>
          <w:rFonts w:eastAsia="Times"/>
          <w:u w:val="none"/>
        </w:rPr>
        <w:t>3700</w:t>
      </w:r>
      <w:r w:rsidR="00D612D4">
        <w:rPr>
          <w:rStyle w:val="Heading1Char"/>
          <w:rFonts w:eastAsia="Times"/>
          <w:u w:val="none"/>
        </w:rPr>
        <w:t>.</w:t>
      </w:r>
      <w:r w:rsidR="00BF4F5D">
        <w:rPr>
          <w:rStyle w:val="Heading1Char"/>
          <w:rFonts w:ascii="ZWAdobeF" w:eastAsia="Times" w:hAnsi="ZWAdobeF" w:cs="ZWAdobeF"/>
          <w:sz w:val="2"/>
          <w:szCs w:val="2"/>
          <w:u w:val="none"/>
        </w:rPr>
        <w:t>519F</w:t>
      </w:r>
      <w:r w:rsidR="00FF185E">
        <w:rPr>
          <w:rStyle w:val="Heading1Char"/>
          <w:rFonts w:ascii="ZWAdobeF" w:eastAsia="Times" w:hAnsi="ZWAdobeF" w:cs="ZWAdobeF"/>
          <w:sz w:val="2"/>
          <w:szCs w:val="2"/>
          <w:u w:val="none"/>
        </w:rPr>
        <w:t>23TP527F</w:t>
      </w:r>
      <w:r w:rsidR="004E5C51">
        <w:rPr>
          <w:rStyle w:val="EndnoteReference"/>
        </w:rPr>
        <w:endnoteReference w:id="546"/>
      </w:r>
      <w:r w:rsidR="00FF185E">
        <w:rPr>
          <w:rStyle w:val="Heading1Char"/>
          <w:rFonts w:ascii="ZWAdobeF" w:eastAsia="Times" w:hAnsi="ZWAdobeF" w:cs="ZWAdobeF"/>
          <w:sz w:val="2"/>
          <w:szCs w:val="2"/>
          <w:u w:val="none"/>
        </w:rPr>
        <w:t>P</w:t>
      </w:r>
      <w:r w:rsidR="00D612D4">
        <w:rPr>
          <w:rStyle w:val="Heading1Char"/>
          <w:rFonts w:eastAsia="Times"/>
          <w:u w:val="none"/>
        </w:rPr>
        <w:t xml:space="preserve"> </w:t>
      </w:r>
      <w:r w:rsidR="007B4436">
        <w:t xml:space="preserve">On May 31, </w:t>
      </w:r>
      <w:r w:rsidR="00113E0A">
        <w:t xml:space="preserve">U.S. </w:t>
      </w:r>
      <w:r w:rsidR="007B4436">
        <w:t>Senator Alex Padilla</w:t>
      </w:r>
      <w:r w:rsidR="00D612D4">
        <w:t xml:space="preserve"> (D</w:t>
      </w:r>
      <w:r w:rsidR="00D612D4">
        <w:noBreakHyphen/>
        <w:t>CA)</w:t>
      </w:r>
      <w:r w:rsidR="007B4436">
        <w:t xml:space="preserve"> </w:t>
      </w:r>
      <w:r w:rsidR="003D7FD5">
        <w:t>reintroduced his now renamed</w:t>
      </w:r>
      <w:r w:rsidR="001A6A2F">
        <w:t xml:space="preserve"> Public Lands Act, S. </w:t>
      </w:r>
      <w:r w:rsidR="007B4436">
        <w:t>1776, including the provisions of the three House bills.</w:t>
      </w:r>
      <w:r w:rsidR="00BF4F5D">
        <w:rPr>
          <w:rFonts w:ascii="ZWAdobeF" w:hAnsi="ZWAdobeF" w:cs="ZWAdobeF"/>
          <w:sz w:val="2"/>
          <w:szCs w:val="2"/>
        </w:rPr>
        <w:t>520F</w:t>
      </w:r>
      <w:r w:rsidR="00FF185E">
        <w:rPr>
          <w:rFonts w:ascii="ZWAdobeF" w:hAnsi="ZWAdobeF" w:cs="ZWAdobeF"/>
          <w:sz w:val="2"/>
          <w:szCs w:val="2"/>
        </w:rPr>
        <w:t>P528F</w:t>
      </w:r>
      <w:r w:rsidR="007C64CC">
        <w:rPr>
          <w:rStyle w:val="EndnoteReference"/>
        </w:rPr>
        <w:endnoteReference w:id="547"/>
      </w:r>
      <w:r w:rsidR="00FF185E">
        <w:rPr>
          <w:rFonts w:ascii="ZWAdobeF" w:hAnsi="ZWAdobeF" w:cs="ZWAdobeF"/>
          <w:sz w:val="2"/>
          <w:szCs w:val="2"/>
        </w:rPr>
        <w:t>P</w:t>
      </w:r>
      <w:r w:rsidR="007B4436">
        <w:t xml:space="preserve"> </w:t>
      </w:r>
      <w:r>
        <w:t>T</w:t>
      </w:r>
      <w:r w:rsidR="007B4436">
        <w:t xml:space="preserve">hese House </w:t>
      </w:r>
      <w:r>
        <w:t xml:space="preserve">lands and </w:t>
      </w:r>
      <w:r w:rsidR="005053DE">
        <w:rPr>
          <w:u w:val="single"/>
        </w:rPr>
        <w:t>national</w:t>
      </w:r>
      <w:r w:rsidR="005053DE">
        <w:t xml:space="preserve"> wild &amp; scenic river</w:t>
      </w:r>
      <w:r>
        <w:t xml:space="preserve"> bil</w:t>
      </w:r>
      <w:r w:rsidR="00080F2E">
        <w:t>ls</w:t>
      </w:r>
      <w:r>
        <w:t xml:space="preserve"> fail</w:t>
      </w:r>
      <w:r w:rsidR="005053DE">
        <w:t xml:space="preserve">ed to </w:t>
      </w:r>
      <w:r w:rsidR="00D32467">
        <w:t xml:space="preserve">achieve passage </w:t>
      </w:r>
      <w:r w:rsidR="005053DE">
        <w:t xml:space="preserve">the previous three </w:t>
      </w:r>
      <w:r w:rsidR="005053DE">
        <w:lastRenderedPageBreak/>
        <w:t>Congresses</w:t>
      </w:r>
      <w:r w:rsidR="0070445B">
        <w:t xml:space="preserve"> (the </w:t>
      </w:r>
      <w:r w:rsidR="00A20F80">
        <w:t xml:space="preserve">Central Coast bill failing in </w:t>
      </w:r>
      <w:r w:rsidR="00395E9D">
        <w:t xml:space="preserve">the previous </w:t>
      </w:r>
      <w:r w:rsidR="00A20F80">
        <w:t>four Congresses)</w:t>
      </w:r>
      <w:r>
        <w:t>.</w:t>
      </w:r>
      <w:r w:rsidR="005053DE">
        <w:t xml:space="preserve"> Senator Padilla</w:t>
      </w:r>
      <w:bookmarkStart w:id="136" w:name="_Hlk152673183"/>
      <w:r w:rsidR="005053DE" w:rsidRPr="007D3B65">
        <w:t>’</w:t>
      </w:r>
      <w:bookmarkEnd w:id="136"/>
      <w:r w:rsidR="00080F2E">
        <w:t xml:space="preserve">s bill </w:t>
      </w:r>
      <w:r w:rsidR="005053DE">
        <w:t>failed to pass the</w:t>
      </w:r>
      <w:r w:rsidR="00D32467">
        <w:t xml:space="preserve"> U.S.</w:t>
      </w:r>
      <w:r w:rsidR="005053DE">
        <w:t xml:space="preserve"> Senate in the previous Congress</w:t>
      </w:r>
      <w:r w:rsidR="003D7FD5">
        <w:t>, as had Kamala Harris</w:t>
      </w:r>
      <w:r w:rsidR="00080F2E" w:rsidRPr="007D3B65">
        <w:t>’</w:t>
      </w:r>
      <w:r w:rsidR="00080F2E">
        <w:t>s</w:t>
      </w:r>
      <w:r w:rsidR="003D7FD5">
        <w:t xml:space="preserve"> bills in the previous two Congresses</w:t>
      </w:r>
      <w:r w:rsidR="00D32467">
        <w:t>.</w:t>
      </w:r>
    </w:p>
    <w:p w14:paraId="30E8C84B" w14:textId="38D6537F" w:rsidR="004E7F17" w:rsidRDefault="004E7F17" w:rsidP="007237DF">
      <w:pPr>
        <w:tabs>
          <w:tab w:val="left" w:pos="8460"/>
        </w:tabs>
        <w:spacing w:before="240"/>
      </w:pPr>
      <w:bookmarkStart w:id="137" w:name="_Hlk152587668"/>
      <w:r>
        <w:t xml:space="preserve">On July 27, </w:t>
      </w:r>
      <w:r w:rsidR="0042054C">
        <w:t xml:space="preserve">U.S. </w:t>
      </w:r>
      <w:r>
        <w:t>Rep</w:t>
      </w:r>
      <w:r w:rsidR="0042054C">
        <w:t>resentative</w:t>
      </w:r>
      <w:r>
        <w:t>. Val Hoyle (D-Oregon) introduces the S</w:t>
      </w:r>
      <w:r w:rsidRPr="004E7F17">
        <w:t>outhwestern Oregon Watershed and Salmon Protection Act</w:t>
      </w:r>
      <w:r w:rsidR="002F44B0">
        <w:t xml:space="preserve"> of 2023</w:t>
      </w:r>
      <w:r w:rsidR="008B085B">
        <w:t>, H.R. 5004. The measure, cosponsored by Rep. Jared Huffman (D</w:t>
      </w:r>
      <w:r w:rsidR="008B085B">
        <w:noBreakHyphen/>
        <w:t xml:space="preserve">San Rafael) withdraws lands in the North Fork Smith watershed in </w:t>
      </w:r>
      <w:r w:rsidR="008B085B" w:rsidRPr="007F0BE7">
        <w:rPr>
          <w:u w:val="single"/>
        </w:rPr>
        <w:t>Oregon</w:t>
      </w:r>
      <w:r w:rsidR="008B085B">
        <w:t xml:space="preserve"> from mineral entry and disposal under the </w:t>
      </w:r>
      <w:r w:rsidR="00113E0A" w:rsidRPr="00113E0A">
        <w:rPr>
          <w:u w:val="single"/>
        </w:rPr>
        <w:t>federal</w:t>
      </w:r>
      <w:r w:rsidR="00113E0A">
        <w:t xml:space="preserve"> </w:t>
      </w:r>
      <w:r w:rsidR="008B085B">
        <w:t xml:space="preserve">public </w:t>
      </w:r>
      <w:proofErr w:type="gramStart"/>
      <w:r w:rsidR="008B085B">
        <w:t>lands</w:t>
      </w:r>
      <w:proofErr w:type="gramEnd"/>
      <w:r w:rsidR="008B085B">
        <w:t xml:space="preserve"> laws.</w:t>
      </w:r>
      <w:r w:rsidR="00BF4F5D">
        <w:rPr>
          <w:rFonts w:ascii="ZWAdobeF" w:hAnsi="ZWAdobeF" w:cs="ZWAdobeF"/>
          <w:sz w:val="2"/>
          <w:szCs w:val="2"/>
        </w:rPr>
        <w:t>521F</w:t>
      </w:r>
      <w:r w:rsidR="00FF185E">
        <w:rPr>
          <w:rFonts w:ascii="ZWAdobeF" w:hAnsi="ZWAdobeF" w:cs="ZWAdobeF"/>
          <w:sz w:val="2"/>
          <w:szCs w:val="2"/>
        </w:rPr>
        <w:t>P529F</w:t>
      </w:r>
      <w:r w:rsidR="00FF4C28">
        <w:rPr>
          <w:rStyle w:val="EndnoteReference"/>
        </w:rPr>
        <w:endnoteReference w:id="548"/>
      </w:r>
      <w:r w:rsidR="00FF185E">
        <w:rPr>
          <w:rFonts w:ascii="ZWAdobeF" w:hAnsi="ZWAdobeF" w:cs="ZWAdobeF"/>
          <w:sz w:val="2"/>
          <w:szCs w:val="2"/>
        </w:rPr>
        <w:t>P</w:t>
      </w:r>
      <w:r w:rsidR="008B085B">
        <w:t xml:space="preserve"> This bill had been introduced by Rep. Peter DeFazio</w:t>
      </w:r>
      <w:r w:rsidR="001445C1">
        <w:t xml:space="preserve"> (D</w:t>
      </w:r>
      <w:r w:rsidR="001445C1">
        <w:noBreakHyphen/>
      </w:r>
      <w:r w:rsidR="007237DF">
        <w:t>Oregon)</w:t>
      </w:r>
      <w:r w:rsidR="008B085B">
        <w:t xml:space="preserve"> in the previous Congress.</w:t>
      </w:r>
    </w:p>
    <w:p w14:paraId="10370AA5" w14:textId="114DF8CB" w:rsidR="00085DD6" w:rsidRDefault="00085DD6" w:rsidP="007237DF">
      <w:pPr>
        <w:tabs>
          <w:tab w:val="left" w:pos="8460"/>
        </w:tabs>
        <w:spacing w:before="240"/>
      </w:pPr>
      <w:r>
        <w:t>On December 5, Representatives Val Hoyle (D</w:t>
      </w:r>
      <w:r>
        <w:noBreakHyphen/>
        <w:t>Oregon) and Jared Huffman (D</w:t>
      </w:r>
      <w:r>
        <w:noBreakHyphen/>
        <w:t xml:space="preserve">San Rafael) introduce the </w:t>
      </w:r>
      <w:r w:rsidR="0037043C">
        <w:t xml:space="preserve">H.R. 6595, </w:t>
      </w:r>
      <w:r>
        <w:t>Smith River National Recreation Area Expansion Act, a companion measure to U.S. Senator Merkley</w:t>
      </w:r>
      <w:r w:rsidRPr="007D3B65">
        <w:t>’</w:t>
      </w:r>
      <w:r>
        <w:t xml:space="preserve">s Senate bill, S. 162, to, in part, add 74 miles of </w:t>
      </w:r>
      <w:r w:rsidR="00190CFE" w:rsidRPr="00190CFE">
        <w:rPr>
          <w:u w:val="single"/>
        </w:rPr>
        <w:t>national</w:t>
      </w:r>
      <w:r w:rsidR="00190CFE">
        <w:t xml:space="preserve"> </w:t>
      </w:r>
      <w:r>
        <w:t xml:space="preserve">wild &amp; scenic rivers in the North Fork Smith River drainage in </w:t>
      </w:r>
      <w:r w:rsidRPr="007F0BE7">
        <w:rPr>
          <w:u w:val="single"/>
        </w:rPr>
        <w:t>Oregon</w:t>
      </w:r>
      <w:r>
        <w:t>.</w:t>
      </w:r>
      <w:r w:rsidR="00BF4F5D">
        <w:rPr>
          <w:rFonts w:ascii="ZWAdobeF" w:hAnsi="ZWAdobeF" w:cs="ZWAdobeF"/>
          <w:sz w:val="2"/>
          <w:szCs w:val="2"/>
        </w:rPr>
        <w:t>522F</w:t>
      </w:r>
      <w:r w:rsidR="00FF185E">
        <w:rPr>
          <w:rFonts w:ascii="ZWAdobeF" w:hAnsi="ZWAdobeF" w:cs="ZWAdobeF"/>
          <w:sz w:val="2"/>
          <w:szCs w:val="2"/>
        </w:rPr>
        <w:t>P530F</w:t>
      </w:r>
      <w:r w:rsidR="0037043C">
        <w:rPr>
          <w:rStyle w:val="EndnoteReference"/>
        </w:rPr>
        <w:endnoteReference w:id="549"/>
      </w:r>
    </w:p>
    <w:p w14:paraId="6F8E491F" w14:textId="11D6D2C8" w:rsidR="00361F6C" w:rsidRDefault="00502B65" w:rsidP="00836B48">
      <w:pPr>
        <w:tabs>
          <w:tab w:val="left" w:pos="8460"/>
        </w:tabs>
        <w:spacing w:before="240"/>
      </w:pPr>
      <w:r w:rsidRPr="00DF72DA">
        <w:rPr>
          <w:b/>
          <w:bCs/>
        </w:rPr>
        <w:t>2024</w:t>
      </w:r>
      <w:r>
        <w:t xml:space="preserve"> – </w:t>
      </w:r>
      <w:r w:rsidR="00CE20B6">
        <w:t>The first session of the 118</w:t>
      </w:r>
      <w:r w:rsidR="00FF185E">
        <w:rPr>
          <w:rFonts w:ascii="ZWAdobeF" w:hAnsi="ZWAdobeF" w:cs="ZWAdobeF"/>
          <w:sz w:val="2"/>
          <w:szCs w:val="2"/>
        </w:rPr>
        <w:t>P</w:t>
      </w:r>
      <w:r w:rsidR="00CE20B6" w:rsidRPr="00CE20B6">
        <w:rPr>
          <w:vertAlign w:val="superscript"/>
        </w:rPr>
        <w:t>th</w:t>
      </w:r>
      <w:r w:rsidR="00FF185E">
        <w:rPr>
          <w:rFonts w:ascii="ZWAdobeF" w:hAnsi="ZWAdobeF" w:cs="ZWAdobeF"/>
          <w:sz w:val="2"/>
          <w:szCs w:val="2"/>
        </w:rPr>
        <w:t>P</w:t>
      </w:r>
      <w:r w:rsidR="00CE20B6">
        <w:t xml:space="preserve"> Congress </w:t>
      </w:r>
      <w:r w:rsidR="00BB6697">
        <w:t xml:space="preserve">was unable to pass the Energy &amp; Water Appropriations </w:t>
      </w:r>
      <w:r w:rsidR="00DB4F97">
        <w:t>bill. It instead</w:t>
      </w:r>
      <w:r w:rsidR="00285F41">
        <w:t xml:space="preserve"> </w:t>
      </w:r>
      <w:r w:rsidR="00AA0BF8">
        <w:t>rel</w:t>
      </w:r>
      <w:r w:rsidR="000F4244">
        <w:t>ied</w:t>
      </w:r>
      <w:r w:rsidR="00AA0BF8">
        <w:t xml:space="preserve"> on </w:t>
      </w:r>
      <w:r w:rsidR="00A2162C">
        <w:t>continuing resolutions</w:t>
      </w:r>
      <w:r w:rsidR="00415D52">
        <w:t xml:space="preserve"> to begin</w:t>
      </w:r>
      <w:r w:rsidR="00A2162C">
        <w:t xml:space="preserve"> the federal</w:t>
      </w:r>
      <w:r w:rsidR="008677CA">
        <w:t xml:space="preserve"> </w:t>
      </w:r>
      <w:r w:rsidR="00276EC1">
        <w:t xml:space="preserve">2024 </w:t>
      </w:r>
      <w:r w:rsidR="008677CA">
        <w:t>fiscal year</w:t>
      </w:r>
      <w:r w:rsidR="00415D52">
        <w:t xml:space="preserve">, </w:t>
      </w:r>
      <w:r w:rsidR="00276EC1">
        <w:t>which began</w:t>
      </w:r>
      <w:r w:rsidR="008677CA">
        <w:t xml:space="preserve"> on October</w:t>
      </w:r>
      <w:r w:rsidR="00F5502C">
        <w:t xml:space="preserve"> </w:t>
      </w:r>
      <w:r w:rsidR="008677CA">
        <w:t>1, 2023</w:t>
      </w:r>
      <w:r w:rsidR="00276EC1">
        <w:t>.</w:t>
      </w:r>
      <w:r w:rsidR="00A2162C">
        <w:t xml:space="preserve"> </w:t>
      </w:r>
      <w:r w:rsidR="00276EC1">
        <w:t>O</w:t>
      </w:r>
      <w:r w:rsidR="00361F6C">
        <w:t xml:space="preserve">n March 8, 2024, the </w:t>
      </w:r>
      <w:r w:rsidR="00365CAA">
        <w:t xml:space="preserve">second session of the </w:t>
      </w:r>
      <w:r w:rsidR="000F27C0">
        <w:t>118</w:t>
      </w:r>
      <w:r w:rsidR="00FF185E">
        <w:rPr>
          <w:rFonts w:ascii="ZWAdobeF" w:hAnsi="ZWAdobeF" w:cs="ZWAdobeF"/>
          <w:sz w:val="2"/>
          <w:szCs w:val="2"/>
        </w:rPr>
        <w:t>P</w:t>
      </w:r>
      <w:r w:rsidR="000F27C0" w:rsidRPr="000F27C0">
        <w:rPr>
          <w:vertAlign w:val="superscript"/>
        </w:rPr>
        <w:t>th</w:t>
      </w:r>
      <w:r w:rsidR="00FF185E">
        <w:rPr>
          <w:rFonts w:ascii="ZWAdobeF" w:hAnsi="ZWAdobeF" w:cs="ZWAdobeF"/>
          <w:sz w:val="2"/>
          <w:szCs w:val="2"/>
        </w:rPr>
        <w:t>P</w:t>
      </w:r>
      <w:r w:rsidR="000F27C0">
        <w:t xml:space="preserve"> </w:t>
      </w:r>
      <w:r w:rsidR="00361F6C">
        <w:t>Congress passed the Consolidated Appropriations Act of 2024.</w:t>
      </w:r>
      <w:r w:rsidR="00BF4F5D">
        <w:rPr>
          <w:rFonts w:ascii="ZWAdobeF" w:hAnsi="ZWAdobeF" w:cs="ZWAdobeF"/>
          <w:sz w:val="2"/>
          <w:szCs w:val="2"/>
        </w:rPr>
        <w:t>523F</w:t>
      </w:r>
      <w:r w:rsidR="00FF185E">
        <w:rPr>
          <w:rFonts w:ascii="ZWAdobeF" w:hAnsi="ZWAdobeF" w:cs="ZWAdobeF"/>
          <w:sz w:val="2"/>
          <w:szCs w:val="2"/>
        </w:rPr>
        <w:t>P531F</w:t>
      </w:r>
      <w:r w:rsidR="00361F6C">
        <w:rPr>
          <w:rStyle w:val="EndnoteReference"/>
        </w:rPr>
        <w:endnoteReference w:id="550"/>
      </w:r>
      <w:r w:rsidR="00FF185E">
        <w:rPr>
          <w:rFonts w:ascii="ZWAdobeF" w:hAnsi="ZWAdobeF" w:cs="ZWAdobeF"/>
          <w:sz w:val="2"/>
          <w:szCs w:val="2"/>
        </w:rPr>
        <w:t>P</w:t>
      </w:r>
      <w:r w:rsidR="00361F6C">
        <w:t xml:space="preserve"> </w:t>
      </w:r>
      <w:r w:rsidR="00461442">
        <w:t>Th</w:t>
      </w:r>
      <w:r w:rsidR="00DE2068">
        <w:t>is “minibus</w:t>
      </w:r>
      <w:r w:rsidR="00A018A9">
        <w:t>,</w:t>
      </w:r>
      <w:r w:rsidR="00DE2068">
        <w:t>”</w:t>
      </w:r>
      <w:r w:rsidR="009608B6">
        <w:t xml:space="preserve"> contained six appropriations bills,</w:t>
      </w:r>
      <w:r w:rsidR="00DE2068">
        <w:t xml:space="preserve"> includ</w:t>
      </w:r>
      <w:r w:rsidR="009608B6">
        <w:t>ing</w:t>
      </w:r>
      <w:r w:rsidR="00DE2068">
        <w:t xml:space="preserve"> </w:t>
      </w:r>
      <w:r w:rsidR="004A25CB">
        <w:t>an Energy &amp; Water appropriations package that</w:t>
      </w:r>
      <w:r w:rsidR="00361F6C">
        <w:t xml:space="preserve"> did not include McCloud River CAWSRA preemption provisions of H.R. 4394 or H.R. 215.</w:t>
      </w:r>
      <w:r w:rsidR="0090406E">
        <w:t xml:space="preserve"> </w:t>
      </w:r>
      <w:r w:rsidR="00CD3E1D">
        <w:t xml:space="preserve">Relying once again on </w:t>
      </w:r>
      <w:r w:rsidR="000771EC">
        <w:t xml:space="preserve">a </w:t>
      </w:r>
      <w:r w:rsidR="00CD3E1D">
        <w:t>continuing resolution,</w:t>
      </w:r>
      <w:r w:rsidR="00BF4F5D">
        <w:rPr>
          <w:rFonts w:ascii="ZWAdobeF" w:hAnsi="ZWAdobeF" w:cs="ZWAdobeF"/>
          <w:sz w:val="2"/>
          <w:szCs w:val="2"/>
        </w:rPr>
        <w:t>524F</w:t>
      </w:r>
      <w:r w:rsidR="00FF185E">
        <w:rPr>
          <w:rFonts w:ascii="ZWAdobeF" w:hAnsi="ZWAdobeF" w:cs="ZWAdobeF"/>
          <w:sz w:val="2"/>
          <w:szCs w:val="2"/>
        </w:rPr>
        <w:t>P532F</w:t>
      </w:r>
      <w:r w:rsidR="000771EC">
        <w:rPr>
          <w:rStyle w:val="EndnoteReference"/>
        </w:rPr>
        <w:endnoteReference w:id="551"/>
      </w:r>
      <w:r w:rsidR="00FF185E">
        <w:rPr>
          <w:rFonts w:ascii="ZWAdobeF" w:hAnsi="ZWAdobeF" w:cs="ZWAdobeF"/>
          <w:sz w:val="2"/>
          <w:szCs w:val="2"/>
        </w:rPr>
        <w:t>P</w:t>
      </w:r>
      <w:r w:rsidR="00CD3E1D">
        <w:t xml:space="preserve"> t</w:t>
      </w:r>
      <w:r w:rsidR="0090406E">
        <w:t>he</w:t>
      </w:r>
      <w:r w:rsidR="008228FE">
        <w:t xml:space="preserve"> second session of the</w:t>
      </w:r>
      <w:r w:rsidR="0090406E">
        <w:t xml:space="preserve"> 118</w:t>
      </w:r>
      <w:r w:rsidR="00FF185E">
        <w:rPr>
          <w:rFonts w:ascii="ZWAdobeF" w:hAnsi="ZWAdobeF" w:cs="ZWAdobeF"/>
          <w:sz w:val="2"/>
          <w:szCs w:val="2"/>
        </w:rPr>
        <w:t>P</w:t>
      </w:r>
      <w:r w:rsidR="0090406E" w:rsidRPr="0090406E">
        <w:rPr>
          <w:vertAlign w:val="superscript"/>
        </w:rPr>
        <w:t>th</w:t>
      </w:r>
      <w:r w:rsidR="00FF185E">
        <w:rPr>
          <w:rFonts w:ascii="ZWAdobeF" w:hAnsi="ZWAdobeF" w:cs="ZWAdobeF"/>
          <w:sz w:val="2"/>
          <w:szCs w:val="2"/>
        </w:rPr>
        <w:t>P</w:t>
      </w:r>
      <w:r w:rsidR="0090406E">
        <w:t xml:space="preserve"> Congress </w:t>
      </w:r>
      <w:r w:rsidR="003A7726">
        <w:t>did</w:t>
      </w:r>
      <w:r w:rsidR="008228FE">
        <w:t xml:space="preserve"> not pass</w:t>
      </w:r>
      <w:r w:rsidR="003A7726">
        <w:t xml:space="preserve"> </w:t>
      </w:r>
      <w:r w:rsidR="00DB5FA5">
        <w:t>its 2025 fiscal year</w:t>
      </w:r>
      <w:r w:rsidR="008228FE">
        <w:t xml:space="preserve"> approp</w:t>
      </w:r>
      <w:r w:rsidR="003A7726">
        <w:t>riations bill</w:t>
      </w:r>
      <w:r w:rsidR="00F04227">
        <w:t xml:space="preserve">s before the </w:t>
      </w:r>
      <w:r w:rsidR="00C95623">
        <w:t xml:space="preserve">2024 </w:t>
      </w:r>
      <w:r w:rsidR="00F04227">
        <w:t xml:space="preserve">November </w:t>
      </w:r>
      <w:r w:rsidR="00C95623">
        <w:t xml:space="preserve">general </w:t>
      </w:r>
      <w:r w:rsidR="00F04227">
        <w:t>election</w:t>
      </w:r>
      <w:r w:rsidR="00997EB0">
        <w:t>, leaving that task</w:t>
      </w:r>
      <w:r w:rsidR="006125E3">
        <w:t xml:space="preserve"> and other potentially controversial bills</w:t>
      </w:r>
      <w:r w:rsidR="00997EB0">
        <w:t xml:space="preserve"> to the post-election lame</w:t>
      </w:r>
      <w:r w:rsidR="00B526E4">
        <w:t>-</w:t>
      </w:r>
      <w:r w:rsidR="00997EB0">
        <w:t xml:space="preserve">duck session in November and </w:t>
      </w:r>
      <w:r w:rsidR="00B526E4">
        <w:t>December</w:t>
      </w:r>
      <w:r w:rsidR="00511D46">
        <w:t>. The result was a continuing resolution</w:t>
      </w:r>
      <w:r w:rsidR="0027738E">
        <w:t>.</w:t>
      </w:r>
    </w:p>
    <w:p w14:paraId="4D1AADA2" w14:textId="1282FFE5" w:rsidR="00E5099A" w:rsidRDefault="003576F1" w:rsidP="007237DF">
      <w:pPr>
        <w:tabs>
          <w:tab w:val="left" w:pos="8460"/>
        </w:tabs>
        <w:spacing w:before="240"/>
      </w:pPr>
      <w:r>
        <w:t xml:space="preserve">On September 6, </w:t>
      </w:r>
      <w:r w:rsidR="0060384F">
        <w:t>the House Water</w:t>
      </w:r>
      <w:r w:rsidR="00A63BBA">
        <w:t>,</w:t>
      </w:r>
      <w:r w:rsidR="0060384F">
        <w:t xml:space="preserve"> </w:t>
      </w:r>
      <w:r w:rsidR="00A63BBA" w:rsidRPr="00A63BBA">
        <w:t>Wildlife</w:t>
      </w:r>
      <w:r w:rsidR="00A63BBA">
        <w:t>,</w:t>
      </w:r>
      <w:r w:rsidR="00A63BBA" w:rsidRPr="00A63BBA">
        <w:t xml:space="preserve"> and Fisheries</w:t>
      </w:r>
      <w:r w:rsidR="00A63BBA">
        <w:t xml:space="preserve"> Sub</w:t>
      </w:r>
      <w:r w:rsidR="00F47C87">
        <w:t xml:space="preserve">committee of the House Natural Resources Committee held </w:t>
      </w:r>
      <w:r w:rsidR="00A02D87">
        <w:t>a field hearing</w:t>
      </w:r>
      <w:r w:rsidR="00341425">
        <w:t xml:space="preserve"> in Santa Nella, California</w:t>
      </w:r>
      <w:r w:rsidR="00E47582">
        <w:t>.</w:t>
      </w:r>
      <w:r w:rsidR="00BF4F5D">
        <w:rPr>
          <w:rFonts w:ascii="ZWAdobeF" w:hAnsi="ZWAdobeF" w:cs="ZWAdobeF"/>
          <w:sz w:val="2"/>
          <w:szCs w:val="2"/>
        </w:rPr>
        <w:t>525F</w:t>
      </w:r>
      <w:r w:rsidR="00FF185E">
        <w:rPr>
          <w:rFonts w:ascii="ZWAdobeF" w:hAnsi="ZWAdobeF" w:cs="ZWAdobeF"/>
          <w:sz w:val="2"/>
          <w:szCs w:val="2"/>
        </w:rPr>
        <w:t>P533F</w:t>
      </w:r>
      <w:r w:rsidR="00B55D98">
        <w:rPr>
          <w:rStyle w:val="EndnoteReference"/>
        </w:rPr>
        <w:endnoteReference w:id="552"/>
      </w:r>
      <w:r w:rsidR="00FF185E">
        <w:rPr>
          <w:rFonts w:ascii="ZWAdobeF" w:hAnsi="ZWAdobeF" w:cs="ZWAdobeF"/>
          <w:sz w:val="2"/>
          <w:szCs w:val="2"/>
        </w:rPr>
        <w:t>P</w:t>
      </w:r>
      <w:r w:rsidR="00E47582">
        <w:t xml:space="preserve"> Among the subjects discussed </w:t>
      </w:r>
      <w:r w:rsidR="009365DD">
        <w:t xml:space="preserve">was Rep. </w:t>
      </w:r>
      <w:r w:rsidR="00A76526">
        <w:t xml:space="preserve">John </w:t>
      </w:r>
      <w:r w:rsidR="009365DD">
        <w:t>Duarte</w:t>
      </w:r>
      <w:r w:rsidR="00AF7EFA">
        <w:t>’s (R</w:t>
      </w:r>
      <w:r w:rsidR="00AF7EFA">
        <w:noBreakHyphen/>
        <w:t xml:space="preserve">Modesto) idea to extend the </w:t>
      </w:r>
      <w:r w:rsidR="00681F0C">
        <w:t>Folsom-South Canal from its present terminus at the close</w:t>
      </w:r>
      <w:r w:rsidR="007464B1">
        <w:t>d</w:t>
      </w:r>
      <w:r w:rsidR="00681F0C">
        <w:t xml:space="preserve"> nuclear power plant in </w:t>
      </w:r>
      <w:r w:rsidR="007464B1">
        <w:t>Sacramento County to the Stanislaus River</w:t>
      </w:r>
      <w:r w:rsidR="007170CE">
        <w:t xml:space="preserve"> or the state and federal </w:t>
      </w:r>
      <w:r w:rsidR="00D67FFC">
        <w:t>pumps</w:t>
      </w:r>
      <w:r w:rsidR="00F970D7">
        <w:t>.</w:t>
      </w:r>
      <w:r w:rsidR="003B6C3A">
        <w:t xml:space="preserve"> The point of diversion would be just upstream of </w:t>
      </w:r>
      <w:r w:rsidR="00414828">
        <w:t xml:space="preserve">the state and federally designated </w:t>
      </w:r>
      <w:r w:rsidR="008E192E">
        <w:t>lower American River.</w:t>
      </w:r>
      <w:r w:rsidR="00BF4F5D">
        <w:rPr>
          <w:rFonts w:ascii="ZWAdobeF" w:hAnsi="ZWAdobeF" w:cs="ZWAdobeF"/>
          <w:sz w:val="2"/>
          <w:szCs w:val="2"/>
        </w:rPr>
        <w:t>526F</w:t>
      </w:r>
      <w:r w:rsidR="00FF185E">
        <w:rPr>
          <w:rFonts w:ascii="ZWAdobeF" w:hAnsi="ZWAdobeF" w:cs="ZWAdobeF"/>
          <w:sz w:val="2"/>
          <w:szCs w:val="2"/>
        </w:rPr>
        <w:t>P534F</w:t>
      </w:r>
      <w:r w:rsidR="00A46D5C">
        <w:rPr>
          <w:rStyle w:val="EndnoteReference"/>
        </w:rPr>
        <w:endnoteReference w:id="553"/>
      </w:r>
      <w:r w:rsidR="00FF185E">
        <w:rPr>
          <w:rFonts w:ascii="ZWAdobeF" w:hAnsi="ZWAdobeF" w:cs="ZWAdobeF"/>
          <w:sz w:val="2"/>
          <w:szCs w:val="2"/>
        </w:rPr>
        <w:t>P</w:t>
      </w:r>
      <w:r w:rsidR="008E192E">
        <w:t xml:space="preserve"> </w:t>
      </w:r>
      <w:r w:rsidR="00B5744A">
        <w:t xml:space="preserve">The extension had stopped fifty years earlier </w:t>
      </w:r>
      <w:r w:rsidR="005C5A1C">
        <w:t xml:space="preserve">because </w:t>
      </w:r>
      <w:r w:rsidR="00B13BBB">
        <w:t>of an incompletely resolved lawsuit against the extension of the canal (and the A</w:t>
      </w:r>
      <w:r w:rsidR="00EF1EFA">
        <w:t>uburn dam).</w:t>
      </w:r>
      <w:r w:rsidR="00BF4F5D">
        <w:rPr>
          <w:rFonts w:ascii="ZWAdobeF" w:hAnsi="ZWAdobeF" w:cs="ZWAdobeF"/>
          <w:sz w:val="2"/>
          <w:szCs w:val="2"/>
        </w:rPr>
        <w:t>527F</w:t>
      </w:r>
      <w:r w:rsidR="00FF185E">
        <w:rPr>
          <w:rFonts w:ascii="ZWAdobeF" w:hAnsi="ZWAdobeF" w:cs="ZWAdobeF"/>
          <w:sz w:val="2"/>
          <w:szCs w:val="2"/>
        </w:rPr>
        <w:t>P535F</w:t>
      </w:r>
      <w:r w:rsidR="002E1FEA">
        <w:rPr>
          <w:rStyle w:val="EndnoteReference"/>
        </w:rPr>
        <w:endnoteReference w:id="554"/>
      </w:r>
      <w:r w:rsidR="00FF185E">
        <w:rPr>
          <w:rFonts w:ascii="ZWAdobeF" w:hAnsi="ZWAdobeF" w:cs="ZWAdobeF"/>
          <w:sz w:val="2"/>
          <w:szCs w:val="2"/>
        </w:rPr>
        <w:t>P</w:t>
      </w:r>
      <w:r w:rsidR="00DC4473">
        <w:t xml:space="preserve"> The extension of the canal </w:t>
      </w:r>
      <w:r w:rsidR="00B22E5D">
        <w:t xml:space="preserve">to outside the watershed is contrary to the </w:t>
      </w:r>
      <w:r w:rsidR="003D0FAF">
        <w:t>wild &amp; scenic river management plan for the lower American River.</w:t>
      </w:r>
      <w:r w:rsidR="00BF4F5D">
        <w:rPr>
          <w:rFonts w:ascii="ZWAdobeF" w:hAnsi="ZWAdobeF" w:cs="ZWAdobeF"/>
          <w:sz w:val="2"/>
          <w:szCs w:val="2"/>
        </w:rPr>
        <w:t>528F</w:t>
      </w:r>
      <w:r w:rsidR="00FF185E">
        <w:rPr>
          <w:rFonts w:ascii="ZWAdobeF" w:hAnsi="ZWAdobeF" w:cs="ZWAdobeF"/>
          <w:sz w:val="2"/>
          <w:szCs w:val="2"/>
        </w:rPr>
        <w:t>P536F</w:t>
      </w:r>
      <w:r w:rsidR="00F52E0A">
        <w:rPr>
          <w:rStyle w:val="EndnoteReference"/>
        </w:rPr>
        <w:endnoteReference w:id="555"/>
      </w:r>
      <w:r w:rsidR="00FF185E">
        <w:rPr>
          <w:rFonts w:ascii="ZWAdobeF" w:hAnsi="ZWAdobeF" w:cs="ZWAdobeF"/>
          <w:sz w:val="2"/>
          <w:szCs w:val="2"/>
        </w:rPr>
        <w:t>P</w:t>
      </w:r>
      <w:r w:rsidR="00DD0AA5">
        <w:t xml:space="preserve"> In the last U.S. House of Representatives race</w:t>
      </w:r>
      <w:r w:rsidR="00485962">
        <w:t xml:space="preserve"> to be decided in the November 2024 general election, </w:t>
      </w:r>
      <w:r w:rsidR="00AF61E2">
        <w:t xml:space="preserve">Democratic challenger Adam Gray narrowly defeated </w:t>
      </w:r>
      <w:r w:rsidR="00905567">
        <w:t>Rep. Duarte.</w:t>
      </w:r>
      <w:r w:rsidR="00BF4F5D">
        <w:rPr>
          <w:rFonts w:ascii="ZWAdobeF" w:hAnsi="ZWAdobeF" w:cs="ZWAdobeF"/>
          <w:sz w:val="2"/>
          <w:szCs w:val="2"/>
        </w:rPr>
        <w:t>529F</w:t>
      </w:r>
      <w:r w:rsidR="00FF185E">
        <w:rPr>
          <w:rFonts w:ascii="ZWAdobeF" w:hAnsi="ZWAdobeF" w:cs="ZWAdobeF"/>
          <w:sz w:val="2"/>
          <w:szCs w:val="2"/>
        </w:rPr>
        <w:t>P537F</w:t>
      </w:r>
      <w:r w:rsidR="001864C0">
        <w:rPr>
          <w:rStyle w:val="EndnoteReference"/>
        </w:rPr>
        <w:endnoteReference w:id="556"/>
      </w:r>
      <w:r w:rsidR="00FF185E">
        <w:rPr>
          <w:rFonts w:ascii="ZWAdobeF" w:hAnsi="ZWAdobeF" w:cs="ZWAdobeF"/>
          <w:sz w:val="2"/>
          <w:szCs w:val="2"/>
        </w:rPr>
        <w:t>P</w:t>
      </w:r>
      <w:r w:rsidR="00905567">
        <w:t xml:space="preserve"> In the California legislature and </w:t>
      </w:r>
      <w:r w:rsidR="00B33B5F">
        <w:t xml:space="preserve">on the campaign </w:t>
      </w:r>
      <w:r w:rsidR="00B33B5F">
        <w:lastRenderedPageBreak/>
        <w:t xml:space="preserve">trail, Gray has been relatively indistinguishable </w:t>
      </w:r>
      <w:r w:rsidR="00834D83">
        <w:t>from California Republican members of Congress on water issues.</w:t>
      </w:r>
    </w:p>
    <w:p w14:paraId="5898DF6B" w14:textId="786B6035" w:rsidR="00087A16" w:rsidRDefault="008A5531" w:rsidP="007237DF">
      <w:pPr>
        <w:tabs>
          <w:tab w:val="left" w:pos="8460"/>
        </w:tabs>
        <w:spacing w:before="240"/>
      </w:pPr>
      <w:r>
        <w:t xml:space="preserve">The </w:t>
      </w:r>
      <w:r w:rsidR="00C40EE2">
        <w:t xml:space="preserve">three </w:t>
      </w:r>
      <w:r>
        <w:t xml:space="preserve">California wild &amp; scenic river bills </w:t>
      </w:r>
      <w:r w:rsidR="00F37357">
        <w:t>did not pass</w:t>
      </w:r>
      <w:r w:rsidR="00DB1FF3">
        <w:t xml:space="preserve">. </w:t>
      </w:r>
      <w:r w:rsidR="00C4009A">
        <w:t>T</w:t>
      </w:r>
      <w:r w:rsidR="002172F5">
        <w:t>wo of their</w:t>
      </w:r>
      <w:r w:rsidR="00C4009A">
        <w:t xml:space="preserve"> direct predecessors</w:t>
      </w:r>
      <w:r w:rsidR="00006F32">
        <w:t xml:space="preserve">, </w:t>
      </w:r>
      <w:r w:rsidR="005026E0">
        <w:t xml:space="preserve">one in southern California, the other </w:t>
      </w:r>
      <w:r w:rsidR="00B31BE2">
        <w:t>in the north state,</w:t>
      </w:r>
      <w:r w:rsidR="00BB6356">
        <w:t xml:space="preserve"> had first</w:t>
      </w:r>
      <w:r w:rsidR="00735F90">
        <w:t xml:space="preserve"> been</w:t>
      </w:r>
      <w:r w:rsidR="00BB6356">
        <w:t xml:space="preserve"> introduced in the 11</w:t>
      </w:r>
      <w:r w:rsidR="0007067D">
        <w:t>5</w:t>
      </w:r>
      <w:r w:rsidR="00FF185E">
        <w:rPr>
          <w:rFonts w:ascii="ZWAdobeF" w:hAnsi="ZWAdobeF" w:cs="ZWAdobeF"/>
          <w:sz w:val="2"/>
          <w:szCs w:val="2"/>
        </w:rPr>
        <w:t>P</w:t>
      </w:r>
      <w:r w:rsidR="00BB6356" w:rsidRPr="00BB6356">
        <w:rPr>
          <w:vertAlign w:val="superscript"/>
        </w:rPr>
        <w:t>th</w:t>
      </w:r>
      <w:r w:rsidR="00BB6356">
        <w:rPr>
          <w:vertAlign w:val="superscript"/>
        </w:rPr>
        <w:t xml:space="preserve"> </w:t>
      </w:r>
      <w:r w:rsidR="00FF185E">
        <w:rPr>
          <w:rFonts w:ascii="ZWAdobeF" w:hAnsi="ZWAdobeF" w:cs="ZWAdobeF"/>
          <w:sz w:val="2"/>
          <w:szCs w:val="2"/>
        </w:rPr>
        <w:t>P</w:t>
      </w:r>
      <w:r w:rsidR="00BB6356">
        <w:t xml:space="preserve"> Congress</w:t>
      </w:r>
      <w:r w:rsidR="00C6206F">
        <w:t>,</w:t>
      </w:r>
      <w:r w:rsidR="00BF4F5D">
        <w:rPr>
          <w:rFonts w:ascii="ZWAdobeF" w:hAnsi="ZWAdobeF" w:cs="ZWAdobeF"/>
          <w:sz w:val="2"/>
          <w:szCs w:val="2"/>
        </w:rPr>
        <w:t>530F</w:t>
      </w:r>
      <w:r w:rsidR="00FF185E">
        <w:rPr>
          <w:rFonts w:ascii="ZWAdobeF" w:hAnsi="ZWAdobeF" w:cs="ZWAdobeF"/>
          <w:sz w:val="2"/>
          <w:szCs w:val="2"/>
        </w:rPr>
        <w:t>P538F</w:t>
      </w:r>
      <w:r w:rsidR="00BA53FC">
        <w:rPr>
          <w:rStyle w:val="EndnoteReference"/>
        </w:rPr>
        <w:endnoteReference w:id="557"/>
      </w:r>
      <w:r w:rsidR="00FF185E">
        <w:rPr>
          <w:rFonts w:ascii="ZWAdobeF" w:hAnsi="ZWAdobeF" w:cs="ZWAdobeF"/>
          <w:sz w:val="2"/>
          <w:szCs w:val="2"/>
        </w:rPr>
        <w:t>P</w:t>
      </w:r>
      <w:r w:rsidR="00C6206F">
        <w:t xml:space="preserve"> </w:t>
      </w:r>
      <w:r w:rsidR="00F37357">
        <w:t>their</w:t>
      </w:r>
      <w:r w:rsidR="00526282">
        <w:t xml:space="preserve"> failures in the 118</w:t>
      </w:r>
      <w:r w:rsidR="00FF185E">
        <w:rPr>
          <w:rFonts w:ascii="ZWAdobeF" w:hAnsi="ZWAdobeF" w:cs="ZWAdobeF"/>
          <w:sz w:val="2"/>
          <w:szCs w:val="2"/>
        </w:rPr>
        <w:t>P</w:t>
      </w:r>
      <w:r w:rsidR="00526282" w:rsidRPr="00526282">
        <w:rPr>
          <w:vertAlign w:val="superscript"/>
        </w:rPr>
        <w:t>th</w:t>
      </w:r>
      <w:r w:rsidR="00FF185E">
        <w:rPr>
          <w:rFonts w:ascii="ZWAdobeF" w:hAnsi="ZWAdobeF" w:cs="ZWAdobeF"/>
          <w:sz w:val="2"/>
          <w:szCs w:val="2"/>
        </w:rPr>
        <w:t>P</w:t>
      </w:r>
      <w:r w:rsidR="00526282">
        <w:t xml:space="preserve"> Congress representing</w:t>
      </w:r>
      <w:r w:rsidR="00F37357">
        <w:t xml:space="preserve"> fo</w:t>
      </w:r>
      <w:r w:rsidR="0078119E">
        <w:t>ur</w:t>
      </w:r>
      <w:r w:rsidR="00F37357">
        <w:t xml:space="preserve"> consecutive failures.</w:t>
      </w:r>
      <w:r w:rsidR="002172F5">
        <w:t xml:space="preserve"> </w:t>
      </w:r>
      <w:r w:rsidR="00817E9B">
        <w:t>An early</w:t>
      </w:r>
      <w:r w:rsidR="00735F90">
        <w:t xml:space="preserve"> predecessor</w:t>
      </w:r>
      <w:r w:rsidR="00817E9B">
        <w:t xml:space="preserve"> version of the</w:t>
      </w:r>
      <w:r w:rsidR="002172F5">
        <w:t xml:space="preserve"> Central Coast</w:t>
      </w:r>
      <w:r w:rsidR="0007067D">
        <w:t xml:space="preserve"> bill had first been introduced in the </w:t>
      </w:r>
      <w:r w:rsidR="003B4AA3">
        <w:t>House and Senate in the 114</w:t>
      </w:r>
      <w:r w:rsidR="00FF185E">
        <w:rPr>
          <w:rFonts w:ascii="ZWAdobeF" w:hAnsi="ZWAdobeF" w:cs="ZWAdobeF"/>
          <w:sz w:val="2"/>
          <w:szCs w:val="2"/>
        </w:rPr>
        <w:t>P</w:t>
      </w:r>
      <w:r w:rsidR="003B4AA3" w:rsidRPr="003B4AA3">
        <w:rPr>
          <w:vertAlign w:val="superscript"/>
        </w:rPr>
        <w:t>th</w:t>
      </w:r>
      <w:r w:rsidR="00FF185E">
        <w:rPr>
          <w:rFonts w:ascii="ZWAdobeF" w:hAnsi="ZWAdobeF" w:cs="ZWAdobeF"/>
          <w:sz w:val="2"/>
          <w:szCs w:val="2"/>
        </w:rPr>
        <w:t>P</w:t>
      </w:r>
      <w:r w:rsidR="003B4AA3">
        <w:t xml:space="preserve"> Congress</w:t>
      </w:r>
      <w:r w:rsidR="00502948">
        <w:t>,</w:t>
      </w:r>
      <w:r w:rsidR="00BF4F5D">
        <w:rPr>
          <w:rFonts w:ascii="ZWAdobeF" w:hAnsi="ZWAdobeF" w:cs="ZWAdobeF"/>
          <w:sz w:val="2"/>
          <w:szCs w:val="2"/>
        </w:rPr>
        <w:t>531F</w:t>
      </w:r>
      <w:r w:rsidR="00FF185E">
        <w:rPr>
          <w:rFonts w:ascii="ZWAdobeF" w:hAnsi="ZWAdobeF" w:cs="ZWAdobeF"/>
          <w:sz w:val="2"/>
          <w:szCs w:val="2"/>
        </w:rPr>
        <w:t>P539F</w:t>
      </w:r>
      <w:r w:rsidR="00D95C08">
        <w:rPr>
          <w:rStyle w:val="EndnoteReference"/>
        </w:rPr>
        <w:endnoteReference w:id="558"/>
      </w:r>
      <w:r w:rsidR="00FF185E">
        <w:rPr>
          <w:rFonts w:ascii="ZWAdobeF" w:hAnsi="ZWAdobeF" w:cs="ZWAdobeF"/>
          <w:sz w:val="2"/>
          <w:szCs w:val="2"/>
        </w:rPr>
        <w:t>P</w:t>
      </w:r>
      <w:r w:rsidR="00502948">
        <w:t xml:space="preserve"> </w:t>
      </w:r>
      <w:r w:rsidR="00E35B55">
        <w:t>thus the failure in the 118</w:t>
      </w:r>
      <w:r w:rsidR="00FF185E">
        <w:rPr>
          <w:rFonts w:ascii="ZWAdobeF" w:hAnsi="ZWAdobeF" w:cs="ZWAdobeF"/>
          <w:sz w:val="2"/>
          <w:szCs w:val="2"/>
        </w:rPr>
        <w:t>P</w:t>
      </w:r>
      <w:r w:rsidR="00E35B55" w:rsidRPr="00E35B55">
        <w:rPr>
          <w:vertAlign w:val="superscript"/>
        </w:rPr>
        <w:t>th</w:t>
      </w:r>
      <w:r w:rsidR="00FF185E">
        <w:rPr>
          <w:rFonts w:ascii="ZWAdobeF" w:hAnsi="ZWAdobeF" w:cs="ZWAdobeF"/>
          <w:sz w:val="2"/>
          <w:szCs w:val="2"/>
        </w:rPr>
        <w:t>P</w:t>
      </w:r>
      <w:r w:rsidR="00E35B55">
        <w:t xml:space="preserve"> Congress is </w:t>
      </w:r>
      <w:r w:rsidR="00502948">
        <w:t>its 5</w:t>
      </w:r>
      <w:r w:rsidR="00FF185E">
        <w:rPr>
          <w:rFonts w:ascii="ZWAdobeF" w:hAnsi="ZWAdobeF" w:cs="ZWAdobeF"/>
          <w:sz w:val="2"/>
          <w:szCs w:val="2"/>
        </w:rPr>
        <w:t>P</w:t>
      </w:r>
      <w:r w:rsidR="00502948" w:rsidRPr="00502948">
        <w:rPr>
          <w:vertAlign w:val="superscript"/>
        </w:rPr>
        <w:t>th</w:t>
      </w:r>
      <w:r w:rsidR="00FF185E">
        <w:rPr>
          <w:rFonts w:ascii="ZWAdobeF" w:hAnsi="ZWAdobeF" w:cs="ZWAdobeF"/>
          <w:sz w:val="2"/>
          <w:szCs w:val="2"/>
        </w:rPr>
        <w:t>P</w:t>
      </w:r>
      <w:r w:rsidR="00502948">
        <w:t xml:space="preserve"> consecutive failure</w:t>
      </w:r>
      <w:r w:rsidR="00817E9B">
        <w:t>.</w:t>
      </w:r>
    </w:p>
    <w:p w14:paraId="27EFEE6F" w14:textId="25A82A88" w:rsidR="00C24092" w:rsidRDefault="00A91100" w:rsidP="007237DF">
      <w:pPr>
        <w:tabs>
          <w:tab w:val="left" w:pos="8460"/>
        </w:tabs>
        <w:spacing w:before="240"/>
      </w:pPr>
      <w:r>
        <w:t xml:space="preserve">The various </w:t>
      </w:r>
      <w:r w:rsidR="00B7653E" w:rsidRPr="002234B5">
        <w:rPr>
          <w:u w:val="single"/>
        </w:rPr>
        <w:t>Oregon</w:t>
      </w:r>
      <w:r w:rsidR="00B7653E">
        <w:t xml:space="preserve"> Smith River bills did not pass, t</w:t>
      </w:r>
      <w:r w:rsidR="0020622B">
        <w:t xml:space="preserve">he second of two Congresses that </w:t>
      </w:r>
      <w:r w:rsidR="00F34E7D">
        <w:t xml:space="preserve">the </w:t>
      </w:r>
      <w:r w:rsidR="0058603F">
        <w:t>Senate measures and the first</w:t>
      </w:r>
      <w:r w:rsidR="000F35EE">
        <w:t xml:space="preserve"> the House measure</w:t>
      </w:r>
      <w:r w:rsidR="0058603F">
        <w:t xml:space="preserve"> </w:t>
      </w:r>
      <w:r w:rsidR="0020622B">
        <w:t>had failed to advance to the President.</w:t>
      </w:r>
    </w:p>
    <w:p w14:paraId="5E406BF6" w14:textId="209ADE8A" w:rsidR="00C06F6C" w:rsidRDefault="00C06F6C" w:rsidP="007237DF">
      <w:pPr>
        <w:tabs>
          <w:tab w:val="left" w:pos="8460"/>
        </w:tabs>
        <w:spacing w:before="240"/>
      </w:pPr>
      <w:r>
        <w:t xml:space="preserve">The incoming </w:t>
      </w:r>
      <w:r w:rsidR="002A3DA2">
        <w:t>119</w:t>
      </w:r>
      <w:r w:rsidR="00FF185E">
        <w:rPr>
          <w:rFonts w:ascii="ZWAdobeF" w:hAnsi="ZWAdobeF" w:cs="ZWAdobeF"/>
          <w:sz w:val="2"/>
          <w:szCs w:val="2"/>
        </w:rPr>
        <w:t>P</w:t>
      </w:r>
      <w:r w:rsidR="002A3DA2" w:rsidRPr="002A3DA2">
        <w:rPr>
          <w:vertAlign w:val="superscript"/>
        </w:rPr>
        <w:t>th</w:t>
      </w:r>
      <w:r w:rsidR="00FF185E">
        <w:rPr>
          <w:rFonts w:ascii="ZWAdobeF" w:hAnsi="ZWAdobeF" w:cs="ZWAdobeF"/>
          <w:sz w:val="2"/>
          <w:szCs w:val="2"/>
        </w:rPr>
        <w:t>P</w:t>
      </w:r>
      <w:r w:rsidR="002A3DA2">
        <w:t xml:space="preserve"> Congress w</w:t>
      </w:r>
      <w:r w:rsidR="00B473FA">
        <w:t>ould</w:t>
      </w:r>
      <w:r w:rsidR="002A3DA2">
        <w:t xml:space="preserve"> have Republican majorities in the House and Senate and Donald J. Trump as President.</w:t>
      </w:r>
    </w:p>
    <w:p w14:paraId="51A7D683" w14:textId="2C9C3FDF" w:rsidR="000C37B1" w:rsidRDefault="00312F15" w:rsidP="000C37B1">
      <w:pPr>
        <w:tabs>
          <w:tab w:val="left" w:pos="8460"/>
        </w:tabs>
        <w:spacing w:before="240"/>
      </w:pPr>
      <w:r>
        <w:t>On December 2, 202</w:t>
      </w:r>
      <w:r w:rsidR="00C8498F">
        <w:t>4</w:t>
      </w:r>
      <w:r>
        <w:t xml:space="preserve">, </w:t>
      </w:r>
      <w:r w:rsidR="00E921DB">
        <w:t>for the</w:t>
      </w:r>
      <w:r w:rsidR="00943C10">
        <w:t xml:space="preserve"> 2025–</w:t>
      </w:r>
      <w:r w:rsidR="005523C7">
        <w:t>2026</w:t>
      </w:r>
      <w:r w:rsidR="00440FBA">
        <w:t xml:space="preserve"> session</w:t>
      </w:r>
      <w:r w:rsidR="00067729">
        <w:t xml:space="preserve">, </w:t>
      </w:r>
      <w:r w:rsidR="00520B03">
        <w:t xml:space="preserve">CA </w:t>
      </w:r>
      <w:r w:rsidR="00067729">
        <w:t>Assemblyman Nick S</w:t>
      </w:r>
      <w:r w:rsidR="00000AFE">
        <w:t>c</w:t>
      </w:r>
      <w:r w:rsidR="00067729">
        <w:t xml:space="preserve">hultz </w:t>
      </w:r>
      <w:r w:rsidR="0097290F">
        <w:t>(</w:t>
      </w:r>
      <w:r w:rsidR="00520B03">
        <w:t>D</w:t>
      </w:r>
      <w:r w:rsidR="00520B03">
        <w:noBreakHyphen/>
        <w:t xml:space="preserve">Burbank) </w:t>
      </w:r>
      <w:r w:rsidR="00067729">
        <w:t>introduced AB</w:t>
      </w:r>
      <w:r w:rsidR="00067729">
        <w:noBreakHyphen/>
      </w:r>
      <w:r w:rsidR="00E25AC2">
        <w:t xml:space="preserve">43, a bill to remove the sunset </w:t>
      </w:r>
      <w:r w:rsidR="005523C7">
        <w:t>clauses</w:t>
      </w:r>
      <w:r w:rsidR="00E25AC2">
        <w:t xml:space="preserve"> of </w:t>
      </w:r>
      <w:r w:rsidR="00F57F54" w:rsidRPr="00F57F54">
        <w:t>§ 5093.</w:t>
      </w:r>
      <w:r w:rsidR="00D06654">
        <w:t>71</w:t>
      </w:r>
      <w:r w:rsidR="000D7E12">
        <w:t xml:space="preserve"> of the CAWSRA.</w:t>
      </w:r>
      <w:r w:rsidR="00BF4F5D">
        <w:rPr>
          <w:rFonts w:ascii="ZWAdobeF" w:hAnsi="ZWAdobeF" w:cs="ZWAdobeF"/>
          <w:sz w:val="2"/>
          <w:szCs w:val="2"/>
        </w:rPr>
        <w:t>532F</w:t>
      </w:r>
      <w:r w:rsidR="00FF185E">
        <w:rPr>
          <w:rFonts w:ascii="ZWAdobeF" w:hAnsi="ZWAdobeF" w:cs="ZWAdobeF"/>
          <w:sz w:val="2"/>
          <w:szCs w:val="2"/>
        </w:rPr>
        <w:t>P540F</w:t>
      </w:r>
      <w:r w:rsidR="00C00B1E">
        <w:rPr>
          <w:rStyle w:val="EndnoteReference"/>
        </w:rPr>
        <w:endnoteReference w:id="559"/>
      </w:r>
      <w:r w:rsidR="00FF185E">
        <w:rPr>
          <w:rFonts w:ascii="ZWAdobeF" w:hAnsi="ZWAdobeF" w:cs="ZWAdobeF"/>
          <w:sz w:val="2"/>
          <w:szCs w:val="2"/>
        </w:rPr>
        <w:t>P</w:t>
      </w:r>
      <w:r w:rsidR="000D7E12">
        <w:t xml:space="preserve"> This provision of law </w:t>
      </w:r>
      <w:r w:rsidR="002465E9">
        <w:t>was created in 2018 (AB</w:t>
      </w:r>
      <w:r w:rsidR="002465E9">
        <w:noBreakHyphen/>
        <w:t>2572, Friedman</w:t>
      </w:r>
      <w:r w:rsidR="002922B9">
        <w:t xml:space="preserve"> </w:t>
      </w:r>
      <w:r w:rsidR="009C6B5E">
        <w:t>D</w:t>
      </w:r>
      <w:r w:rsidR="00ED05B7">
        <w:noBreakHyphen/>
      </w:r>
      <w:r w:rsidR="0039483C">
        <w:t>Glendale</w:t>
      </w:r>
      <w:r w:rsidR="00AB09A6">
        <w:t>)</w:t>
      </w:r>
      <w:r w:rsidR="002465E9">
        <w:t xml:space="preserve"> </w:t>
      </w:r>
      <w:r w:rsidR="004D0A8F">
        <w:t xml:space="preserve">providing </w:t>
      </w:r>
      <w:r w:rsidR="003865DC">
        <w:t xml:space="preserve">for the CA Natural Resources Secretary to </w:t>
      </w:r>
      <w:r w:rsidR="00361733">
        <w:t xml:space="preserve">administratively add national wild and scenic rivers </w:t>
      </w:r>
      <w:r w:rsidR="0055586D">
        <w:t xml:space="preserve">threatened by Congressional actions or Presidential executive orders </w:t>
      </w:r>
      <w:r w:rsidR="00F06080">
        <w:t>to the CA wild &amp; scenic river system.</w:t>
      </w:r>
      <w:r w:rsidR="00BF4F5D">
        <w:rPr>
          <w:rFonts w:ascii="ZWAdobeF" w:hAnsi="ZWAdobeF" w:cs="ZWAdobeF"/>
          <w:sz w:val="2"/>
          <w:szCs w:val="2"/>
        </w:rPr>
        <w:t>533F</w:t>
      </w:r>
      <w:r w:rsidR="00FF185E">
        <w:rPr>
          <w:rFonts w:ascii="ZWAdobeF" w:hAnsi="ZWAdobeF" w:cs="ZWAdobeF"/>
          <w:sz w:val="2"/>
          <w:szCs w:val="2"/>
        </w:rPr>
        <w:t>P541F</w:t>
      </w:r>
      <w:r w:rsidR="001C06C5">
        <w:rPr>
          <w:rStyle w:val="EndnoteReference"/>
        </w:rPr>
        <w:endnoteReference w:id="560"/>
      </w:r>
      <w:r w:rsidR="00FF185E">
        <w:rPr>
          <w:rFonts w:ascii="ZWAdobeF" w:hAnsi="ZWAdobeF" w:cs="ZWAdobeF"/>
          <w:sz w:val="2"/>
          <w:szCs w:val="2"/>
        </w:rPr>
        <w:t>P</w:t>
      </w:r>
      <w:r w:rsidR="005E018D">
        <w:t xml:space="preserve"> </w:t>
      </w:r>
      <w:r w:rsidR="00495A5F">
        <w:t>AB</w:t>
      </w:r>
      <w:r w:rsidR="00495A5F">
        <w:noBreakHyphen/>
        <w:t>43</w:t>
      </w:r>
      <w:r w:rsidR="00384497">
        <w:t xml:space="preserve"> received a generally positive staff analysis</w:t>
      </w:r>
      <w:r w:rsidR="006A2F6E">
        <w:t xml:space="preserve"> listing 51 organizations in support of the bill</w:t>
      </w:r>
      <w:r w:rsidR="002F0E87">
        <w:t>.</w:t>
      </w:r>
      <w:r w:rsidR="00BF4F5D">
        <w:rPr>
          <w:rFonts w:ascii="ZWAdobeF" w:hAnsi="ZWAdobeF" w:cs="ZWAdobeF"/>
          <w:sz w:val="2"/>
          <w:szCs w:val="2"/>
        </w:rPr>
        <w:t>534F</w:t>
      </w:r>
      <w:r w:rsidR="00FF185E">
        <w:rPr>
          <w:rFonts w:ascii="ZWAdobeF" w:hAnsi="ZWAdobeF" w:cs="ZWAdobeF"/>
          <w:sz w:val="2"/>
          <w:szCs w:val="2"/>
        </w:rPr>
        <w:t>P542F</w:t>
      </w:r>
      <w:r w:rsidR="002F0E87">
        <w:rPr>
          <w:rStyle w:val="EndnoteReference"/>
        </w:rPr>
        <w:endnoteReference w:id="561"/>
      </w:r>
      <w:r w:rsidR="00FF185E">
        <w:rPr>
          <w:rFonts w:ascii="ZWAdobeF" w:hAnsi="ZWAdobeF" w:cs="ZWAdobeF"/>
          <w:sz w:val="2"/>
          <w:szCs w:val="2"/>
        </w:rPr>
        <w:t>P</w:t>
      </w:r>
      <w:r w:rsidR="002F0E87">
        <w:t xml:space="preserve"> </w:t>
      </w:r>
      <w:r w:rsidR="005E018D">
        <w:t>On March 24, 2025, AB</w:t>
      </w:r>
      <w:r w:rsidR="005E018D">
        <w:noBreakHyphen/>
        <w:t xml:space="preserve">43 passed the Assembly Natural Resources Committee </w:t>
      </w:r>
      <w:r w:rsidR="00CC5781">
        <w:t>11</w:t>
      </w:r>
      <w:r w:rsidR="002D0931">
        <w:t>–</w:t>
      </w:r>
      <w:r w:rsidR="002E4B0E">
        <w:t>0</w:t>
      </w:r>
      <w:r w:rsidR="00EA40CE">
        <w:t>–</w:t>
      </w:r>
      <w:r w:rsidR="002D0931">
        <w:t>3</w:t>
      </w:r>
      <w:r w:rsidR="00EA40CE">
        <w:t xml:space="preserve"> </w:t>
      </w:r>
      <w:r w:rsidR="005E018D">
        <w:t>and was referred to the Assembly Appropriations Committee.</w:t>
      </w:r>
      <w:r w:rsidR="00BF4F5D">
        <w:rPr>
          <w:rFonts w:ascii="ZWAdobeF" w:hAnsi="ZWAdobeF" w:cs="ZWAdobeF"/>
          <w:sz w:val="2"/>
          <w:szCs w:val="2"/>
        </w:rPr>
        <w:t>535F</w:t>
      </w:r>
      <w:r w:rsidR="00FF185E">
        <w:rPr>
          <w:rFonts w:ascii="ZWAdobeF" w:hAnsi="ZWAdobeF" w:cs="ZWAdobeF"/>
          <w:sz w:val="2"/>
          <w:szCs w:val="2"/>
        </w:rPr>
        <w:t>P543F</w:t>
      </w:r>
      <w:r w:rsidR="00DC05BF">
        <w:rPr>
          <w:rStyle w:val="EndnoteReference"/>
        </w:rPr>
        <w:endnoteReference w:id="562"/>
      </w:r>
      <w:r w:rsidR="00FF185E">
        <w:rPr>
          <w:rFonts w:ascii="ZWAdobeF" w:hAnsi="ZWAdobeF" w:cs="ZWAdobeF"/>
          <w:sz w:val="2"/>
          <w:szCs w:val="2"/>
        </w:rPr>
        <w:t>P</w:t>
      </w:r>
      <w:r w:rsidR="00134169">
        <w:t xml:space="preserve"> After receiving a generally positive </w:t>
      </w:r>
      <w:r w:rsidR="00567E7F">
        <w:t>committee staff analysis</w:t>
      </w:r>
      <w:r w:rsidR="005B6D86">
        <w:t>,</w:t>
      </w:r>
      <w:r w:rsidR="00BF4F5D">
        <w:rPr>
          <w:rFonts w:ascii="ZWAdobeF" w:hAnsi="ZWAdobeF" w:cs="ZWAdobeF"/>
          <w:sz w:val="2"/>
          <w:szCs w:val="2"/>
        </w:rPr>
        <w:t>536F</w:t>
      </w:r>
      <w:r w:rsidR="00FF185E">
        <w:rPr>
          <w:rFonts w:ascii="ZWAdobeF" w:hAnsi="ZWAdobeF" w:cs="ZWAdobeF"/>
          <w:sz w:val="2"/>
          <w:szCs w:val="2"/>
        </w:rPr>
        <w:t>P544F</w:t>
      </w:r>
      <w:r w:rsidR="00116686">
        <w:rPr>
          <w:rStyle w:val="EndnoteReference"/>
        </w:rPr>
        <w:endnoteReference w:id="563"/>
      </w:r>
      <w:r w:rsidR="00FF185E">
        <w:rPr>
          <w:rFonts w:ascii="ZWAdobeF" w:hAnsi="ZWAdobeF" w:cs="ZWAdobeF"/>
          <w:sz w:val="2"/>
          <w:szCs w:val="2"/>
        </w:rPr>
        <w:t>P</w:t>
      </w:r>
      <w:r w:rsidR="005B6D86">
        <w:t xml:space="preserve"> </w:t>
      </w:r>
      <w:r w:rsidR="00DE743D">
        <w:t xml:space="preserve">the </w:t>
      </w:r>
      <w:r w:rsidR="0029479A">
        <w:t xml:space="preserve">bill cleared the </w:t>
      </w:r>
      <w:r w:rsidR="00705604">
        <w:t xml:space="preserve">Assembly </w:t>
      </w:r>
      <w:r w:rsidR="0029479A">
        <w:t>Appropriations Committee by a vote of 11</w:t>
      </w:r>
      <w:r w:rsidR="00534EEE">
        <w:t>–1–3</w:t>
      </w:r>
      <w:r w:rsidR="00C8498F">
        <w:t xml:space="preserve"> on May 23</w:t>
      </w:r>
      <w:r w:rsidR="00534EEE">
        <w:t>.</w:t>
      </w:r>
      <w:r w:rsidR="00232B24">
        <w:t xml:space="preserve"> </w:t>
      </w:r>
      <w:r w:rsidR="00201670">
        <w:t xml:space="preserve">It passed the Assembly on May 29 with a vote of </w:t>
      </w:r>
      <w:r w:rsidR="00960488">
        <w:t>57</w:t>
      </w:r>
      <w:r w:rsidR="001522C4">
        <w:t>–</w:t>
      </w:r>
      <w:r w:rsidR="00960488">
        <w:t>3</w:t>
      </w:r>
      <w:r w:rsidR="001522C4">
        <w:t xml:space="preserve"> </w:t>
      </w:r>
      <w:r w:rsidR="00B15FAB">
        <w:t>(</w:t>
      </w:r>
      <w:r w:rsidR="002A0BCF">
        <w:t>41</w:t>
      </w:r>
      <w:r w:rsidR="00B15FAB">
        <w:t xml:space="preserve"> vote</w:t>
      </w:r>
      <w:r w:rsidR="002A0BCF">
        <w:t>s are needed</w:t>
      </w:r>
      <w:r w:rsidR="00B15FAB">
        <w:t xml:space="preserve">) </w:t>
      </w:r>
      <w:r w:rsidR="001522C4">
        <w:t>and move</w:t>
      </w:r>
      <w:r w:rsidR="00F574B5">
        <w:t>d</w:t>
      </w:r>
      <w:r w:rsidR="001522C4">
        <w:t xml:space="preserve"> to the State Senate</w:t>
      </w:r>
      <w:r w:rsidR="00BC6E1D">
        <w:t>.</w:t>
      </w:r>
      <w:r w:rsidR="00BF4F5D">
        <w:rPr>
          <w:rFonts w:ascii="ZWAdobeF" w:hAnsi="ZWAdobeF" w:cs="ZWAdobeF"/>
          <w:sz w:val="2"/>
          <w:szCs w:val="2"/>
        </w:rPr>
        <w:t>537F</w:t>
      </w:r>
      <w:r w:rsidR="00FF185E">
        <w:rPr>
          <w:rFonts w:ascii="ZWAdobeF" w:hAnsi="ZWAdobeF" w:cs="ZWAdobeF"/>
          <w:sz w:val="2"/>
          <w:szCs w:val="2"/>
        </w:rPr>
        <w:t>P545F</w:t>
      </w:r>
      <w:r w:rsidR="002A0BCF">
        <w:rPr>
          <w:rStyle w:val="EndnoteReference"/>
        </w:rPr>
        <w:endnoteReference w:id="564"/>
      </w:r>
      <w:r w:rsidR="00FF185E">
        <w:rPr>
          <w:rFonts w:ascii="ZWAdobeF" w:hAnsi="ZWAdobeF" w:cs="ZWAdobeF"/>
          <w:sz w:val="2"/>
          <w:szCs w:val="2"/>
        </w:rPr>
        <w:t>P</w:t>
      </w:r>
      <w:r w:rsidR="00F574B5">
        <w:t xml:space="preserve"> </w:t>
      </w:r>
      <w:r w:rsidR="00CD4606">
        <w:t>On June 24, t</w:t>
      </w:r>
      <w:r w:rsidR="00C84927">
        <w:t xml:space="preserve">he California State Senate </w:t>
      </w:r>
      <w:r w:rsidR="00F919A1">
        <w:t xml:space="preserve">Natural Resources and Water Committee passed the bill </w:t>
      </w:r>
      <w:r w:rsidR="00BF7998">
        <w:t>5–2</w:t>
      </w:r>
      <w:r w:rsidR="00BF4F5D">
        <w:rPr>
          <w:rFonts w:ascii="ZWAdobeF" w:hAnsi="ZWAdobeF" w:cs="ZWAdobeF"/>
          <w:sz w:val="2"/>
          <w:szCs w:val="2"/>
        </w:rPr>
        <w:t>538F</w:t>
      </w:r>
      <w:r w:rsidR="00FF185E">
        <w:rPr>
          <w:rFonts w:ascii="ZWAdobeF" w:hAnsi="ZWAdobeF" w:cs="ZWAdobeF"/>
          <w:sz w:val="2"/>
          <w:szCs w:val="2"/>
        </w:rPr>
        <w:t>P546F</w:t>
      </w:r>
      <w:r w:rsidR="00674F48">
        <w:rPr>
          <w:rStyle w:val="EndnoteReference"/>
        </w:rPr>
        <w:endnoteReference w:id="565"/>
      </w:r>
      <w:r w:rsidR="00FF185E">
        <w:rPr>
          <w:rFonts w:ascii="ZWAdobeF" w:hAnsi="ZWAdobeF" w:cs="ZWAdobeF"/>
          <w:sz w:val="2"/>
          <w:szCs w:val="2"/>
        </w:rPr>
        <w:t>P</w:t>
      </w:r>
      <w:r w:rsidR="0043448C">
        <w:t xml:space="preserve"> </w:t>
      </w:r>
      <w:r w:rsidR="0095699E">
        <w:t>with a similar committee analysis</w:t>
      </w:r>
      <w:r w:rsidR="00497697">
        <w:t>.</w:t>
      </w:r>
      <w:r w:rsidR="00BF4F5D">
        <w:rPr>
          <w:rFonts w:ascii="ZWAdobeF" w:hAnsi="ZWAdobeF" w:cs="ZWAdobeF"/>
          <w:sz w:val="2"/>
          <w:szCs w:val="2"/>
        </w:rPr>
        <w:t>539F</w:t>
      </w:r>
      <w:r w:rsidR="00FF185E">
        <w:rPr>
          <w:rFonts w:ascii="ZWAdobeF" w:hAnsi="ZWAdobeF" w:cs="ZWAdobeF"/>
          <w:sz w:val="2"/>
          <w:szCs w:val="2"/>
        </w:rPr>
        <w:t>P547F</w:t>
      </w:r>
      <w:r w:rsidR="00750172">
        <w:rPr>
          <w:rStyle w:val="EndnoteReference"/>
        </w:rPr>
        <w:endnoteReference w:id="566"/>
      </w:r>
      <w:r w:rsidR="00FF185E">
        <w:rPr>
          <w:rFonts w:ascii="ZWAdobeF" w:hAnsi="ZWAdobeF" w:cs="ZWAdobeF"/>
          <w:sz w:val="2"/>
          <w:szCs w:val="2"/>
        </w:rPr>
        <w:t>P</w:t>
      </w:r>
      <w:r w:rsidR="000C37B1" w:rsidRPr="000C37B1">
        <w:t xml:space="preserve"> </w:t>
      </w:r>
      <w:r w:rsidR="00A16401">
        <w:t>After skipping Senate Appropriations, t</w:t>
      </w:r>
      <w:r w:rsidR="000C37B1">
        <w:t xml:space="preserve">he bill cleared the State Senate on September 3 and </w:t>
      </w:r>
      <w:r w:rsidR="00E61330">
        <w:t>was signed by Governor Newsom on Octo</w:t>
      </w:r>
      <w:r w:rsidR="00A16185">
        <w:t>ber 7, 2025</w:t>
      </w:r>
      <w:r w:rsidR="000C37B1">
        <w:t>.</w:t>
      </w:r>
      <w:r w:rsidR="00BF4F5D">
        <w:rPr>
          <w:rFonts w:ascii="ZWAdobeF" w:hAnsi="ZWAdobeF" w:cs="ZWAdobeF"/>
          <w:sz w:val="2"/>
          <w:szCs w:val="2"/>
        </w:rPr>
        <w:t>540F</w:t>
      </w:r>
      <w:r w:rsidR="00FF185E">
        <w:rPr>
          <w:rFonts w:ascii="ZWAdobeF" w:hAnsi="ZWAdobeF" w:cs="ZWAdobeF"/>
          <w:sz w:val="2"/>
          <w:szCs w:val="2"/>
        </w:rPr>
        <w:t>P548F</w:t>
      </w:r>
      <w:r w:rsidR="000C37B1">
        <w:rPr>
          <w:rStyle w:val="EndnoteReference"/>
        </w:rPr>
        <w:endnoteReference w:id="567"/>
      </w:r>
    </w:p>
    <w:p w14:paraId="7B4DBDFE" w14:textId="014B0BAF" w:rsidR="00F7374A" w:rsidRPr="00F7374A" w:rsidRDefault="00A463AB" w:rsidP="00F7374A">
      <w:pPr>
        <w:tabs>
          <w:tab w:val="left" w:pos="8460"/>
        </w:tabs>
        <w:spacing w:before="240"/>
      </w:pPr>
      <w:r>
        <w:t xml:space="preserve">The </w:t>
      </w:r>
      <w:r w:rsidR="00F7374A" w:rsidRPr="00F7374A">
        <w:t>second session of the 118</w:t>
      </w:r>
      <w:r w:rsidR="00FF185E">
        <w:rPr>
          <w:rFonts w:ascii="ZWAdobeF" w:hAnsi="ZWAdobeF" w:cs="ZWAdobeF"/>
          <w:sz w:val="2"/>
          <w:szCs w:val="2"/>
        </w:rPr>
        <w:t>P</w:t>
      </w:r>
      <w:r w:rsidR="00F7374A" w:rsidRPr="00F7374A">
        <w:rPr>
          <w:vertAlign w:val="superscript"/>
        </w:rPr>
        <w:t>th</w:t>
      </w:r>
      <w:r w:rsidR="00FF185E">
        <w:rPr>
          <w:rFonts w:ascii="ZWAdobeF" w:hAnsi="ZWAdobeF" w:cs="ZWAdobeF"/>
          <w:sz w:val="2"/>
          <w:szCs w:val="2"/>
        </w:rPr>
        <w:t>P</w:t>
      </w:r>
      <w:r w:rsidR="00F7374A" w:rsidRPr="00F7374A">
        <w:t xml:space="preserve"> Congress did not pass its 2025 fiscal year appropriations bills before the 2024 November general election, leaving that task and other potentially controversial bills such as Shasta Dam funding and California Wild &amp; Scenic Rivers Act preemption to the post-election lame-duck session in November and December. On December 21, the U.S. Senate passed and the President signed, H.R.10545, the American Relief Act, 2025,</w:t>
      </w:r>
      <w:r w:rsidR="00BF4F5D">
        <w:rPr>
          <w:rFonts w:ascii="ZWAdobeF" w:hAnsi="ZWAdobeF" w:cs="ZWAdobeF"/>
          <w:sz w:val="2"/>
          <w:szCs w:val="2"/>
        </w:rPr>
        <w:t>541F</w:t>
      </w:r>
      <w:r w:rsidR="00FF185E">
        <w:rPr>
          <w:rFonts w:ascii="ZWAdobeF" w:hAnsi="ZWAdobeF" w:cs="ZWAdobeF"/>
          <w:sz w:val="2"/>
          <w:szCs w:val="2"/>
        </w:rPr>
        <w:t>P549F</w:t>
      </w:r>
      <w:r w:rsidR="00F7374A" w:rsidRPr="00F7374A">
        <w:rPr>
          <w:vertAlign w:val="superscript"/>
        </w:rPr>
        <w:endnoteReference w:id="568"/>
      </w:r>
      <w:r w:rsidR="00FF185E">
        <w:rPr>
          <w:rFonts w:ascii="ZWAdobeF" w:hAnsi="ZWAdobeF" w:cs="ZWAdobeF"/>
          <w:sz w:val="2"/>
          <w:szCs w:val="2"/>
        </w:rPr>
        <w:t>P</w:t>
      </w:r>
      <w:r w:rsidR="00F7374A" w:rsidRPr="00F7374A">
        <w:t xml:space="preserve"> a continuing resolution to fund the federal government until March 14, 2025. It did not contain the provisions of H.R. 215.</w:t>
      </w:r>
    </w:p>
    <w:p w14:paraId="42E62E30" w14:textId="370BD87F" w:rsidR="00F7374A" w:rsidRPr="00F7374A" w:rsidRDefault="00F7374A" w:rsidP="00F7374A">
      <w:pPr>
        <w:tabs>
          <w:tab w:val="left" w:pos="8460"/>
        </w:tabs>
        <w:spacing w:before="240"/>
        <w:rPr>
          <w:b/>
          <w:bCs/>
          <w:u w:val="single"/>
        </w:rPr>
      </w:pPr>
      <w:bookmarkStart w:id="139" w:name="_Hlk196833264"/>
      <w:r w:rsidRPr="00F7374A">
        <w:lastRenderedPageBreak/>
        <w:t>On March 14, 2025,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542F</w:t>
      </w:r>
      <w:r w:rsidR="00FF185E">
        <w:rPr>
          <w:rFonts w:ascii="ZWAdobeF" w:hAnsi="ZWAdobeF" w:cs="ZWAdobeF"/>
          <w:sz w:val="2"/>
          <w:szCs w:val="2"/>
        </w:rPr>
        <w:t>P550F</w:t>
      </w:r>
      <w:r w:rsidRPr="00F7374A">
        <w:rPr>
          <w:vertAlign w:val="superscript"/>
        </w:rPr>
        <w:endnoteReference w:id="569"/>
      </w:r>
    </w:p>
    <w:bookmarkEnd w:id="139"/>
    <w:p w14:paraId="7BB7BB1F" w14:textId="43CE3D35" w:rsidR="004B1B3D" w:rsidRDefault="007812FA" w:rsidP="00690801">
      <w:pPr>
        <w:tabs>
          <w:tab w:val="left" w:pos="8460"/>
        </w:tabs>
        <w:spacing w:before="240"/>
      </w:pPr>
      <w:r>
        <w:rPr>
          <w:b/>
          <w:bCs/>
        </w:rPr>
        <w:t>2025</w:t>
      </w:r>
      <w:r>
        <w:t xml:space="preserve"> – </w:t>
      </w:r>
      <w:r w:rsidR="007A5862">
        <w:t>On January 4, President Biden (D</w:t>
      </w:r>
      <w:r w:rsidR="007A5862">
        <w:noBreakHyphen/>
        <w:t>D</w:t>
      </w:r>
      <w:r w:rsidR="007A7715">
        <w:t xml:space="preserve">elaware) signed </w:t>
      </w:r>
      <w:r w:rsidR="00E16A93">
        <w:t>S.</w:t>
      </w:r>
      <w:r w:rsidR="009E2BEA">
        <w:t xml:space="preserve"> 4367, the </w:t>
      </w:r>
      <w:r w:rsidR="001E2C49">
        <w:t>Water Resources Development Act of 2024</w:t>
      </w:r>
      <w:r w:rsidR="00C61F28">
        <w:t>, the biennial Corps of Engineers authorization bill</w:t>
      </w:r>
      <w:r w:rsidR="00A97814">
        <w:t xml:space="preserve"> abbreviated WRDA</w:t>
      </w:r>
      <w:r w:rsidR="0057452D">
        <w:t>.</w:t>
      </w:r>
      <w:r w:rsidR="00BF4F5D">
        <w:rPr>
          <w:rFonts w:ascii="ZWAdobeF" w:hAnsi="ZWAdobeF" w:cs="ZWAdobeF"/>
          <w:sz w:val="2"/>
          <w:szCs w:val="2"/>
        </w:rPr>
        <w:t>543F</w:t>
      </w:r>
      <w:r w:rsidR="00FF185E">
        <w:rPr>
          <w:rFonts w:ascii="ZWAdobeF" w:hAnsi="ZWAdobeF" w:cs="ZWAdobeF"/>
          <w:sz w:val="2"/>
          <w:szCs w:val="2"/>
        </w:rPr>
        <w:t>P551F</w:t>
      </w:r>
      <w:r w:rsidR="0057452D">
        <w:rPr>
          <w:rStyle w:val="EndnoteReference"/>
        </w:rPr>
        <w:endnoteReference w:id="570"/>
      </w:r>
      <w:r w:rsidR="00FF185E">
        <w:rPr>
          <w:rFonts w:ascii="ZWAdobeF" w:hAnsi="ZWAdobeF" w:cs="ZWAdobeF"/>
          <w:sz w:val="2"/>
          <w:szCs w:val="2"/>
        </w:rPr>
        <w:t>P</w:t>
      </w:r>
      <w:r w:rsidR="00251B10">
        <w:t xml:space="preserve"> The bi</w:t>
      </w:r>
      <w:r w:rsidR="00E720EF">
        <w:t>ll authorized the Corps of Engineers to study the expansion of Pine Flat Dam</w:t>
      </w:r>
      <w:r w:rsidR="004A3CDA">
        <w:t>.</w:t>
      </w:r>
      <w:r w:rsidR="00BF4F5D">
        <w:rPr>
          <w:rFonts w:ascii="ZWAdobeF" w:hAnsi="ZWAdobeF" w:cs="ZWAdobeF"/>
          <w:sz w:val="2"/>
          <w:szCs w:val="2"/>
        </w:rPr>
        <w:t>544F</w:t>
      </w:r>
      <w:r w:rsidR="00FF185E">
        <w:rPr>
          <w:rFonts w:ascii="ZWAdobeF" w:hAnsi="ZWAdobeF" w:cs="ZWAdobeF"/>
          <w:sz w:val="2"/>
          <w:szCs w:val="2"/>
        </w:rPr>
        <w:t>P552F</w:t>
      </w:r>
      <w:r w:rsidR="00631208">
        <w:rPr>
          <w:rStyle w:val="EndnoteReference"/>
        </w:rPr>
        <w:endnoteReference w:id="571"/>
      </w:r>
      <w:r w:rsidR="00FF185E">
        <w:rPr>
          <w:rFonts w:ascii="ZWAdobeF" w:hAnsi="ZWAdobeF" w:cs="ZWAdobeF"/>
          <w:sz w:val="2"/>
          <w:szCs w:val="2"/>
        </w:rPr>
        <w:t>P</w:t>
      </w:r>
      <w:r w:rsidR="00E720EF">
        <w:t xml:space="preserve"> </w:t>
      </w:r>
      <w:r w:rsidR="00FE7E0D">
        <w:t xml:space="preserve">The project had earlier been </w:t>
      </w:r>
      <w:r w:rsidR="005F1A13">
        <w:t xml:space="preserve">depicted in </w:t>
      </w:r>
      <w:r w:rsidR="00F2666D">
        <w:t>the U.S. Army Corps of Engineers</w:t>
      </w:r>
      <w:r w:rsidR="00752E74">
        <w:t xml:space="preserve"> “</w:t>
      </w:r>
      <w:r w:rsidR="00F2666D" w:rsidRPr="00F2666D">
        <w:t>2024 Report to Congress on Future Water Resources Development</w:t>
      </w:r>
      <w:r w:rsidR="00752E74">
        <w:t>,”</w:t>
      </w:r>
      <w:r w:rsidR="00AB04FE" w:rsidRPr="00AB04FE">
        <w:t xml:space="preserve"> </w:t>
      </w:r>
      <w:r w:rsidR="00AB04FE">
        <w:t>a Section 7001 of the Water Resources Reform and Development Act of 2014</w:t>
      </w:r>
      <w:r w:rsidR="008D24E5">
        <w:t xml:space="preserve"> </w:t>
      </w:r>
      <w:r w:rsidR="00962E5C">
        <w:t xml:space="preserve">short </w:t>
      </w:r>
      <w:r w:rsidR="008D24E5">
        <w:t>report.</w:t>
      </w:r>
      <w:r w:rsidR="00BF4F5D">
        <w:rPr>
          <w:rFonts w:ascii="ZWAdobeF" w:hAnsi="ZWAdobeF" w:cs="ZWAdobeF"/>
          <w:sz w:val="2"/>
          <w:szCs w:val="2"/>
        </w:rPr>
        <w:t>545F</w:t>
      </w:r>
      <w:r w:rsidR="00FF185E">
        <w:rPr>
          <w:rFonts w:ascii="ZWAdobeF" w:hAnsi="ZWAdobeF" w:cs="ZWAdobeF"/>
          <w:sz w:val="2"/>
          <w:szCs w:val="2"/>
        </w:rPr>
        <w:t>P553F</w:t>
      </w:r>
      <w:r w:rsidR="008F50A1">
        <w:rPr>
          <w:rStyle w:val="EndnoteReference"/>
        </w:rPr>
        <w:endnoteReference w:id="572"/>
      </w:r>
      <w:r w:rsidR="00FF185E">
        <w:rPr>
          <w:rFonts w:ascii="ZWAdobeF" w:hAnsi="ZWAdobeF" w:cs="ZWAdobeF"/>
          <w:sz w:val="2"/>
          <w:szCs w:val="2"/>
        </w:rPr>
        <w:t>P</w:t>
      </w:r>
      <w:r w:rsidR="00625A17">
        <w:t xml:space="preserve"> </w:t>
      </w:r>
      <w:r w:rsidR="00822170">
        <w:t xml:space="preserve">U.S. </w:t>
      </w:r>
      <w:r w:rsidR="00625A17">
        <w:t xml:space="preserve">Representative Jim Costa’s </w:t>
      </w:r>
      <w:r w:rsidR="00D469B1">
        <w:t>(D</w:t>
      </w:r>
      <w:r w:rsidR="00783C33">
        <w:noBreakHyphen/>
        <w:t xml:space="preserve">Fresno) </w:t>
      </w:r>
      <w:r w:rsidR="00625A17">
        <w:t>website</w:t>
      </w:r>
      <w:r w:rsidR="00BD1C28">
        <w:t xml:space="preserve"> described </w:t>
      </w:r>
      <w:r w:rsidR="00BD2D67">
        <w:t xml:space="preserve">the </w:t>
      </w:r>
      <w:r w:rsidR="00BD1C28" w:rsidRPr="00BD1C28">
        <w:t xml:space="preserve">legislative language </w:t>
      </w:r>
      <w:r w:rsidR="00BD2D67">
        <w:t>“</w:t>
      </w:r>
      <w:r w:rsidR="00BD1C28" w:rsidRPr="00BD1C28">
        <w:t>to mandate the Secretary of the Army to fast-track a feasibility study required for raising Pine Flat Dam. If the study shows the project is justified, it could move directly into the planning, design, and pre-construction phases. The dam would be raised by 12 feet to increase the lake’s existing 1-million-acre feet of storage by 124,000-acre feet.</w:t>
      </w:r>
      <w:r w:rsidR="00BD2D67">
        <w:t>”</w:t>
      </w:r>
      <w:r w:rsidR="00BF4F5D">
        <w:rPr>
          <w:rFonts w:ascii="ZWAdobeF" w:hAnsi="ZWAdobeF" w:cs="ZWAdobeF"/>
          <w:sz w:val="2"/>
          <w:szCs w:val="2"/>
        </w:rPr>
        <w:t>546F</w:t>
      </w:r>
      <w:r w:rsidR="00FF185E">
        <w:rPr>
          <w:rFonts w:ascii="ZWAdobeF" w:hAnsi="ZWAdobeF" w:cs="ZWAdobeF"/>
          <w:sz w:val="2"/>
          <w:szCs w:val="2"/>
        </w:rPr>
        <w:t>P554F</w:t>
      </w:r>
      <w:r w:rsidR="00F76D1F">
        <w:rPr>
          <w:rStyle w:val="EndnoteReference"/>
        </w:rPr>
        <w:endnoteReference w:id="573"/>
      </w:r>
      <w:r w:rsidR="00FF185E">
        <w:rPr>
          <w:rFonts w:ascii="ZWAdobeF" w:hAnsi="ZWAdobeF" w:cs="ZWAdobeF"/>
          <w:sz w:val="2"/>
          <w:szCs w:val="2"/>
        </w:rPr>
        <w:t>P</w:t>
      </w:r>
      <w:r w:rsidR="00663B0B">
        <w:t xml:space="preserve"> The </w:t>
      </w:r>
      <w:r w:rsidR="00BE57B8">
        <w:t>summary l</w:t>
      </w:r>
      <w:r w:rsidR="00663B0B">
        <w:t>anguage in the</w:t>
      </w:r>
      <w:r w:rsidR="00D6716B">
        <w:t xml:space="preserve"> Appendix</w:t>
      </w:r>
      <w:r w:rsidR="00663B0B">
        <w:t xml:space="preserve"> report</w:t>
      </w:r>
      <w:r w:rsidR="000E2BA8">
        <w:t xml:space="preserve"> </w:t>
      </w:r>
      <w:r w:rsidR="00A85A58">
        <w:t>provides some additional information</w:t>
      </w:r>
      <w:r w:rsidR="00E45453">
        <w:t xml:space="preserve"> about the proposed </w:t>
      </w:r>
      <w:r w:rsidR="00C13545">
        <w:t>$</w:t>
      </w:r>
      <w:r w:rsidR="00701583">
        <w:t>638,450,000</w:t>
      </w:r>
      <w:r w:rsidR="00C13545">
        <w:t xml:space="preserve"> project.</w:t>
      </w:r>
      <w:r w:rsidR="00BF4F5D">
        <w:rPr>
          <w:rFonts w:ascii="ZWAdobeF" w:hAnsi="ZWAdobeF" w:cs="ZWAdobeF"/>
          <w:sz w:val="2"/>
          <w:szCs w:val="2"/>
        </w:rPr>
        <w:t>547F</w:t>
      </w:r>
      <w:r w:rsidR="00FF185E">
        <w:rPr>
          <w:rFonts w:ascii="ZWAdobeF" w:hAnsi="ZWAdobeF" w:cs="ZWAdobeF"/>
          <w:sz w:val="2"/>
          <w:szCs w:val="2"/>
        </w:rPr>
        <w:t>P555F</w:t>
      </w:r>
      <w:r w:rsidR="00A85A58">
        <w:rPr>
          <w:rStyle w:val="EndnoteReference"/>
        </w:rPr>
        <w:endnoteReference w:id="574"/>
      </w:r>
      <w:r w:rsidR="00FF185E">
        <w:rPr>
          <w:rFonts w:ascii="ZWAdobeF" w:hAnsi="ZWAdobeF" w:cs="ZWAdobeF"/>
          <w:sz w:val="2"/>
          <w:szCs w:val="2"/>
        </w:rPr>
        <w:t>P</w:t>
      </w:r>
      <w:r w:rsidR="00523A07">
        <w:t xml:space="preserve"> </w:t>
      </w:r>
      <w:r w:rsidR="004B1B3D">
        <w:t xml:space="preserve">A </w:t>
      </w:r>
      <w:r w:rsidR="00F75CD8">
        <w:t xml:space="preserve">12-foot raise would not inundate the 1987 </w:t>
      </w:r>
      <w:r w:rsidR="00491338">
        <w:t>Special Management Area</w:t>
      </w:r>
      <w:r w:rsidR="00365CD0">
        <w:t>,</w:t>
      </w:r>
      <w:r w:rsidR="00491338">
        <w:t xml:space="preserve"> but it would adversely impact </w:t>
      </w:r>
      <w:r w:rsidR="00FB2FE4">
        <w:t>recreation and scenic re</w:t>
      </w:r>
      <w:r w:rsidR="00D60B98">
        <w:t>sources in the Kings River Canyon above Pine Flat Reservoir.</w:t>
      </w:r>
    </w:p>
    <w:p w14:paraId="19658643" w14:textId="65653D4D" w:rsidR="00690801" w:rsidRDefault="009E56BD" w:rsidP="00690801">
      <w:pPr>
        <w:tabs>
          <w:tab w:val="left" w:pos="8460"/>
        </w:tabs>
        <w:spacing w:before="240"/>
      </w:pPr>
      <w:r>
        <w:t xml:space="preserve">On </w:t>
      </w:r>
      <w:r w:rsidR="002561B0">
        <w:t>Inauguration Day</w:t>
      </w:r>
      <w:r w:rsidR="003D4783">
        <w:t xml:space="preserve">, </w:t>
      </w:r>
      <w:r w:rsidR="006031BF">
        <w:t>January 20, 20</w:t>
      </w:r>
      <w:r w:rsidR="00D31EBC">
        <w:t>2</w:t>
      </w:r>
      <w:r w:rsidR="006031BF">
        <w:t>5</w:t>
      </w:r>
      <w:r w:rsidR="002561B0">
        <w:t xml:space="preserve">, President Trump </w:t>
      </w:r>
      <w:r w:rsidR="00B61B74">
        <w:t xml:space="preserve">signed </w:t>
      </w:r>
      <w:r w:rsidR="0062074F">
        <w:t xml:space="preserve">a Presidential </w:t>
      </w:r>
      <w:r w:rsidR="00A550D6">
        <w:t>Memorandum “</w:t>
      </w:r>
      <w:r w:rsidR="00690801" w:rsidRPr="00690801">
        <w:t>Putting People over Fish:</w:t>
      </w:r>
      <w:r w:rsidR="00690801">
        <w:t xml:space="preserve"> </w:t>
      </w:r>
      <w:r w:rsidR="00690801" w:rsidRPr="00690801">
        <w:t>Stopping Radical</w:t>
      </w:r>
      <w:r w:rsidR="00690801">
        <w:t xml:space="preserve"> </w:t>
      </w:r>
      <w:r w:rsidR="00690801" w:rsidRPr="00690801">
        <w:t>Environmentalism</w:t>
      </w:r>
      <w:r w:rsidR="00690801">
        <w:t xml:space="preserve"> </w:t>
      </w:r>
      <w:r w:rsidR="00690801" w:rsidRPr="00690801">
        <w:t>to Provide Water to</w:t>
      </w:r>
      <w:r w:rsidR="00690801">
        <w:t xml:space="preserve"> </w:t>
      </w:r>
      <w:r w:rsidR="00690801" w:rsidRPr="00690801">
        <w:t>Southern California</w:t>
      </w:r>
      <w:r w:rsidR="00690801">
        <w:t>”</w:t>
      </w:r>
      <w:r w:rsidR="002A6BB3">
        <w:t xml:space="preserve"> </w:t>
      </w:r>
      <w:r w:rsidR="00E47CAE">
        <w:t>“</w:t>
      </w:r>
      <w:r w:rsidR="009109F1" w:rsidRPr="009109F1">
        <w:t>to route more water from the Sacramento-San Joaquin Delta to other parts of the state for use by the people there who desperately need a reliable water supply</w:t>
      </w:r>
      <w:r w:rsidR="00E47CAE">
        <w:t>.”</w:t>
      </w:r>
      <w:r w:rsidR="00BF4F5D">
        <w:rPr>
          <w:rFonts w:ascii="ZWAdobeF" w:hAnsi="ZWAdobeF" w:cs="ZWAdobeF"/>
          <w:sz w:val="2"/>
          <w:szCs w:val="2"/>
        </w:rPr>
        <w:t>548F</w:t>
      </w:r>
      <w:r w:rsidR="00FF185E">
        <w:rPr>
          <w:rFonts w:ascii="ZWAdobeF" w:hAnsi="ZWAdobeF" w:cs="ZWAdobeF"/>
          <w:sz w:val="2"/>
          <w:szCs w:val="2"/>
        </w:rPr>
        <w:t>P556F</w:t>
      </w:r>
      <w:r w:rsidR="00071D70">
        <w:rPr>
          <w:rStyle w:val="EndnoteReference"/>
        </w:rPr>
        <w:endnoteReference w:id="575"/>
      </w:r>
      <w:r w:rsidR="00FF185E">
        <w:rPr>
          <w:rFonts w:ascii="ZWAdobeF" w:hAnsi="ZWAdobeF" w:cs="ZWAdobeF"/>
          <w:sz w:val="2"/>
          <w:szCs w:val="2"/>
        </w:rPr>
        <w:t>P</w:t>
      </w:r>
      <w:r w:rsidR="003976FA">
        <w:t xml:space="preserve"> Four days later, </w:t>
      </w:r>
      <w:r w:rsidR="00207F09">
        <w:t xml:space="preserve">President Trump signed an executive order </w:t>
      </w:r>
      <w:r w:rsidR="000358A0">
        <w:t>directing “[t]</w:t>
      </w:r>
      <w:r w:rsidR="00DE44EF" w:rsidRPr="00DE44EF">
        <w:t xml:space="preserve">he Secretary of the </w:t>
      </w:r>
      <w:r w:rsidR="00DE44EF" w:rsidRPr="000358A0">
        <w:rPr>
          <w:sz w:val="26"/>
          <w:szCs w:val="22"/>
        </w:rPr>
        <w:t>Interio</w:t>
      </w:r>
      <w:r w:rsidR="00EC29F8">
        <w:rPr>
          <w:sz w:val="26"/>
          <w:szCs w:val="22"/>
        </w:rPr>
        <w:t>r</w:t>
      </w:r>
      <w:r w:rsidR="007E0194">
        <w:rPr>
          <w:sz w:val="26"/>
          <w:szCs w:val="22"/>
        </w:rPr>
        <w:t>…[to]</w:t>
      </w:r>
      <w:r w:rsidR="00EC29F8">
        <w:rPr>
          <w:sz w:val="26"/>
          <w:szCs w:val="22"/>
        </w:rPr>
        <w:t xml:space="preserve"> </w:t>
      </w:r>
      <w:r w:rsidR="00DE44EF" w:rsidRPr="000358A0">
        <w:rPr>
          <w:sz w:val="26"/>
          <w:szCs w:val="22"/>
        </w:rPr>
        <w:t>utilize</w:t>
      </w:r>
      <w:r w:rsidR="00DE44EF" w:rsidRPr="00DE44EF">
        <w:t xml:space="preserve"> his discretion to operate the CVP to deliver more water and produce additional hydropower, including by increasing storage and conveyance</w:t>
      </w:r>
      <w:r w:rsidR="00587C8A">
        <w:t>…</w:t>
      </w:r>
      <w:r w:rsidR="00DE44EF" w:rsidRPr="00DE44EF">
        <w:t>to high-need communities, notwithstanding any contrary State or local law</w:t>
      </w:r>
      <w:r w:rsidR="00D05B1C">
        <w:t>…</w:t>
      </w:r>
      <w:r w:rsidR="00921A52">
        <w:t>.</w:t>
      </w:r>
      <w:r w:rsidR="00996A5A">
        <w:t xml:space="preserve"> </w:t>
      </w:r>
      <w:r w:rsidR="00CC2DB3">
        <w:t xml:space="preserve">He also directed the Secretaries of </w:t>
      </w:r>
      <w:r w:rsidR="00333B14">
        <w:t>the Interior &amp; Commerce t</w:t>
      </w:r>
      <w:r w:rsidR="002E431B">
        <w:t>hat</w:t>
      </w:r>
      <w:r w:rsidR="00580F41">
        <w:t>…</w:t>
      </w:r>
      <w:r w:rsidR="00C35404">
        <w:t>“</w:t>
      </w:r>
      <w:r w:rsidR="00580F41">
        <w:t>[w]</w:t>
      </w:r>
      <w:proofErr w:type="spellStart"/>
      <w:r w:rsidR="001F1398" w:rsidRPr="001F1398">
        <w:t>ithin</w:t>
      </w:r>
      <w:proofErr w:type="spellEnd"/>
      <w:r w:rsidR="001F1398" w:rsidRPr="001F1398">
        <w:t xml:space="preserve"> 30 days from the date of this order, each designated official shall identify any regulatory hurdles that unduly burden each respective water project, identify any recent changes in state or Federal law that may impact such projects from a regulatory perspective</w:t>
      </w:r>
      <w:r w:rsidR="009A1557">
        <w:t>…</w:t>
      </w:r>
      <w:r w:rsidR="001F1398" w:rsidRPr="001F1398">
        <w:t>and shall develop a proposed plan, for review by the Secretaries, to appropriately suspend, revise, or rescind any regulations or procedures that unduly burden such projects and are not necessary to protect the public interest or otherwise comply with the law.</w:t>
      </w:r>
      <w:r w:rsidR="00A373F0">
        <w:t>”</w:t>
      </w:r>
      <w:r w:rsidR="00BF4F5D">
        <w:rPr>
          <w:rFonts w:ascii="ZWAdobeF" w:hAnsi="ZWAdobeF" w:cs="ZWAdobeF"/>
          <w:sz w:val="2"/>
          <w:szCs w:val="2"/>
        </w:rPr>
        <w:t>549F</w:t>
      </w:r>
      <w:r w:rsidR="00FF185E">
        <w:rPr>
          <w:rFonts w:ascii="ZWAdobeF" w:hAnsi="ZWAdobeF" w:cs="ZWAdobeF"/>
          <w:sz w:val="2"/>
          <w:szCs w:val="2"/>
        </w:rPr>
        <w:t>P557F</w:t>
      </w:r>
      <w:r w:rsidR="00853D96">
        <w:rPr>
          <w:rStyle w:val="EndnoteReference"/>
        </w:rPr>
        <w:endnoteReference w:id="576"/>
      </w:r>
      <w:r w:rsidR="00FF185E">
        <w:rPr>
          <w:rFonts w:ascii="ZWAdobeF" w:hAnsi="ZWAdobeF" w:cs="ZWAdobeF"/>
          <w:sz w:val="2"/>
          <w:szCs w:val="2"/>
        </w:rPr>
        <w:t>P</w:t>
      </w:r>
      <w:r w:rsidR="000A1712">
        <w:t xml:space="preserve"> </w:t>
      </w:r>
      <w:r w:rsidR="00A03C30">
        <w:t xml:space="preserve">The Secretaries are expected to </w:t>
      </w:r>
      <w:r w:rsidR="00580830">
        <w:t xml:space="preserve">recommend </w:t>
      </w:r>
      <w:r w:rsidR="00EE1415">
        <w:t>signing</w:t>
      </w:r>
      <w:r w:rsidR="00580830">
        <w:t xml:space="preserve"> the </w:t>
      </w:r>
      <w:r w:rsidR="00EE1415">
        <w:t xml:space="preserve">Record of Decision for </w:t>
      </w:r>
      <w:r w:rsidR="0066170B">
        <w:t>Reclamation’s</w:t>
      </w:r>
      <w:r w:rsidR="00F954E8">
        <w:t xml:space="preserve"> Shasta Dam and Reservoir Expansion Project</w:t>
      </w:r>
      <w:r w:rsidR="00234584">
        <w:t xml:space="preserve"> (SDREP)</w:t>
      </w:r>
      <w:r w:rsidR="00EA4395">
        <w:t xml:space="preserve"> supplemental environmental impact statement</w:t>
      </w:r>
      <w:r w:rsidR="00F954E8">
        <w:t xml:space="preserve">, </w:t>
      </w:r>
      <w:r w:rsidR="007C55F8">
        <w:t xml:space="preserve">recommending that construction funding be included in the federal </w:t>
      </w:r>
      <w:r w:rsidR="00A90602">
        <w:t xml:space="preserve">appropriations bills, and recommending </w:t>
      </w:r>
      <w:r w:rsidR="003D4783">
        <w:lastRenderedPageBreak/>
        <w:t>that</w:t>
      </w:r>
      <w:r w:rsidR="00A90602">
        <w:t xml:space="preserve"> federal statutes to preempt the California Wild &amp; Scenic Rivers Act </w:t>
      </w:r>
      <w:r w:rsidR="00415018">
        <w:t>be introduced and enacted.</w:t>
      </w:r>
    </w:p>
    <w:p w14:paraId="697680C6" w14:textId="1D71DF73" w:rsidR="00C46E1A" w:rsidRDefault="00C46E1A" w:rsidP="00C46E1A">
      <w:pPr>
        <w:tabs>
          <w:tab w:val="left" w:pos="8460"/>
        </w:tabs>
        <w:spacing w:before="240"/>
      </w:pPr>
      <w:r>
        <w:t xml:space="preserve">On January 24, </w:t>
      </w:r>
      <w:r w:rsidR="00286122">
        <w:t xml:space="preserve">in an example of confused messaging, </w:t>
      </w:r>
      <w:r>
        <w:t xml:space="preserve">President Trump visited the Los Angeles area and repeated his </w:t>
      </w:r>
      <w:r w:rsidR="001518DA">
        <w:t xml:space="preserve">ill-informed </w:t>
      </w:r>
      <w:r w:rsidR="000C1836">
        <w:t>pronouncement</w:t>
      </w:r>
      <w:r w:rsidR="0019546A">
        <w:t>s</w:t>
      </w:r>
      <w:r w:rsidR="00EE6372">
        <w:t xml:space="preserve"> that the recent L.A. fires</w:t>
      </w:r>
      <w:r w:rsidR="005645CE">
        <w:t xml:space="preserve"> stemmed from lack of </w:t>
      </w:r>
      <w:r w:rsidR="00C670AC">
        <w:t>water deliveries to Southern California</w:t>
      </w:r>
      <w:r w:rsidR="001518DA">
        <w:t xml:space="preserve">. </w:t>
      </w:r>
      <w:r w:rsidR="00F73627">
        <w:t xml:space="preserve">He </w:t>
      </w:r>
      <w:r>
        <w:t>added this surreal description of where California’s water comes from:</w:t>
      </w:r>
    </w:p>
    <w:p w14:paraId="19E4232E" w14:textId="7A07AE0E" w:rsidR="00C46E1A" w:rsidRDefault="00C46E1A" w:rsidP="00CF3DFF">
      <w:pPr>
        <w:tabs>
          <w:tab w:val="left" w:pos="8460"/>
        </w:tabs>
        <w:spacing w:before="240"/>
        <w:ind w:left="720"/>
      </w:pPr>
      <w:r>
        <w:t>But we have a lotta water that is available</w:t>
      </w:r>
      <w:r w:rsidR="003F7805">
        <w:t>…</w:t>
      </w:r>
      <w:r w:rsidR="00DD6B7A">
        <w:t>‌</w:t>
      </w:r>
      <w:r>
        <w:t>You</w:t>
      </w:r>
      <w:r w:rsidR="00113C92">
        <w:t>’</w:t>
      </w:r>
      <w:r>
        <w:t>re talking about unlimited water coming up from the Pacific Northwest, even coming up from parts of Canada. And it pours down naturally, it has for a million years, for a million years, it pours down, you</w:t>
      </w:r>
      <w:r w:rsidR="00113C92">
        <w:t>’</w:t>
      </w:r>
      <w:r>
        <w:t>ll never run out, you</w:t>
      </w:r>
      <w:r w:rsidR="00113C92">
        <w:t>’</w:t>
      </w:r>
      <w:r>
        <w:t>ll never have shortages</w:t>
      </w:r>
      <w:r w:rsidR="00CF3DFF">
        <w:t>…</w:t>
      </w:r>
    </w:p>
    <w:p w14:paraId="35403920" w14:textId="77ED9EDE" w:rsidR="00440FBA" w:rsidRDefault="00C46E1A" w:rsidP="00CF3DFF">
      <w:pPr>
        <w:tabs>
          <w:tab w:val="left" w:pos="8460"/>
        </w:tabs>
        <w:spacing w:before="240"/>
        <w:ind w:left="720"/>
      </w:pPr>
      <w:r>
        <w:t>You know you don</w:t>
      </w:r>
      <w:r w:rsidR="009709E5">
        <w:t>’</w:t>
      </w:r>
      <w:r>
        <w:t>t even need reservoirs with the water coming down. You don</w:t>
      </w:r>
      <w:r w:rsidR="009709E5">
        <w:t>’</w:t>
      </w:r>
      <w:r>
        <w:t>t need the reservoir. You have so much water, you don</w:t>
      </w:r>
      <w:r w:rsidR="009709E5">
        <w:t>’</w:t>
      </w:r>
      <w:r>
        <w:t xml:space="preserve">t need it. You only have the reservoirs because you tried to hold the water. But you have natural water coming </w:t>
      </w:r>
      <w:proofErr w:type="gramStart"/>
      <w:r>
        <w:t>down,</w:t>
      </w:r>
      <w:proofErr w:type="gramEnd"/>
      <w:r>
        <w:t xml:space="preserve"> along the coast. It</w:t>
      </w:r>
      <w:r w:rsidR="00CF3DFF">
        <w:t>’</w:t>
      </w:r>
      <w:r>
        <w:t>s, for a million years it</w:t>
      </w:r>
      <w:r w:rsidR="00CF3DFF">
        <w:t>’</w:t>
      </w:r>
      <w:r>
        <w:t>s been coming. You know that, right?</w:t>
      </w:r>
      <w:r w:rsidR="00BF4F5D">
        <w:rPr>
          <w:rFonts w:ascii="ZWAdobeF" w:hAnsi="ZWAdobeF" w:cs="ZWAdobeF"/>
          <w:sz w:val="2"/>
          <w:szCs w:val="2"/>
        </w:rPr>
        <w:t>550F</w:t>
      </w:r>
      <w:r w:rsidR="00FF185E">
        <w:rPr>
          <w:rFonts w:ascii="ZWAdobeF" w:hAnsi="ZWAdobeF" w:cs="ZWAdobeF"/>
          <w:sz w:val="2"/>
          <w:szCs w:val="2"/>
        </w:rPr>
        <w:t>P558F</w:t>
      </w:r>
      <w:r w:rsidR="00AB41B0">
        <w:rPr>
          <w:rStyle w:val="EndnoteReference"/>
        </w:rPr>
        <w:endnoteReference w:id="577"/>
      </w:r>
    </w:p>
    <w:p w14:paraId="13AB36F2" w14:textId="154AB6A3" w:rsidR="00BA3E92" w:rsidRDefault="00A51CBB" w:rsidP="007C78BF">
      <w:pPr>
        <w:tabs>
          <w:tab w:val="left" w:pos="8460"/>
        </w:tabs>
        <w:spacing w:before="240"/>
      </w:pPr>
      <w:r>
        <w:t xml:space="preserve">The stunned various public officials could not summon the courage to </w:t>
      </w:r>
      <w:r w:rsidR="00CE4C57">
        <w:t>provide a Presidential briefing on basic U.S. geography.</w:t>
      </w:r>
    </w:p>
    <w:p w14:paraId="4358A802" w14:textId="2E1DDC7A" w:rsidR="00980EF1" w:rsidRDefault="00980EF1" w:rsidP="00980EF1">
      <w:pPr>
        <w:tabs>
          <w:tab w:val="left" w:pos="8460"/>
        </w:tabs>
        <w:spacing w:before="240"/>
      </w:pPr>
      <w:r>
        <w:t xml:space="preserve">On </w:t>
      </w:r>
      <w:r w:rsidRPr="00DC2064">
        <w:t>March</w:t>
      </w:r>
      <w:r>
        <w:t xml:space="preserve"> 11,</w:t>
      </w:r>
      <w:r w:rsidRPr="00DC2064">
        <w:t xml:space="preserve"> in the 119th Congress, Oregon</w:t>
      </w:r>
      <w:r>
        <w:t>’</w:t>
      </w:r>
      <w:r w:rsidRPr="00DC2064">
        <w:t>s and California</w:t>
      </w:r>
      <w:r>
        <w:t>’</w:t>
      </w:r>
      <w:r w:rsidRPr="00DC2064">
        <w:t>s U.S. Senators reintroduced the Smith River National Recreation Area Expansion Act.</w:t>
      </w:r>
      <w:r w:rsidR="00BF4F5D">
        <w:rPr>
          <w:rFonts w:ascii="ZWAdobeF" w:hAnsi="ZWAdobeF" w:cs="ZWAdobeF"/>
          <w:sz w:val="2"/>
          <w:szCs w:val="2"/>
        </w:rPr>
        <w:t>551F</w:t>
      </w:r>
      <w:r w:rsidR="00FF185E">
        <w:rPr>
          <w:rFonts w:ascii="ZWAdobeF" w:hAnsi="ZWAdobeF" w:cs="ZWAdobeF"/>
          <w:sz w:val="2"/>
          <w:szCs w:val="2"/>
        </w:rPr>
        <w:t>P559F</w:t>
      </w:r>
      <w:r>
        <w:rPr>
          <w:rStyle w:val="EndnoteReference"/>
        </w:rPr>
        <w:endnoteReference w:id="578"/>
      </w:r>
      <w:r w:rsidR="00FF185E">
        <w:rPr>
          <w:rFonts w:ascii="ZWAdobeF" w:hAnsi="ZWAdobeF" w:cs="ZWAdobeF"/>
          <w:sz w:val="2"/>
          <w:szCs w:val="2"/>
        </w:rPr>
        <w:t>P</w:t>
      </w:r>
      <w:r w:rsidRPr="00DC2064">
        <w:t xml:space="preserve"> The bill</w:t>
      </w:r>
      <w:r w:rsidR="003C352D">
        <w:t>, S. 945,</w:t>
      </w:r>
      <w:r w:rsidR="00BF4F5D">
        <w:rPr>
          <w:rFonts w:ascii="ZWAdobeF" w:hAnsi="ZWAdobeF" w:cs="ZWAdobeF"/>
          <w:sz w:val="2"/>
          <w:szCs w:val="2"/>
        </w:rPr>
        <w:t>552F</w:t>
      </w:r>
      <w:r w:rsidR="00FF185E">
        <w:rPr>
          <w:rFonts w:ascii="ZWAdobeF" w:hAnsi="ZWAdobeF" w:cs="ZWAdobeF"/>
          <w:sz w:val="2"/>
          <w:szCs w:val="2"/>
        </w:rPr>
        <w:t>P560F</w:t>
      </w:r>
      <w:r w:rsidR="003C352D">
        <w:rPr>
          <w:rStyle w:val="EndnoteReference"/>
        </w:rPr>
        <w:endnoteReference w:id="579"/>
      </w:r>
      <w:r w:rsidR="00FF185E">
        <w:rPr>
          <w:rFonts w:ascii="ZWAdobeF" w:hAnsi="ZWAdobeF" w:cs="ZWAdobeF"/>
          <w:sz w:val="2"/>
          <w:szCs w:val="2"/>
        </w:rPr>
        <w:t>P</w:t>
      </w:r>
      <w:r w:rsidRPr="00DC2064">
        <w:t xml:space="preserve"> would add </w:t>
      </w:r>
      <w:r w:rsidR="000E4716">
        <w:t>58,000 square miles of the</w:t>
      </w:r>
      <w:r w:rsidRPr="00DC2064">
        <w:t xml:space="preserve"> </w:t>
      </w:r>
      <w:r w:rsidR="000E4716">
        <w:t xml:space="preserve">North Fork </w:t>
      </w:r>
      <w:r w:rsidRPr="00DC2064">
        <w:t xml:space="preserve">Smith River watershed in Oregon to the Smith River NRA in California (and designate </w:t>
      </w:r>
      <w:r>
        <w:t>7</w:t>
      </w:r>
      <w:r w:rsidR="00FC1126">
        <w:t>4</w:t>
      </w:r>
      <w:r w:rsidRPr="00DC2064">
        <w:t xml:space="preserve"> </w:t>
      </w:r>
      <w:r>
        <w:t xml:space="preserve">miles of </w:t>
      </w:r>
      <w:r w:rsidRPr="00DC2064">
        <w:t>wild &amp; scenic river</w:t>
      </w:r>
      <w:r w:rsidR="000E4716">
        <w:t xml:space="preserve"> segments</w:t>
      </w:r>
      <w:r>
        <w:t xml:space="preserve"> </w:t>
      </w:r>
      <w:r w:rsidR="000E4716">
        <w:t>in the Oregon watershed as well</w:t>
      </w:r>
      <w:r w:rsidRPr="00DC2064">
        <w:t>.</w:t>
      </w:r>
      <w:r>
        <w:t>)</w:t>
      </w:r>
      <w:r w:rsidR="00BF4F5D">
        <w:rPr>
          <w:rFonts w:ascii="ZWAdobeF" w:hAnsi="ZWAdobeF" w:cs="ZWAdobeF"/>
          <w:sz w:val="2"/>
          <w:szCs w:val="2"/>
        </w:rPr>
        <w:t>553F</w:t>
      </w:r>
      <w:r w:rsidR="00FF185E">
        <w:rPr>
          <w:rFonts w:ascii="ZWAdobeF" w:hAnsi="ZWAdobeF" w:cs="ZWAdobeF"/>
          <w:sz w:val="2"/>
          <w:szCs w:val="2"/>
        </w:rPr>
        <w:t>P561F</w:t>
      </w:r>
      <w:r w:rsidR="00FC1126">
        <w:rPr>
          <w:rStyle w:val="EndnoteReference"/>
        </w:rPr>
        <w:endnoteReference w:id="580"/>
      </w:r>
      <w:r w:rsidR="00FF185E">
        <w:rPr>
          <w:rFonts w:ascii="ZWAdobeF" w:hAnsi="ZWAdobeF" w:cs="ZWAdobeF"/>
          <w:sz w:val="2"/>
          <w:szCs w:val="2"/>
        </w:rPr>
        <w:t>P</w:t>
      </w:r>
      <w:r w:rsidR="009E7C23">
        <w:t xml:space="preserve"> This measure had failed to pass </w:t>
      </w:r>
      <w:r w:rsidR="000C118D">
        <w:t xml:space="preserve">the Senate </w:t>
      </w:r>
      <w:r w:rsidR="009E7C23">
        <w:t>in the previous two Congresses.</w:t>
      </w:r>
    </w:p>
    <w:p w14:paraId="5E45C6F1" w14:textId="4A9FFE33" w:rsidR="0058573B" w:rsidRPr="00F7374A" w:rsidRDefault="0058573B" w:rsidP="0058573B">
      <w:pPr>
        <w:tabs>
          <w:tab w:val="left" w:pos="8460"/>
        </w:tabs>
        <w:spacing w:before="240"/>
        <w:rPr>
          <w:b/>
          <w:bCs/>
          <w:u w:val="single"/>
        </w:rPr>
      </w:pPr>
      <w:r w:rsidRPr="00F7374A">
        <w:t>On March 14, the Congress passed and the President signed H.R. 1968, the Full-Year Continuing Appropriations and Extensions Act, 2025, extending the continuing resolution until the end of the 2024–25 fiscal year. It did not contain the provisions of H.R. 215 from the previous Congress.</w:t>
      </w:r>
      <w:r w:rsidR="00BF4F5D">
        <w:rPr>
          <w:rFonts w:ascii="ZWAdobeF" w:hAnsi="ZWAdobeF" w:cs="ZWAdobeF"/>
          <w:sz w:val="2"/>
          <w:szCs w:val="2"/>
        </w:rPr>
        <w:t>554F</w:t>
      </w:r>
      <w:r w:rsidR="00FF185E">
        <w:rPr>
          <w:rFonts w:ascii="ZWAdobeF" w:hAnsi="ZWAdobeF" w:cs="ZWAdobeF"/>
          <w:sz w:val="2"/>
          <w:szCs w:val="2"/>
        </w:rPr>
        <w:t>P562F</w:t>
      </w:r>
      <w:r w:rsidRPr="00F7374A">
        <w:rPr>
          <w:vertAlign w:val="superscript"/>
        </w:rPr>
        <w:endnoteReference w:id="581"/>
      </w:r>
    </w:p>
    <w:p w14:paraId="090D5CAC" w14:textId="207F2B94" w:rsidR="008676B6" w:rsidRPr="008676B6" w:rsidRDefault="008676B6" w:rsidP="008676B6">
      <w:pPr>
        <w:tabs>
          <w:tab w:val="left" w:pos="8460"/>
        </w:tabs>
        <w:spacing w:before="240"/>
      </w:pPr>
      <w:r w:rsidRPr="008676B6">
        <w:t xml:space="preserve">On May 22, 2025, the U.S. House of Representatives passed </w:t>
      </w:r>
      <w:r w:rsidR="00F07375">
        <w:t xml:space="preserve">H.R. 1, </w:t>
      </w:r>
      <w:r w:rsidRPr="008676B6">
        <w:t>the GOP “Reconciliation” package</w:t>
      </w:r>
      <w:r w:rsidR="00F07375">
        <w:t>,</w:t>
      </w:r>
      <w:r w:rsidRPr="008676B6">
        <w:t xml:space="preserve"> 215–214–1.</w:t>
      </w:r>
      <w:r w:rsidR="00BF4F5D">
        <w:rPr>
          <w:rFonts w:ascii="ZWAdobeF" w:hAnsi="ZWAdobeF" w:cs="ZWAdobeF"/>
          <w:sz w:val="2"/>
          <w:szCs w:val="2"/>
        </w:rPr>
        <w:t>555F</w:t>
      </w:r>
      <w:r w:rsidR="00FF185E">
        <w:rPr>
          <w:rFonts w:ascii="ZWAdobeF" w:hAnsi="ZWAdobeF" w:cs="ZWAdobeF"/>
          <w:sz w:val="2"/>
          <w:szCs w:val="2"/>
        </w:rPr>
        <w:t>P563F</w:t>
      </w:r>
      <w:r w:rsidRPr="008676B6">
        <w:rPr>
          <w:vertAlign w:val="superscript"/>
        </w:rPr>
        <w:endnoteReference w:id="582"/>
      </w:r>
      <w:r w:rsidR="00FF185E">
        <w:rPr>
          <w:rFonts w:ascii="ZWAdobeF" w:hAnsi="ZWAdobeF" w:cs="ZWAdobeF"/>
          <w:sz w:val="2"/>
          <w:szCs w:val="2"/>
        </w:rPr>
        <w:t>P</w:t>
      </w:r>
      <w:r w:rsidRPr="008676B6">
        <w:t xml:space="preserve"> </w:t>
      </w:r>
      <w:r w:rsidR="00A859EF">
        <w:t>T</w:t>
      </w:r>
      <w:r w:rsidRPr="008676B6">
        <w:t xml:space="preserve">he </w:t>
      </w:r>
      <w:r w:rsidR="00A859EF">
        <w:t xml:space="preserve">House </w:t>
      </w:r>
      <w:r w:rsidRPr="008676B6">
        <w:t xml:space="preserve">bill would </w:t>
      </w:r>
      <w:r w:rsidR="00A859EF">
        <w:t xml:space="preserve">have </w:t>
      </w:r>
      <w:r w:rsidRPr="008676B6">
        <w:t>appropriate</w:t>
      </w:r>
      <w:r w:rsidR="00BD6F1D">
        <w:t>d</w:t>
      </w:r>
      <w:r w:rsidRPr="008676B6">
        <w:t xml:space="preserve"> up to $2 billion for expansions of federal water storage facilities and another $500 million for federal canal reconstruction for use by the Secretary of the Interior until 2034.</w:t>
      </w:r>
      <w:r w:rsidR="00BF4F5D">
        <w:rPr>
          <w:rFonts w:ascii="ZWAdobeF" w:hAnsi="ZWAdobeF" w:cs="ZWAdobeF"/>
          <w:sz w:val="2"/>
          <w:szCs w:val="2"/>
        </w:rPr>
        <w:t>556F</w:t>
      </w:r>
      <w:r w:rsidR="00FF185E">
        <w:rPr>
          <w:rFonts w:ascii="ZWAdobeF" w:hAnsi="ZWAdobeF" w:cs="ZWAdobeF"/>
          <w:sz w:val="2"/>
          <w:szCs w:val="2"/>
        </w:rPr>
        <w:t>P564F</w:t>
      </w:r>
      <w:r w:rsidRPr="008676B6">
        <w:rPr>
          <w:vertAlign w:val="superscript"/>
        </w:rPr>
        <w:endnoteReference w:id="583"/>
      </w:r>
      <w:r w:rsidR="00FF185E">
        <w:rPr>
          <w:rFonts w:ascii="ZWAdobeF" w:hAnsi="ZWAdobeF" w:cs="ZWAdobeF"/>
          <w:sz w:val="2"/>
          <w:szCs w:val="2"/>
        </w:rPr>
        <w:t>P</w:t>
      </w:r>
      <w:r w:rsidRPr="008676B6">
        <w:t xml:space="preserve"> The storage provision amount equals </w:t>
      </w:r>
      <w:r w:rsidR="006027FF">
        <w:t>Reclamation’s</w:t>
      </w:r>
      <w:r w:rsidRPr="008676B6">
        <w:t xml:space="preserve"> 2019 cost estimate for the proposed Shasta Dam raise,</w:t>
      </w:r>
      <w:r w:rsidR="00BF4F5D">
        <w:rPr>
          <w:rFonts w:ascii="ZWAdobeF" w:hAnsi="ZWAdobeF" w:cs="ZWAdobeF"/>
          <w:sz w:val="2"/>
          <w:szCs w:val="2"/>
        </w:rPr>
        <w:t>557F</w:t>
      </w:r>
      <w:r w:rsidR="00FF185E">
        <w:rPr>
          <w:rFonts w:ascii="ZWAdobeF" w:hAnsi="ZWAdobeF" w:cs="ZWAdobeF"/>
          <w:sz w:val="2"/>
          <w:szCs w:val="2"/>
        </w:rPr>
        <w:t>P565F</w:t>
      </w:r>
      <w:r w:rsidRPr="008676B6">
        <w:rPr>
          <w:vertAlign w:val="superscript"/>
        </w:rPr>
        <w:endnoteReference w:id="584"/>
      </w:r>
      <w:r w:rsidR="00FF185E">
        <w:rPr>
          <w:rFonts w:ascii="ZWAdobeF" w:hAnsi="ZWAdobeF" w:cs="ZWAdobeF"/>
          <w:sz w:val="2"/>
          <w:szCs w:val="2"/>
        </w:rPr>
        <w:t>P</w:t>
      </w:r>
      <w:r w:rsidRPr="008676B6">
        <w:t xml:space="preserve"> and some insiders speculate</w:t>
      </w:r>
      <w:r w:rsidR="00A859EF">
        <w:t>d</w:t>
      </w:r>
      <w:r w:rsidRPr="008676B6">
        <w:t xml:space="preserve"> that the Shasta Dam raise was on the minds of some key Reconciliation bill insiders.</w:t>
      </w:r>
      <w:r w:rsidR="00BF4F5D">
        <w:rPr>
          <w:rFonts w:ascii="ZWAdobeF" w:hAnsi="ZWAdobeF" w:cs="ZWAdobeF"/>
          <w:sz w:val="2"/>
          <w:szCs w:val="2"/>
        </w:rPr>
        <w:t>558F</w:t>
      </w:r>
      <w:r w:rsidR="00FF185E">
        <w:rPr>
          <w:rFonts w:ascii="ZWAdobeF" w:hAnsi="ZWAdobeF" w:cs="ZWAdobeF"/>
          <w:sz w:val="2"/>
          <w:szCs w:val="2"/>
        </w:rPr>
        <w:t>P566F</w:t>
      </w:r>
      <w:r w:rsidRPr="008676B6">
        <w:rPr>
          <w:vertAlign w:val="superscript"/>
        </w:rPr>
        <w:endnoteReference w:id="585"/>
      </w:r>
    </w:p>
    <w:p w14:paraId="472C29F0" w14:textId="49B781E4" w:rsidR="008676B6" w:rsidRPr="008676B6" w:rsidRDefault="008676B6" w:rsidP="008676B6">
      <w:pPr>
        <w:tabs>
          <w:tab w:val="left" w:pos="8460"/>
        </w:tabs>
        <w:spacing w:before="240"/>
      </w:pPr>
      <w:r w:rsidRPr="008676B6">
        <w:lastRenderedPageBreak/>
        <w:t>On Ju</w:t>
      </w:r>
      <w:r w:rsidR="00BC683B">
        <w:t>ly 2</w:t>
      </w:r>
      <w:r w:rsidRPr="008676B6">
        <w:t>, the U.S. Senate voted 51–</w:t>
      </w:r>
      <w:r w:rsidR="00166FDC">
        <w:t>50</w:t>
      </w:r>
      <w:r w:rsidRPr="008676B6">
        <w:t xml:space="preserve"> </w:t>
      </w:r>
      <w:r w:rsidR="00166FDC">
        <w:t>in favor</w:t>
      </w:r>
      <w:r w:rsidR="000360F7">
        <w:t xml:space="preserve"> of</w:t>
      </w:r>
      <w:r w:rsidRPr="008676B6">
        <w:t xml:space="preserve"> their GOP “Reconciliation” package.</w:t>
      </w:r>
      <w:r w:rsidR="00BF4F5D">
        <w:rPr>
          <w:rFonts w:ascii="ZWAdobeF" w:hAnsi="ZWAdobeF" w:cs="ZWAdobeF"/>
          <w:sz w:val="2"/>
          <w:szCs w:val="2"/>
        </w:rPr>
        <w:t>559F</w:t>
      </w:r>
      <w:r w:rsidR="00FF185E">
        <w:rPr>
          <w:rFonts w:ascii="ZWAdobeF" w:hAnsi="ZWAdobeF" w:cs="ZWAdobeF"/>
          <w:sz w:val="2"/>
          <w:szCs w:val="2"/>
        </w:rPr>
        <w:t>P567F</w:t>
      </w:r>
      <w:r w:rsidRPr="008676B6">
        <w:rPr>
          <w:vertAlign w:val="superscript"/>
        </w:rPr>
        <w:endnoteReference w:id="586"/>
      </w:r>
      <w:r w:rsidR="00FF185E">
        <w:rPr>
          <w:rFonts w:ascii="ZWAdobeF" w:hAnsi="ZWAdobeF" w:cs="ZWAdobeF"/>
          <w:sz w:val="2"/>
          <w:szCs w:val="2"/>
        </w:rPr>
        <w:t>P</w:t>
      </w:r>
      <w:r w:rsidRPr="008676B6">
        <w:t xml:space="preserve"> The Senate bill appropriate</w:t>
      </w:r>
      <w:r w:rsidR="00577550">
        <w:t>s</w:t>
      </w:r>
      <w:r w:rsidRPr="008676B6">
        <w:t xml:space="preserve"> $1 billion for expansion of federal water storage and conveyance facilities for use at the Secretary’s discretion until 2034. Perhaps noteworthy, Reclamation’s 2015 </w:t>
      </w:r>
      <w:r w:rsidR="00E95A18">
        <w:t xml:space="preserve">SLWRI </w:t>
      </w:r>
      <w:r w:rsidRPr="008676B6">
        <w:t>Feasibility Report sets up another billion federal taxpayer dollars that need not be eventually paid off by the beneficiaries (non-reimbursable).</w:t>
      </w:r>
    </w:p>
    <w:p w14:paraId="0451B655" w14:textId="1FFED95A" w:rsidR="008676B6" w:rsidRPr="008676B6" w:rsidRDefault="00BA6DF1" w:rsidP="008676B6">
      <w:pPr>
        <w:tabs>
          <w:tab w:val="left" w:pos="8460"/>
        </w:tabs>
        <w:spacing w:before="240"/>
      </w:pPr>
      <w:r>
        <w:t xml:space="preserve">On July 3, the House acceded to the Senate </w:t>
      </w:r>
      <w:r w:rsidR="000D6133">
        <w:t>by a vote of 218</w:t>
      </w:r>
      <w:r w:rsidR="005400BB">
        <w:t xml:space="preserve">–214. </w:t>
      </w:r>
      <w:r w:rsidR="008676B6" w:rsidRPr="008676B6">
        <w:t>On July 4, President Donald J. Trump signed the Senate’s Reconciliation “one big, beautiful bill</w:t>
      </w:r>
      <w:r w:rsidR="00815D80">
        <w:t>.</w:t>
      </w:r>
      <w:r w:rsidR="008676B6" w:rsidRPr="008676B6">
        <w:t>”</w:t>
      </w:r>
      <w:r w:rsidR="00BF4F5D">
        <w:rPr>
          <w:rFonts w:ascii="ZWAdobeF" w:hAnsi="ZWAdobeF" w:cs="ZWAdobeF"/>
          <w:sz w:val="2"/>
          <w:szCs w:val="2"/>
        </w:rPr>
        <w:t>560F</w:t>
      </w:r>
      <w:r w:rsidR="00FF185E">
        <w:rPr>
          <w:rFonts w:ascii="ZWAdobeF" w:hAnsi="ZWAdobeF" w:cs="ZWAdobeF"/>
          <w:sz w:val="2"/>
          <w:szCs w:val="2"/>
        </w:rPr>
        <w:t>P568F</w:t>
      </w:r>
      <w:r w:rsidR="00302C31">
        <w:rPr>
          <w:rStyle w:val="EndnoteReference"/>
        </w:rPr>
        <w:endnoteReference w:id="587"/>
      </w:r>
    </w:p>
    <w:p w14:paraId="69474CD8" w14:textId="0EE51D27" w:rsidR="006E5564" w:rsidRDefault="008676B6" w:rsidP="008676B6">
      <w:pPr>
        <w:tabs>
          <w:tab w:val="left" w:pos="8460"/>
        </w:tabs>
        <w:spacing w:before="240"/>
      </w:pPr>
      <w:r w:rsidRPr="008676B6">
        <w:t>In a breathtaking departure from more than a century of Reclamation law,</w:t>
      </w:r>
      <w:r w:rsidR="00BF4F5D">
        <w:rPr>
          <w:rFonts w:ascii="ZWAdobeF" w:hAnsi="ZWAdobeF" w:cs="ZWAdobeF"/>
          <w:sz w:val="2"/>
          <w:szCs w:val="2"/>
        </w:rPr>
        <w:t>561F</w:t>
      </w:r>
      <w:r w:rsidR="00FF185E">
        <w:rPr>
          <w:rFonts w:ascii="ZWAdobeF" w:hAnsi="ZWAdobeF" w:cs="ZWAdobeF"/>
          <w:sz w:val="2"/>
          <w:szCs w:val="2"/>
        </w:rPr>
        <w:t>P569F</w:t>
      </w:r>
      <w:r w:rsidRPr="008676B6">
        <w:rPr>
          <w:vertAlign w:val="superscript"/>
        </w:rPr>
        <w:endnoteReference w:id="588"/>
      </w:r>
      <w:r w:rsidR="00FF185E">
        <w:rPr>
          <w:rFonts w:ascii="ZWAdobeF" w:hAnsi="ZWAdobeF" w:cs="ZWAdobeF"/>
          <w:sz w:val="2"/>
          <w:szCs w:val="2"/>
        </w:rPr>
        <w:t>P</w:t>
      </w:r>
      <w:r w:rsidRPr="008676B6">
        <w:t xml:space="preserve"> this money would be a gift </w:t>
      </w:r>
      <w:r w:rsidR="00EF29CB">
        <w:t>from</w:t>
      </w:r>
      <w:r w:rsidRPr="008676B6">
        <w:t xml:space="preserve"> the nation’s taxpayers to the beneficiaries of these funds allocated by the Secretary (and perhaps largely to irrigation districts in the Central Valley). Gone would be any cost-sharing requirements. Gone would be any reimbursement to the taxpayers from the benefiting irrigation districts over time.</w:t>
      </w:r>
    </w:p>
    <w:p w14:paraId="2DD30AA5" w14:textId="13F2EBA8" w:rsidR="00BD6F1D" w:rsidRDefault="008676B6" w:rsidP="008676B6">
      <w:pPr>
        <w:tabs>
          <w:tab w:val="left" w:pos="8460"/>
        </w:tabs>
        <w:spacing w:before="240"/>
      </w:pPr>
      <w:r w:rsidRPr="008676B6">
        <w:t>The bill could also set up a confrontation between traditional state control over its waterways (the Shasta Dam raise is illegal under state law) against a rising and assertive imperial federal government.</w:t>
      </w:r>
    </w:p>
    <w:p w14:paraId="3FB9A916" w14:textId="2C4F756F" w:rsidR="00576214" w:rsidRDefault="00576214" w:rsidP="00576214">
      <w:pPr>
        <w:tabs>
          <w:tab w:val="left" w:pos="8460"/>
        </w:tabs>
        <w:spacing w:before="240"/>
      </w:pPr>
      <w:r>
        <w:t>On August 6, in the 119th Congress, Representative Salud Carbajal (D-Santa Barbara) reintroduced</w:t>
      </w:r>
      <w:r w:rsidR="00BF4F5D">
        <w:rPr>
          <w:rFonts w:ascii="ZWAdobeF" w:hAnsi="ZWAdobeF" w:cs="ZWAdobeF"/>
          <w:sz w:val="2"/>
          <w:szCs w:val="2"/>
        </w:rPr>
        <w:t>562F</w:t>
      </w:r>
      <w:r w:rsidR="00FF185E">
        <w:rPr>
          <w:rFonts w:ascii="ZWAdobeF" w:hAnsi="ZWAdobeF" w:cs="ZWAdobeF"/>
          <w:sz w:val="2"/>
          <w:szCs w:val="2"/>
        </w:rPr>
        <w:t>P570F</w:t>
      </w:r>
      <w:r w:rsidR="003C352D">
        <w:rPr>
          <w:rStyle w:val="EndnoteReference"/>
        </w:rPr>
        <w:endnoteReference w:id="589"/>
      </w:r>
      <w:r w:rsidR="00FF185E">
        <w:rPr>
          <w:rFonts w:ascii="ZWAdobeF" w:hAnsi="ZWAdobeF" w:cs="ZWAdobeF"/>
          <w:sz w:val="2"/>
          <w:szCs w:val="2"/>
        </w:rPr>
        <w:t>P</w:t>
      </w:r>
      <w:r>
        <w:t xml:space="preserve"> the Central Coast Heritage Protection Act</w:t>
      </w:r>
      <w:r w:rsidR="003C352D">
        <w:t xml:space="preserve"> (H.R. 4877)</w:t>
      </w:r>
      <w:r>
        <w:t>.</w:t>
      </w:r>
      <w:r w:rsidR="00BF4F5D">
        <w:rPr>
          <w:rFonts w:ascii="ZWAdobeF" w:hAnsi="ZWAdobeF" w:cs="ZWAdobeF"/>
          <w:sz w:val="2"/>
          <w:szCs w:val="2"/>
        </w:rPr>
        <w:t>563F</w:t>
      </w:r>
      <w:r w:rsidR="00FF185E">
        <w:rPr>
          <w:rFonts w:ascii="ZWAdobeF" w:hAnsi="ZWAdobeF" w:cs="ZWAdobeF"/>
          <w:sz w:val="2"/>
          <w:szCs w:val="2"/>
        </w:rPr>
        <w:t>P571F</w:t>
      </w:r>
      <w:r w:rsidR="003C352D">
        <w:rPr>
          <w:rStyle w:val="EndnoteReference"/>
        </w:rPr>
        <w:endnoteReference w:id="590"/>
      </w:r>
      <w:r w:rsidR="00FF185E">
        <w:rPr>
          <w:rFonts w:ascii="ZWAdobeF" w:hAnsi="ZWAdobeF" w:cs="ZWAdobeF"/>
          <w:sz w:val="2"/>
          <w:szCs w:val="2"/>
        </w:rPr>
        <w:t>P</w:t>
      </w:r>
      <w:r>
        <w:t xml:space="preserve"> If passed, the bill would add 158 river miles to the national wild &amp; scenic system and 289,000 acres of designated wilderness in the Central Coast region</w:t>
      </w:r>
      <w:r w:rsidR="001C6E6F">
        <w:t xml:space="preserve"> of California</w:t>
      </w:r>
      <w:r>
        <w:t xml:space="preserve">. This is the </w:t>
      </w:r>
      <w:r w:rsidR="00812A20">
        <w:t>sixth</w:t>
      </w:r>
      <w:r>
        <w:t xml:space="preserve"> Congress </w:t>
      </w:r>
      <w:r w:rsidR="00812A20">
        <w:t>in</w:t>
      </w:r>
      <w:r>
        <w:t xml:space="preserve"> which this bill has been introduced.</w:t>
      </w:r>
    </w:p>
    <w:p w14:paraId="721D3830" w14:textId="12EF71B4" w:rsidR="0093415C" w:rsidRDefault="0093415C" w:rsidP="00576214">
      <w:pPr>
        <w:tabs>
          <w:tab w:val="left" w:pos="8460"/>
        </w:tabs>
        <w:spacing w:before="240"/>
      </w:pPr>
      <w:r w:rsidRPr="0093415C">
        <w:t>On August 28, 2025, Rep. Val Hoyle (D</w:t>
      </w:r>
      <w:r w:rsidR="00793CCC">
        <w:noBreakHyphen/>
      </w:r>
      <w:r w:rsidRPr="0093415C">
        <w:t>OR) and Rep. Jared Huffman (D</w:t>
      </w:r>
      <w:r w:rsidR="00793CCC">
        <w:noBreakHyphen/>
      </w:r>
      <w:r w:rsidRPr="0093415C">
        <w:t>San Rafael) reintroduced</w:t>
      </w:r>
      <w:r w:rsidR="00BF4F5D">
        <w:rPr>
          <w:rFonts w:ascii="ZWAdobeF" w:hAnsi="ZWAdobeF" w:cs="ZWAdobeF"/>
          <w:sz w:val="2"/>
          <w:szCs w:val="2"/>
        </w:rPr>
        <w:t>564F</w:t>
      </w:r>
      <w:r w:rsidR="00FF185E">
        <w:rPr>
          <w:rFonts w:ascii="ZWAdobeF" w:hAnsi="ZWAdobeF" w:cs="ZWAdobeF"/>
          <w:sz w:val="2"/>
          <w:szCs w:val="2"/>
        </w:rPr>
        <w:t>P572F</w:t>
      </w:r>
      <w:r>
        <w:rPr>
          <w:rStyle w:val="EndnoteReference"/>
        </w:rPr>
        <w:endnoteReference w:id="591"/>
      </w:r>
      <w:r w:rsidR="00FF185E">
        <w:rPr>
          <w:rFonts w:ascii="ZWAdobeF" w:hAnsi="ZWAdobeF" w:cs="ZWAdobeF"/>
          <w:sz w:val="2"/>
          <w:szCs w:val="2"/>
        </w:rPr>
        <w:t>P</w:t>
      </w:r>
      <w:r w:rsidRPr="0093415C">
        <w:t xml:space="preserve"> the Smith River National Recreation Area Expansion Act (H.R. 5041),</w:t>
      </w:r>
      <w:r w:rsidR="00BF4F5D">
        <w:rPr>
          <w:rFonts w:ascii="ZWAdobeF" w:hAnsi="ZWAdobeF" w:cs="ZWAdobeF"/>
          <w:sz w:val="2"/>
          <w:szCs w:val="2"/>
        </w:rPr>
        <w:t>565F</w:t>
      </w:r>
      <w:r w:rsidR="00FF185E">
        <w:rPr>
          <w:rFonts w:ascii="ZWAdobeF" w:hAnsi="ZWAdobeF" w:cs="ZWAdobeF"/>
          <w:sz w:val="2"/>
          <w:szCs w:val="2"/>
        </w:rPr>
        <w:t>P573F</w:t>
      </w:r>
      <w:r>
        <w:rPr>
          <w:rStyle w:val="EndnoteReference"/>
        </w:rPr>
        <w:endnoteReference w:id="592"/>
      </w:r>
      <w:r w:rsidR="00FF185E">
        <w:rPr>
          <w:rFonts w:ascii="ZWAdobeF" w:hAnsi="ZWAdobeF" w:cs="ZWAdobeF"/>
          <w:sz w:val="2"/>
          <w:szCs w:val="2"/>
        </w:rPr>
        <w:t>P</w:t>
      </w:r>
      <w:r w:rsidRPr="0093415C">
        <w:t xml:space="preserve"> the House of Representatives companion measure to the Senate bill, S. 945.</w:t>
      </w:r>
      <w:r w:rsidR="001C6E6F">
        <w:t xml:space="preserve"> </w:t>
      </w:r>
      <w:r w:rsidR="00332EB1">
        <w:t>This measure had failed to pass the House in the previous</w:t>
      </w:r>
      <w:r w:rsidR="00846AAD">
        <w:t xml:space="preserve"> Congress.</w:t>
      </w:r>
      <w:r w:rsidR="00537BCE">
        <w:t xml:space="preserve"> </w:t>
      </w:r>
      <w:r w:rsidR="001C6E6F">
        <w:t>The</w:t>
      </w:r>
      <w:r w:rsidR="007F7430">
        <w:t>se</w:t>
      </w:r>
      <w:r w:rsidR="001C6E6F">
        <w:t xml:space="preserve"> bill</w:t>
      </w:r>
      <w:r w:rsidR="007F7430">
        <w:t>s</w:t>
      </w:r>
      <w:r w:rsidR="001C6E6F">
        <w:t xml:space="preserve"> </w:t>
      </w:r>
      <w:r w:rsidR="007F7430">
        <w:t xml:space="preserve">would </w:t>
      </w:r>
      <w:r w:rsidR="000E4716">
        <w:t>add</w:t>
      </w:r>
      <w:r w:rsidR="001C6E6F">
        <w:t xml:space="preserve"> </w:t>
      </w:r>
      <w:r w:rsidR="00FC1126">
        <w:t>river segments</w:t>
      </w:r>
      <w:r w:rsidR="001C6E6F">
        <w:t xml:space="preserve"> </w:t>
      </w:r>
      <w:r w:rsidR="000E4716">
        <w:t xml:space="preserve">and </w:t>
      </w:r>
      <w:r w:rsidR="00FC1126">
        <w:t>the North Fork Smith</w:t>
      </w:r>
      <w:r w:rsidR="000E4716">
        <w:t xml:space="preserve"> watershed in Oregon </w:t>
      </w:r>
      <w:r w:rsidR="001C6E6F">
        <w:t xml:space="preserve">to add to the Smith River </w:t>
      </w:r>
      <w:r w:rsidR="000E4716">
        <w:t xml:space="preserve">wild &amp; scenic river and national recreation area </w:t>
      </w:r>
      <w:r w:rsidR="001C6E6F">
        <w:t xml:space="preserve">in </w:t>
      </w:r>
      <w:r w:rsidR="000E4716">
        <w:t>California</w:t>
      </w:r>
      <w:r w:rsidR="001C6E6F">
        <w:t xml:space="preserve"> designated in 1990 with the signature of President George Herbert Walker Bush of S. 2566</w:t>
      </w:r>
      <w:r w:rsidR="007F7430">
        <w:t xml:space="preserve"> (P.L</w:t>
      </w:r>
      <w:r w:rsidR="001C6E6F">
        <w:t>.</w:t>
      </w:r>
      <w:r w:rsidR="007F7430">
        <w:t xml:space="preserve"> 101-612).</w:t>
      </w:r>
    </w:p>
    <w:p w14:paraId="4F926DB3" w14:textId="06E9B0E1" w:rsidR="000A7EB6" w:rsidRDefault="000A7EB6" w:rsidP="00576214">
      <w:pPr>
        <w:tabs>
          <w:tab w:val="left" w:pos="8460"/>
        </w:tabs>
        <w:spacing w:before="240"/>
      </w:pPr>
      <w:r>
        <w:t>On December 17, Rep. Judy Chu (D</w:t>
      </w:r>
      <w:r w:rsidR="00793CCC">
        <w:noBreakHyphen/>
        <w:t>Monterey Park)</w:t>
      </w:r>
      <w:r w:rsidR="00BB5199">
        <w:t xml:space="preserve"> introduced </w:t>
      </w:r>
      <w:r w:rsidR="001C1FDC">
        <w:t xml:space="preserve">the </w:t>
      </w:r>
      <w:r w:rsidR="008346B4">
        <w:t xml:space="preserve">now renamed </w:t>
      </w:r>
      <w:r w:rsidR="001C1FDC">
        <w:t>“</w:t>
      </w:r>
      <w:r w:rsidR="001C1FDC" w:rsidRPr="001C1FDC">
        <w:t>San Gabriel Mountains, Foothills, and Rivers Protection Act of 2025</w:t>
      </w:r>
      <w:r w:rsidR="001C1FDC">
        <w:t xml:space="preserve">,” H.R. </w:t>
      </w:r>
      <w:r w:rsidR="004C2EAB">
        <w:t>6783</w:t>
      </w:r>
      <w:r w:rsidR="000A16DD">
        <w:t>.</w:t>
      </w:r>
      <w:r w:rsidR="00FF185E">
        <w:rPr>
          <w:rFonts w:ascii="ZWAdobeF" w:hAnsi="ZWAdobeF" w:cs="ZWAdobeF"/>
          <w:sz w:val="2"/>
          <w:szCs w:val="2"/>
        </w:rPr>
        <w:t>P574F</w:t>
      </w:r>
      <w:r w:rsidR="000A16DD">
        <w:rPr>
          <w:rStyle w:val="EndnoteReference"/>
        </w:rPr>
        <w:endnoteReference w:id="593"/>
      </w:r>
      <w:r w:rsidR="00FF185E">
        <w:rPr>
          <w:rFonts w:ascii="ZWAdobeF" w:hAnsi="ZWAdobeF" w:cs="ZWAdobeF"/>
          <w:sz w:val="2"/>
          <w:szCs w:val="2"/>
        </w:rPr>
        <w:t>P</w:t>
      </w:r>
      <w:r w:rsidR="009C2DA0">
        <w:t xml:space="preserve"> This bill has been introduced in five consecutive Congresses</w:t>
      </w:r>
      <w:r w:rsidR="00AA4DDA">
        <w:t>.</w:t>
      </w:r>
    </w:p>
    <w:p w14:paraId="1CFBC0B7" w14:textId="2330BF4D" w:rsidR="000E0E34" w:rsidRDefault="000E0E34" w:rsidP="00576214">
      <w:pPr>
        <w:tabs>
          <w:tab w:val="left" w:pos="8460"/>
        </w:tabs>
        <w:spacing w:before="240"/>
      </w:pPr>
      <w:r w:rsidRPr="000E0E34">
        <w:t>On December 17, California U.S. Senator Alex Padilla reintroduced the version of his wilderness and wild &amp; scenic rivers package that had passed the Senate Energy and Natural Resources Committee in the previous Congress. This bill (S. 3526</w:t>
      </w:r>
      <w:r w:rsidR="00FF185E">
        <w:rPr>
          <w:rFonts w:ascii="ZWAdobeF" w:hAnsi="ZWAdobeF" w:cs="ZWAdobeF"/>
          <w:sz w:val="2"/>
          <w:szCs w:val="2"/>
        </w:rPr>
        <w:t>P575F</w:t>
      </w:r>
      <w:r w:rsidR="00656623">
        <w:rPr>
          <w:rStyle w:val="EndnoteReference"/>
        </w:rPr>
        <w:endnoteReference w:id="594"/>
      </w:r>
      <w:r w:rsidR="00FF185E">
        <w:rPr>
          <w:rFonts w:ascii="ZWAdobeF" w:hAnsi="ZWAdobeF" w:cs="ZWAdobeF"/>
          <w:sz w:val="2"/>
          <w:szCs w:val="2"/>
        </w:rPr>
        <w:t>P</w:t>
      </w:r>
      <w:r w:rsidRPr="000E0E34">
        <w:t xml:space="preserve">) is the </w:t>
      </w:r>
      <w:r w:rsidRPr="000E0E34">
        <w:lastRenderedPageBreak/>
        <w:t>Senate companion measure</w:t>
      </w:r>
      <w:r w:rsidR="00FF185E">
        <w:rPr>
          <w:rFonts w:ascii="ZWAdobeF" w:hAnsi="ZWAdobeF" w:cs="ZWAdobeF"/>
          <w:sz w:val="2"/>
          <w:szCs w:val="2"/>
        </w:rPr>
        <w:t>P576F</w:t>
      </w:r>
      <w:r w:rsidR="00DA27E1">
        <w:rPr>
          <w:rStyle w:val="EndnoteReference"/>
        </w:rPr>
        <w:endnoteReference w:id="595"/>
      </w:r>
      <w:r w:rsidR="00FF185E">
        <w:rPr>
          <w:rFonts w:ascii="ZWAdobeF" w:hAnsi="ZWAdobeF" w:cs="ZWAdobeF"/>
          <w:sz w:val="2"/>
          <w:szCs w:val="2"/>
        </w:rPr>
        <w:t>P</w:t>
      </w:r>
      <w:r w:rsidRPr="000E0E34">
        <w:t xml:space="preserve"> to the packages introduced previously by Rep</w:t>
      </w:r>
      <w:r w:rsidR="00D579F1">
        <w:t>.</w:t>
      </w:r>
      <w:r w:rsidRPr="000E0E34">
        <w:t xml:space="preserve"> Salud Carbajal</w:t>
      </w:r>
      <w:r w:rsidR="00C35C88">
        <w:t>, Rep.</w:t>
      </w:r>
      <w:r w:rsidR="00D579F1">
        <w:t xml:space="preserve"> </w:t>
      </w:r>
      <w:r w:rsidRPr="000E0E34">
        <w:t>Judy Chu</w:t>
      </w:r>
      <w:r w:rsidR="00C35C88">
        <w:t xml:space="preserve"> on the same day</w:t>
      </w:r>
      <w:r w:rsidRPr="000E0E34">
        <w:t xml:space="preserve">, and </w:t>
      </w:r>
      <w:r w:rsidR="00400BE6">
        <w:t>subsequently</w:t>
      </w:r>
      <w:r w:rsidR="00C35C88">
        <w:t xml:space="preserve"> by Rep.</w:t>
      </w:r>
      <w:r w:rsidR="00D579F1">
        <w:t xml:space="preserve"> </w:t>
      </w:r>
      <w:r w:rsidRPr="000E0E34">
        <w:t>Jared Huffman.</w:t>
      </w:r>
    </w:p>
    <w:p w14:paraId="6166E987" w14:textId="2027B49B" w:rsidR="00810AA8" w:rsidRDefault="009775C7" w:rsidP="00943C0A">
      <w:pPr>
        <w:tabs>
          <w:tab w:val="left" w:pos="8460"/>
        </w:tabs>
        <w:spacing w:before="240"/>
      </w:pPr>
      <w:r>
        <w:t>On December 19, Rep. Jared Huffman (D</w:t>
      </w:r>
      <w:r>
        <w:noBreakHyphen/>
        <w:t>San Rafael) reintroduced the “</w:t>
      </w:r>
      <w:r w:rsidRPr="002541D5">
        <w:t>Northwest California Wilderness, Recreation, and Working Forests Act</w:t>
      </w:r>
      <w:r>
        <w:t>,” as H.R. 6913.</w:t>
      </w:r>
      <w:r w:rsidR="00FF185E">
        <w:rPr>
          <w:rFonts w:ascii="ZWAdobeF" w:hAnsi="ZWAdobeF" w:cs="ZWAdobeF"/>
          <w:sz w:val="2"/>
          <w:szCs w:val="2"/>
        </w:rPr>
        <w:t>P577F</w:t>
      </w:r>
      <w:r>
        <w:rPr>
          <w:rStyle w:val="EndnoteReference"/>
        </w:rPr>
        <w:endnoteReference w:id="596"/>
      </w:r>
      <w:r w:rsidR="00FF185E">
        <w:rPr>
          <w:rFonts w:ascii="ZWAdobeF" w:hAnsi="ZWAdobeF" w:cs="ZWAdobeF"/>
          <w:sz w:val="2"/>
          <w:szCs w:val="2"/>
        </w:rPr>
        <w:t>P</w:t>
      </w:r>
      <w:r>
        <w:t xml:space="preserve"> This bill has been introduced in five consecutive Congresses.</w:t>
      </w:r>
    </w:p>
    <w:p w14:paraId="7D49348E" w14:textId="2E486AA9" w:rsidR="000E2760" w:rsidRPr="008741BA" w:rsidRDefault="00336A87" w:rsidP="00943C0A">
      <w:pPr>
        <w:tabs>
          <w:tab w:val="left" w:pos="8460"/>
        </w:tabs>
        <w:spacing w:before="240"/>
        <w:rPr>
          <w:rFonts w:ascii="Palatino Linotype" w:eastAsia="MS Mincho" w:hAnsi="Palatino Linotype"/>
          <w:szCs w:val="24"/>
        </w:rPr>
      </w:pPr>
      <w:r>
        <w:rPr>
          <w:b/>
          <w:bCs/>
        </w:rPr>
        <w:t>2026 –</w:t>
      </w:r>
      <w:r w:rsidR="000E2760">
        <w:rPr>
          <w:b/>
          <w:bCs/>
        </w:rPr>
        <w:t xml:space="preserve"> </w:t>
      </w:r>
      <w:r w:rsidR="000E2760" w:rsidRPr="008741BA">
        <w:rPr>
          <w:rFonts w:ascii="Palatino Linotype" w:eastAsia="MS Mincho" w:hAnsi="Palatino Linotype"/>
          <w:szCs w:val="24"/>
        </w:rPr>
        <w:t>On February 9, 2026, a collection of powerful water and agricultural leaders from the Central Valley penned a letter</w:t>
      </w:r>
      <w:r w:rsidR="00FF185E">
        <w:rPr>
          <w:rFonts w:ascii="ZWAdobeF" w:eastAsia="MS Mincho" w:hAnsi="ZWAdobeF" w:cs="ZWAdobeF"/>
          <w:sz w:val="2"/>
          <w:szCs w:val="2"/>
        </w:rPr>
        <w:t>P578F</w:t>
      </w:r>
      <w:r w:rsidR="000E2760" w:rsidRPr="008741BA">
        <w:rPr>
          <w:rFonts w:ascii="Palatino Linotype" w:eastAsia="MS Mincho" w:hAnsi="Palatino Linotype"/>
          <w:szCs w:val="24"/>
          <w:vertAlign w:val="superscript"/>
        </w:rPr>
        <w:endnoteReference w:id="597"/>
      </w:r>
      <w:r w:rsidR="00FF185E">
        <w:rPr>
          <w:rFonts w:ascii="ZWAdobeF" w:eastAsia="MS Mincho" w:hAnsi="ZWAdobeF" w:cs="ZWAdobeF"/>
          <w:sz w:val="2"/>
          <w:szCs w:val="2"/>
        </w:rPr>
        <w:t>P</w:t>
      </w:r>
      <w:r w:rsidR="000E2760" w:rsidRPr="008741BA">
        <w:rPr>
          <w:rFonts w:ascii="Palatino Linotype" w:eastAsia="MS Mincho" w:hAnsi="Palatino Linotype"/>
          <w:szCs w:val="24"/>
        </w:rPr>
        <w:t xml:space="preserve"> to President Donald Trump requesting that he (1) sign the record of decision for Reclamation’s supplemental </w:t>
      </w:r>
      <w:r w:rsidR="00B8020A">
        <w:rPr>
          <w:rFonts w:ascii="Palatino Linotype" w:eastAsia="MS Mincho" w:hAnsi="Palatino Linotype"/>
          <w:szCs w:val="24"/>
        </w:rPr>
        <w:t xml:space="preserve">Shasta Dam raise </w:t>
      </w:r>
      <w:r w:rsidR="000E2760" w:rsidRPr="008741BA">
        <w:rPr>
          <w:rFonts w:ascii="Palatino Linotype" w:eastAsia="MS Mincho" w:hAnsi="Palatino Linotype"/>
          <w:szCs w:val="24"/>
        </w:rPr>
        <w:t>FEIS (2) begin construction of the dam raise using the $1 billion in the “one, big, beautiful bill”</w:t>
      </w:r>
      <w:r w:rsidR="004B733A">
        <w:rPr>
          <w:rFonts w:ascii="Palatino Linotype" w:eastAsia="MS Mincho" w:hAnsi="Palatino Linotype"/>
          <w:szCs w:val="24"/>
        </w:rPr>
        <w:t>(H.R. 1)</w:t>
      </w:r>
      <w:r w:rsidR="000E2760" w:rsidRPr="008741BA">
        <w:rPr>
          <w:rFonts w:ascii="Palatino Linotype" w:eastAsia="MS Mincho" w:hAnsi="Palatino Linotype"/>
          <w:szCs w:val="24"/>
        </w:rPr>
        <w:t xml:space="preserve"> passed and signed the previous year.</w:t>
      </w:r>
    </w:p>
    <w:p w14:paraId="7C7219BA" w14:textId="77777777" w:rsidR="000E2760" w:rsidRPr="000E2760" w:rsidRDefault="000E2760" w:rsidP="000E2760">
      <w:pPr>
        <w:rPr>
          <w:rFonts w:ascii="Palatino Linotype" w:eastAsia="MS Mincho" w:hAnsi="Palatino Linotype"/>
          <w:szCs w:val="24"/>
        </w:rPr>
      </w:pPr>
    </w:p>
    <w:p w14:paraId="4051F55F" w14:textId="06467C65" w:rsidR="000E2760" w:rsidRPr="000E2760" w:rsidRDefault="000E2760" w:rsidP="000E2760">
      <w:pPr>
        <w:rPr>
          <w:rFonts w:ascii="Palatino Linotype" w:eastAsia="MS Mincho" w:hAnsi="Palatino Linotype"/>
          <w:szCs w:val="24"/>
        </w:rPr>
      </w:pPr>
      <w:r w:rsidRPr="000E2760">
        <w:rPr>
          <w:rFonts w:ascii="Palatino Linotype" w:eastAsia="MS Mincho" w:hAnsi="Palatino Linotype"/>
          <w:szCs w:val="24"/>
        </w:rPr>
        <w:t>The letter did not reveal that construction of the dam raise is illegal under §5093.542(b) and required state permits unavailable under §5093.542(c) of the California Public Resources Code (the California Wild &amp; Scenic Rivers Act). The letter did not confront the funding shortfall in the “one, big, beautiful bill’s” $1 billion versus the 2019 $2 billion</w:t>
      </w:r>
      <w:r w:rsidR="00FF185E">
        <w:rPr>
          <w:rFonts w:ascii="ZWAdobeF" w:eastAsia="MS Mincho" w:hAnsi="ZWAdobeF" w:cs="ZWAdobeF"/>
          <w:sz w:val="2"/>
          <w:szCs w:val="2"/>
        </w:rPr>
        <w:t>P579F</w:t>
      </w:r>
      <w:r w:rsidRPr="000E2760">
        <w:rPr>
          <w:rFonts w:ascii="Palatino Linotype" w:eastAsia="MS Mincho" w:hAnsi="Palatino Linotype"/>
          <w:szCs w:val="24"/>
          <w:vertAlign w:val="superscript"/>
        </w:rPr>
        <w:endnoteReference w:id="598"/>
      </w:r>
      <w:r w:rsidR="00FF185E">
        <w:rPr>
          <w:rFonts w:ascii="ZWAdobeF" w:eastAsia="MS Mincho" w:hAnsi="ZWAdobeF" w:cs="ZWAdobeF"/>
          <w:sz w:val="2"/>
          <w:szCs w:val="2"/>
        </w:rPr>
        <w:t>P</w:t>
      </w:r>
      <w:r w:rsidRPr="000E2760">
        <w:rPr>
          <w:rFonts w:ascii="Palatino Linotype" w:eastAsia="MS Mincho" w:hAnsi="Palatino Linotype"/>
          <w:szCs w:val="24"/>
        </w:rPr>
        <w:t xml:space="preserve"> estimated project cost or provide a 2026 estimate. Nor does it restate Reclamation’s view that their preferred dam-raise alternative would only increase CVP deliveries by 0.7</w:t>
      </w:r>
      <w:proofErr w:type="gramStart"/>
      <w:r w:rsidRPr="000E2760">
        <w:rPr>
          <w:rFonts w:ascii="Palatino Linotype" w:eastAsia="MS Mincho" w:hAnsi="Palatino Linotype"/>
          <w:szCs w:val="24"/>
        </w:rPr>
        <w:t>%.</w:t>
      </w:r>
      <w:r w:rsidR="00FF185E">
        <w:rPr>
          <w:rFonts w:ascii="ZWAdobeF" w:eastAsia="MS Mincho" w:hAnsi="ZWAdobeF" w:cs="ZWAdobeF"/>
          <w:sz w:val="2"/>
          <w:szCs w:val="2"/>
        </w:rPr>
        <w:t>P</w:t>
      </w:r>
      <w:proofErr w:type="gramEnd"/>
      <w:r w:rsidR="00FF185E">
        <w:rPr>
          <w:rFonts w:ascii="ZWAdobeF" w:eastAsia="MS Mincho" w:hAnsi="ZWAdobeF" w:cs="ZWAdobeF"/>
          <w:sz w:val="2"/>
          <w:szCs w:val="2"/>
        </w:rPr>
        <w:t>580F</w:t>
      </w:r>
      <w:r w:rsidRPr="000E2760">
        <w:rPr>
          <w:rFonts w:ascii="Palatino Linotype" w:eastAsia="MS Mincho" w:hAnsi="Palatino Linotype"/>
          <w:szCs w:val="24"/>
          <w:vertAlign w:val="superscript"/>
        </w:rPr>
        <w:endnoteReference w:id="599"/>
      </w:r>
    </w:p>
    <w:p w14:paraId="233F20A5" w14:textId="77777777" w:rsidR="000E2760" w:rsidRPr="000E2760" w:rsidRDefault="000E2760" w:rsidP="000E2760">
      <w:pPr>
        <w:rPr>
          <w:rFonts w:ascii="Palatino Linotype" w:eastAsia="MS Mincho" w:hAnsi="Palatino Linotype"/>
          <w:szCs w:val="24"/>
        </w:rPr>
      </w:pPr>
    </w:p>
    <w:p w14:paraId="47D41955" w14:textId="3BAC8828" w:rsidR="000E2760" w:rsidRPr="000E2760" w:rsidRDefault="000E2760" w:rsidP="000E2760">
      <w:pPr>
        <w:rPr>
          <w:rFonts w:ascii="Palatino Linotype" w:eastAsia="MS Mincho" w:hAnsi="Palatino Linotype"/>
          <w:szCs w:val="24"/>
        </w:rPr>
      </w:pPr>
      <w:r w:rsidRPr="000E2760">
        <w:rPr>
          <w:rFonts w:ascii="Palatino Linotype" w:eastAsia="MS Mincho" w:hAnsi="Palatino Linotype"/>
          <w:szCs w:val="24"/>
        </w:rPr>
        <w:t>On March 17, 2026, the Department of the Interior announced that it would be awarding $40 million from the $1 billion for water storage projects and canals provision of H.R. 1 (the one, big, beautiful bill) for “planning and preconstruction activities” for the Shasta Dam raise. $889 million was earmarked in the announcement, including $500 million for reconstruction of federal canals in California</w:t>
      </w:r>
      <w:r w:rsidR="00FF185E">
        <w:rPr>
          <w:rFonts w:ascii="ZWAdobeF" w:eastAsia="MS Mincho" w:hAnsi="ZWAdobeF" w:cs="ZWAdobeF"/>
          <w:sz w:val="2"/>
          <w:szCs w:val="2"/>
        </w:rPr>
        <w:t>P581F</w:t>
      </w:r>
      <w:r w:rsidRPr="000E2760">
        <w:rPr>
          <w:rFonts w:ascii="Palatino Linotype" w:eastAsia="MS Mincho" w:hAnsi="Palatino Linotype"/>
          <w:szCs w:val="24"/>
          <w:vertAlign w:val="superscript"/>
        </w:rPr>
        <w:endnoteReference w:id="600"/>
      </w:r>
      <w:r w:rsidR="00FF185E">
        <w:rPr>
          <w:rFonts w:ascii="ZWAdobeF" w:eastAsia="MS Mincho" w:hAnsi="ZWAdobeF" w:cs="ZWAdobeF"/>
          <w:sz w:val="2"/>
          <w:szCs w:val="2"/>
        </w:rPr>
        <w:t>P</w:t>
      </w:r>
      <w:r w:rsidRPr="000E2760">
        <w:rPr>
          <w:rFonts w:ascii="Palatino Linotype" w:eastAsia="MS Mincho" w:hAnsi="Palatino Linotype"/>
          <w:szCs w:val="24"/>
        </w:rPr>
        <w:t xml:space="preserve"> As noted earlier, this funding would be non-reimbursable (solely taxpayer funded). The announcement drew some press attention</w:t>
      </w:r>
      <w:r w:rsidR="00FF185E">
        <w:rPr>
          <w:rFonts w:ascii="ZWAdobeF" w:eastAsia="MS Mincho" w:hAnsi="ZWAdobeF" w:cs="ZWAdobeF"/>
          <w:sz w:val="2"/>
          <w:szCs w:val="2"/>
        </w:rPr>
        <w:t>P582F</w:t>
      </w:r>
      <w:r w:rsidRPr="000E2760">
        <w:rPr>
          <w:rFonts w:ascii="Palatino Linotype" w:eastAsia="MS Mincho" w:hAnsi="Palatino Linotype"/>
          <w:szCs w:val="24"/>
          <w:vertAlign w:val="superscript"/>
        </w:rPr>
        <w:endnoteReference w:id="601"/>
      </w:r>
      <w:r w:rsidR="00FF185E">
        <w:rPr>
          <w:rFonts w:ascii="ZWAdobeF" w:eastAsia="MS Mincho" w:hAnsi="ZWAdobeF" w:cs="ZWAdobeF"/>
          <w:sz w:val="2"/>
          <w:szCs w:val="2"/>
        </w:rPr>
        <w:t>P</w:t>
      </w:r>
      <w:r w:rsidRPr="000E2760">
        <w:rPr>
          <w:rFonts w:ascii="Palatino Linotype" w:eastAsia="MS Mincho" w:hAnsi="Palatino Linotype"/>
          <w:szCs w:val="24"/>
        </w:rPr>
        <w:t xml:space="preserve"> and criticism from House Natural Resources Committee ranking member Jared Huffman.</w:t>
      </w:r>
      <w:r w:rsidR="00FF185E">
        <w:rPr>
          <w:rFonts w:ascii="ZWAdobeF" w:eastAsia="MS Mincho" w:hAnsi="ZWAdobeF" w:cs="ZWAdobeF"/>
          <w:sz w:val="2"/>
          <w:szCs w:val="2"/>
        </w:rPr>
        <w:t>P583F</w:t>
      </w:r>
      <w:r w:rsidRPr="000E2760">
        <w:rPr>
          <w:rFonts w:ascii="Palatino Linotype" w:eastAsia="MS Mincho" w:hAnsi="Palatino Linotype"/>
          <w:szCs w:val="24"/>
          <w:vertAlign w:val="superscript"/>
        </w:rPr>
        <w:endnoteReference w:id="602"/>
      </w:r>
      <w:r w:rsidR="00FF185E">
        <w:rPr>
          <w:rFonts w:ascii="ZWAdobeF" w:eastAsia="MS Mincho" w:hAnsi="ZWAdobeF" w:cs="ZWAdobeF"/>
          <w:sz w:val="2"/>
          <w:szCs w:val="2"/>
        </w:rPr>
        <w:t>P</w:t>
      </w:r>
      <w:r w:rsidRPr="000E2760">
        <w:rPr>
          <w:rFonts w:ascii="Palatino Linotype" w:eastAsia="MS Mincho" w:hAnsi="Palatino Linotype"/>
          <w:szCs w:val="24"/>
        </w:rPr>
        <w:t xml:space="preserve"> Shortly after the announcement, 50 environmental and tribal interests penned a letter to Governor Newsom drawing his attention to Interior’s announcement and his administration’s defense of the McCloud River and the California Wild &amp; Scenic Rivers </w:t>
      </w:r>
      <w:proofErr w:type="spellStart"/>
      <w:r w:rsidRPr="000E2760">
        <w:rPr>
          <w:rFonts w:ascii="Palatino Linotype" w:eastAsia="MS Mincho" w:hAnsi="Palatino Linotype"/>
          <w:szCs w:val="24"/>
        </w:rPr>
        <w:t>Act.</w:t>
      </w:r>
      <w:r w:rsidR="00FF185E">
        <w:rPr>
          <w:rFonts w:ascii="ZWAdobeF" w:eastAsia="MS Mincho" w:hAnsi="ZWAdobeF" w:cs="ZWAdobeF"/>
          <w:sz w:val="2"/>
          <w:szCs w:val="2"/>
        </w:rPr>
        <w:t>P</w:t>
      </w:r>
      <w:proofErr w:type="spellEnd"/>
      <w:r w:rsidRPr="000E2760">
        <w:rPr>
          <w:rFonts w:ascii="Palatino Linotype" w:eastAsia="MS Mincho" w:hAnsi="Palatino Linotype"/>
          <w:szCs w:val="24"/>
          <w:vertAlign w:val="superscript"/>
        </w:rPr>
        <w:t xml:space="preserve"> </w:t>
      </w:r>
      <w:r w:rsidR="00FF185E">
        <w:rPr>
          <w:rFonts w:ascii="ZWAdobeF" w:eastAsia="MS Mincho" w:hAnsi="ZWAdobeF" w:cs="ZWAdobeF"/>
          <w:sz w:val="2"/>
          <w:szCs w:val="2"/>
        </w:rPr>
        <w:t>584F</w:t>
      </w:r>
      <w:r w:rsidRPr="000E2760">
        <w:rPr>
          <w:rFonts w:ascii="Palatino Linotype" w:eastAsia="MS Mincho" w:hAnsi="Palatino Linotype"/>
          <w:szCs w:val="24"/>
          <w:vertAlign w:val="superscript"/>
        </w:rPr>
        <w:endnoteReference w:id="603"/>
      </w:r>
    </w:p>
    <w:p w14:paraId="2EDC9EFB" w14:textId="77777777" w:rsidR="000E2760" w:rsidRPr="000E2760" w:rsidRDefault="000E2760" w:rsidP="000E2760">
      <w:pPr>
        <w:rPr>
          <w:rFonts w:ascii="Cambria" w:eastAsia="MS Mincho" w:hAnsi="Cambria"/>
          <w:szCs w:val="24"/>
        </w:rPr>
      </w:pPr>
    </w:p>
    <w:bookmarkEnd w:id="137"/>
    <w:p w14:paraId="2DA7210C" w14:textId="2534CEC8" w:rsidR="0093415C" w:rsidRPr="00CC4D7E" w:rsidRDefault="0093415C" w:rsidP="007237DF">
      <w:pPr>
        <w:tabs>
          <w:tab w:val="left" w:pos="8460"/>
        </w:tabs>
        <w:spacing w:before="240"/>
        <w:rPr>
          <w:sz w:val="28"/>
          <w:szCs w:val="28"/>
          <w:u w:val="single"/>
        </w:rPr>
      </w:pPr>
    </w:p>
    <w:p w14:paraId="639F03D6" w14:textId="02B32535" w:rsidR="003C3382" w:rsidRPr="0002043C" w:rsidRDefault="0002043C" w:rsidP="007237DF">
      <w:pPr>
        <w:tabs>
          <w:tab w:val="left" w:pos="8460"/>
        </w:tabs>
        <w:spacing w:before="240"/>
        <w:rPr>
          <w:b/>
          <w:bCs/>
          <w:sz w:val="28"/>
          <w:szCs w:val="28"/>
          <w:u w:val="single"/>
        </w:rPr>
      </w:pPr>
      <w:r>
        <w:rPr>
          <w:b/>
          <w:bCs/>
          <w:sz w:val="28"/>
          <w:szCs w:val="28"/>
          <w:u w:val="single"/>
        </w:rPr>
        <w:t>Endnotes</w:t>
      </w:r>
    </w:p>
    <w:sectPr w:rsidR="003C3382" w:rsidRPr="0002043C" w:rsidSect="00504D91">
      <w:headerReference w:type="even" r:id="rId14"/>
      <w:headerReference w:type="default" r:id="rId15"/>
      <w:footerReference w:type="even" r:id="rId16"/>
      <w:footerReference w:type="default" r:id="rId17"/>
      <w:headerReference w:type="first" r:id="rId18"/>
      <w:footerReference w:type="first" r:id="rId19"/>
      <w:endnotePr>
        <w:numFmt w:val="decimal"/>
      </w:endnotePr>
      <w:pgSz w:w="12240" w:h="15840"/>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283B1" w14:textId="77777777" w:rsidR="00FC2BC1" w:rsidRDefault="00FC2BC1">
      <w:r>
        <w:separator/>
      </w:r>
    </w:p>
  </w:endnote>
  <w:endnote w:type="continuationSeparator" w:id="0">
    <w:p w14:paraId="272061E7" w14:textId="77777777" w:rsidR="00FC2BC1" w:rsidRDefault="00FC2BC1">
      <w:r>
        <w:continuationSeparator/>
      </w:r>
    </w:p>
  </w:endnote>
  <w:endnote w:type="continuationNotice" w:id="1">
    <w:p w14:paraId="04DF1661" w14:textId="77777777" w:rsidR="00FC2BC1" w:rsidRDefault="00FC2BC1"/>
  </w:endnote>
  <w:endnote w:id="2">
    <w:p w14:paraId="1733C6F2" w14:textId="3ACD2F5E" w:rsidR="0067567A" w:rsidRPr="00D4500D" w:rsidRDefault="00F4513E" w:rsidP="00F4513E">
      <w:pPr>
        <w:pStyle w:val="EndnoteText"/>
        <w:rPr>
          <w:sz w:val="12"/>
          <w:szCs w:val="12"/>
        </w:rPr>
      </w:pPr>
      <w:r>
        <w:rPr>
          <w:rStyle w:val="EndnoteReference"/>
        </w:rPr>
        <w:endnoteRef/>
      </w:r>
      <w:r>
        <w:t xml:space="preserve"> This memo, although initially prepared by Steve Evans and </w:t>
      </w:r>
      <w:r w:rsidR="00A41409">
        <w:t>subsequently</w:t>
      </w:r>
      <w:r>
        <w:t xml:space="preserve"> </w:t>
      </w:r>
      <w:r w:rsidR="00141520">
        <w:t xml:space="preserve">greatly </w:t>
      </w:r>
      <w:r w:rsidR="003E488E">
        <w:t>expanded</w:t>
      </w:r>
      <w:r>
        <w:t xml:space="preserve"> by Ronald Stork, relied on files in Friends of the River’s libraries, </w:t>
      </w:r>
      <w:r w:rsidR="00150414">
        <w:t xml:space="preserve">outside research, </w:t>
      </w:r>
      <w:r>
        <w:t xml:space="preserve">some Internet sleuthing, and the memories and files of many others. A partial list </w:t>
      </w:r>
      <w:r w:rsidR="001C2575">
        <w:t xml:space="preserve">of contributors </w:t>
      </w:r>
      <w:r>
        <w:t>include the following: Jerry Meral</w:t>
      </w:r>
      <w:r w:rsidR="007E4195">
        <w:t xml:space="preserve"> (</w:t>
      </w:r>
      <w:r w:rsidR="007A1BE8">
        <w:t xml:space="preserve">early w&amp;s and </w:t>
      </w:r>
      <w:r w:rsidR="00B40B5A">
        <w:t>north coast river collection</w:t>
      </w:r>
      <w:r w:rsidR="000A2BC9">
        <w:t xml:space="preserve"> now at Friends of the River</w:t>
      </w:r>
      <w:r w:rsidR="00B40B5A">
        <w:t>)</w:t>
      </w:r>
      <w:r>
        <w:t xml:space="preserve">, </w:t>
      </w:r>
      <w:r w:rsidR="00DC598E">
        <w:t xml:space="preserve">the late </w:t>
      </w:r>
      <w:r>
        <w:t>Bill Kier,</w:t>
      </w:r>
      <w:r w:rsidR="00D6660A">
        <w:t xml:space="preserve"> Andrew Franklin,</w:t>
      </w:r>
      <w:r w:rsidR="007B31BF">
        <w:t xml:space="preserve"> </w:t>
      </w:r>
      <w:r w:rsidR="009954CA" w:rsidRPr="00B63169">
        <w:t xml:space="preserve">Evelyn Taylor </w:t>
      </w:r>
      <w:r w:rsidR="009954CA">
        <w:t>(</w:t>
      </w:r>
      <w:r w:rsidR="009954CA" w:rsidRPr="00B63169">
        <w:t>the archivist for the Robert J. and Norma Lagomarsino Archive at California State University Channel Islands</w:t>
      </w:r>
      <w:r w:rsidR="00FA452F">
        <w:t xml:space="preserve">, with copies of some materials at </w:t>
      </w:r>
      <w:r w:rsidR="007110EE">
        <w:t>Friends of the River</w:t>
      </w:r>
      <w:r w:rsidR="009954CA">
        <w:t>),</w:t>
      </w:r>
      <w:r>
        <w:t xml:space="preserve"> </w:t>
      </w:r>
      <w:r w:rsidR="00C6505A">
        <w:t>Save the American River</w:t>
      </w:r>
      <w:r w:rsidR="00AF38BD">
        <w:t xml:space="preserve"> Association </w:t>
      </w:r>
      <w:r w:rsidR="002461E0">
        <w:t>(</w:t>
      </w:r>
      <w:r w:rsidR="001258F2">
        <w:t xml:space="preserve">SARA’s </w:t>
      </w:r>
      <w:r w:rsidR="002461E0">
        <w:t>incomplete 1970s</w:t>
      </w:r>
      <w:r w:rsidR="007371C1">
        <w:t>-</w:t>
      </w:r>
      <w:r w:rsidR="002461E0">
        <w:t>era collection)</w:t>
      </w:r>
      <w:r w:rsidR="00210D12">
        <w:t>,</w:t>
      </w:r>
      <w:r w:rsidR="002461E0">
        <w:t xml:space="preserve"> </w:t>
      </w:r>
      <w:r>
        <w:t xml:space="preserve">Tim Palmer, </w:t>
      </w:r>
      <w:r w:rsidR="00DC598E">
        <w:t xml:space="preserve">the late </w:t>
      </w:r>
      <w:r w:rsidR="00C33AF7">
        <w:t>J</w:t>
      </w:r>
      <w:r>
        <w:t>im Huddlestun</w:t>
      </w:r>
      <w:r w:rsidR="00C33AF7">
        <w:t xml:space="preserve"> (NPS)</w:t>
      </w:r>
      <w:r>
        <w:t>, John Amodio,</w:t>
      </w:r>
      <w:r w:rsidR="00C33AF7">
        <w:t xml:space="preserve"> Anne Sanger and U.S. Rep. Doris Matsui, </w:t>
      </w:r>
      <w:r w:rsidR="000829E1">
        <w:t xml:space="preserve">Andy Colona, </w:t>
      </w:r>
      <w:r w:rsidR="00FC4296">
        <w:t>Richard Egger</w:t>
      </w:r>
      <w:r w:rsidR="002A37B9">
        <w:t xml:space="preserve">, </w:t>
      </w:r>
      <w:r w:rsidR="00E01F16">
        <w:t xml:space="preserve">CalTrout website </w:t>
      </w:r>
      <w:r w:rsidR="0027772F">
        <w:t xml:space="preserve">archives, </w:t>
      </w:r>
      <w:r w:rsidR="00E32731">
        <w:t>Richard May</w:t>
      </w:r>
      <w:r w:rsidR="00241AB6">
        <w:t xml:space="preserve"> (Cal Trout)</w:t>
      </w:r>
      <w:r w:rsidR="00E32731">
        <w:t>, Bill Press</w:t>
      </w:r>
      <w:r w:rsidR="00241AB6">
        <w:t xml:space="preserve"> (</w:t>
      </w:r>
      <w:r w:rsidR="00D37683">
        <w:t xml:space="preserve">State Senator </w:t>
      </w:r>
      <w:r w:rsidR="003F7806">
        <w:t xml:space="preserve">Peter </w:t>
      </w:r>
      <w:r w:rsidR="00CC0998">
        <w:t>Behr staff)</w:t>
      </w:r>
      <w:r w:rsidR="00E32731">
        <w:t>, Justice Ronald Robie</w:t>
      </w:r>
      <w:r w:rsidR="008F3EEF">
        <w:t xml:space="preserve"> (DWR)</w:t>
      </w:r>
      <w:r w:rsidR="00E32731">
        <w:t xml:space="preserve">, Kip Lipper, Jeff Shellito, Dave Weiman, </w:t>
      </w:r>
      <w:r w:rsidR="00133CEB">
        <w:t>Barbara Talley McDo</w:t>
      </w:r>
      <w:r w:rsidR="004208B2">
        <w:t>n</w:t>
      </w:r>
      <w:r w:rsidR="00133CEB">
        <w:t>nell</w:t>
      </w:r>
      <w:r w:rsidR="00011335">
        <w:t xml:space="preserve"> </w:t>
      </w:r>
      <w:r w:rsidR="00130197">
        <w:t>(</w:t>
      </w:r>
      <w:r w:rsidR="004C4084">
        <w:t xml:space="preserve"> her</w:t>
      </w:r>
      <w:r w:rsidR="00011335">
        <w:t>(</w:t>
      </w:r>
      <w:r w:rsidR="00130197">
        <w:t>2</w:t>
      </w:r>
      <w:r w:rsidR="0046360C">
        <w:t>)</w:t>
      </w:r>
      <w:r w:rsidR="00130197">
        <w:t>(a)(ii) 5-rivers collection</w:t>
      </w:r>
      <w:r w:rsidR="004C4084">
        <w:t xml:space="preserve"> now at Friends of the River</w:t>
      </w:r>
      <w:r w:rsidR="00130197">
        <w:t>)</w:t>
      </w:r>
      <w:r w:rsidR="00133CEB">
        <w:t xml:space="preserve">, </w:t>
      </w:r>
      <w:r>
        <w:t xml:space="preserve">Grant Werschkull, Patty McCleary, Mark Dubois, </w:t>
      </w:r>
      <w:r w:rsidR="00F65ED7">
        <w:t xml:space="preserve">Larry Orman, </w:t>
      </w:r>
      <w:r>
        <w:t>Phil Horning</w:t>
      </w:r>
      <w:r w:rsidR="00E32731">
        <w:t xml:space="preserve"> (USFS)</w:t>
      </w:r>
      <w:r>
        <w:t>, Jim Eicher</w:t>
      </w:r>
      <w:r w:rsidR="00E32731">
        <w:t xml:space="preserve"> (BLM)</w:t>
      </w:r>
      <w:r>
        <w:t xml:space="preserve">, </w:t>
      </w:r>
      <w:r w:rsidR="00F145D0">
        <w:t xml:space="preserve">Jackie Dietrich (USFS), </w:t>
      </w:r>
      <w:r w:rsidR="004949A0">
        <w:t>Kirsten Hein</w:t>
      </w:r>
      <w:r w:rsidR="008B09F9">
        <w:t>s</w:t>
      </w:r>
      <w:r w:rsidR="00923115">
        <w:t xml:space="preserve"> (BLM)</w:t>
      </w:r>
      <w:r w:rsidR="002D217E">
        <w:t>,</w:t>
      </w:r>
      <w:r w:rsidR="00285F73">
        <w:t xml:space="preserve"> </w:t>
      </w:r>
      <w:r w:rsidR="00355663">
        <w:t xml:space="preserve">Katherine Evatt, Phil Dunn, </w:t>
      </w:r>
      <w:r>
        <w:t xml:space="preserve">Patricia Schifferle, John Moore, Clyde Macdonald, </w:t>
      </w:r>
      <w:r w:rsidR="000268F8">
        <w:t>John Haubert</w:t>
      </w:r>
      <w:r w:rsidR="00E32731">
        <w:t xml:space="preserve"> (NPS)</w:t>
      </w:r>
      <w:r w:rsidR="00133CEB">
        <w:t>,</w:t>
      </w:r>
      <w:r w:rsidR="000268F8">
        <w:t xml:space="preserve"> </w:t>
      </w:r>
      <w:r w:rsidR="00C62824">
        <w:t xml:space="preserve">the late </w:t>
      </w:r>
      <w:r>
        <w:t xml:space="preserve">Jonas Minton, Steve </w:t>
      </w:r>
      <w:r w:rsidR="00952DF3" w:rsidRPr="009B273F">
        <w:t>Macauley</w:t>
      </w:r>
      <w:r>
        <w:t xml:space="preserve">, Glen Martin, </w:t>
      </w:r>
      <w:r w:rsidR="00625627">
        <w:t xml:space="preserve">the late </w:t>
      </w:r>
      <w:r>
        <w:t>Jim Jones, Gary Estes, Tim Woodall, Jim Ricker, Craig Tucker</w:t>
      </w:r>
      <w:r w:rsidR="00A6061F">
        <w:t>,</w:t>
      </w:r>
      <w:r w:rsidR="00CC0998">
        <w:t xml:space="preserve"> Kelly Catlett,</w:t>
      </w:r>
      <w:r w:rsidR="00A6061F">
        <w:t xml:space="preserve"> </w:t>
      </w:r>
      <w:r w:rsidR="00572451">
        <w:t xml:space="preserve">and </w:t>
      </w:r>
      <w:r w:rsidR="0053549F">
        <w:t>Chuck Watson</w:t>
      </w:r>
      <w:r>
        <w:t>.</w:t>
      </w:r>
    </w:p>
    <w:p w14:paraId="6F7D2FCB" w14:textId="77777777" w:rsidR="0067567A" w:rsidRPr="00D4500D" w:rsidRDefault="0067567A" w:rsidP="00F4513E">
      <w:pPr>
        <w:pStyle w:val="EndnoteText"/>
        <w:rPr>
          <w:sz w:val="12"/>
          <w:szCs w:val="12"/>
        </w:rPr>
      </w:pPr>
    </w:p>
    <w:p w14:paraId="395A5061" w14:textId="0705D168" w:rsidR="00F4513E" w:rsidRDefault="0067567A" w:rsidP="00F55C6F">
      <w:pPr>
        <w:pStyle w:val="EndnoteText"/>
      </w:pPr>
      <w:r>
        <w:t>There are unexamined collections</w:t>
      </w:r>
      <w:r w:rsidR="00FC3DFD">
        <w:t xml:space="preserve"> </w:t>
      </w:r>
      <w:r w:rsidR="00AF613E">
        <w:t>outside of Friends of the River’s internal files that</w:t>
      </w:r>
      <w:r w:rsidR="00FC3DFD">
        <w:t xml:space="preserve"> may contain important</w:t>
      </w:r>
      <w:r w:rsidR="001966E9">
        <w:t xml:space="preserve"> early California w&amp;s river </w:t>
      </w:r>
      <w:r w:rsidR="00FC3DFD">
        <w:t xml:space="preserve">materials. </w:t>
      </w:r>
      <w:r w:rsidR="00055C2D">
        <w:t xml:space="preserve">Some are known. </w:t>
      </w:r>
      <w:r w:rsidR="00B07AEE">
        <w:t xml:space="preserve">(1) </w:t>
      </w:r>
      <w:r w:rsidR="00FC3DFD" w:rsidRPr="00FC3DFD">
        <w:t>The SARA archives are at the Sacramento State University Library.</w:t>
      </w:r>
      <w:r w:rsidR="005B3E32">
        <w:t xml:space="preserve"> A</w:t>
      </w:r>
      <w:r w:rsidR="00FC3DFD" w:rsidRPr="00FC3DFD">
        <w:t xml:space="preserve"> </w:t>
      </w:r>
      <w:r w:rsidR="005B3E32">
        <w:t>“</w:t>
      </w:r>
      <w:r w:rsidR="00FC3DFD" w:rsidRPr="00FC3DFD">
        <w:t>Guide to the Save the American River Association records, 1961-2006</w:t>
      </w:r>
      <w:r w:rsidR="005B3E32">
        <w:t>”</w:t>
      </w:r>
      <w:r w:rsidR="00FC3DFD" w:rsidRPr="00FC3DFD">
        <w:t xml:space="preserve"> </w:t>
      </w:r>
      <w:r w:rsidR="00C55676">
        <w:t xml:space="preserve">may be found at </w:t>
      </w:r>
      <w:hyperlink r:id="rId1" w:history="1">
        <w:r w:rsidR="00FC3DFD" w:rsidRPr="00FC3DFD">
          <w:rPr>
            <w:rStyle w:val="Hyperlink"/>
          </w:rPr>
          <w:t>https://oac.cdlib.org/findaid/ark:/13030/c88s4vcq/</w:t>
        </w:r>
      </w:hyperlink>
      <w:r w:rsidR="00C55676">
        <w:t>.</w:t>
      </w:r>
      <w:r w:rsidR="00FC3DFD" w:rsidRPr="00FC3DFD">
        <w:t xml:space="preserve">  To see the documents requires </w:t>
      </w:r>
      <w:r w:rsidR="006C0A61">
        <w:t xml:space="preserve">prior permission </w:t>
      </w:r>
      <w:r w:rsidR="00037926">
        <w:t xml:space="preserve">and a </w:t>
      </w:r>
      <w:r w:rsidR="00FC3DFD" w:rsidRPr="00FC3DFD">
        <w:t>trip to the archive</w:t>
      </w:r>
      <w:r w:rsidR="00CE5E4C">
        <w:t>, although the University believes that it will one day digitize them</w:t>
      </w:r>
      <w:r w:rsidR="00EE75CC">
        <w:t xml:space="preserve"> and post them on</w:t>
      </w:r>
      <w:r w:rsidR="001220F4">
        <w:t>line</w:t>
      </w:r>
      <w:r w:rsidR="00CE5E4C">
        <w:t>.</w:t>
      </w:r>
      <w:r w:rsidR="00A35A7E">
        <w:t xml:space="preserve"> </w:t>
      </w:r>
      <w:r w:rsidR="00B07AEE">
        <w:t xml:space="preserve">(2) </w:t>
      </w:r>
      <w:r w:rsidR="001B08B8">
        <w:t>The</w:t>
      </w:r>
      <w:r w:rsidR="00F55C6F">
        <w:t xml:space="preserve"> Matthew </w:t>
      </w:r>
      <w:r w:rsidR="001B08B8">
        <w:t xml:space="preserve">“Matt” </w:t>
      </w:r>
      <w:r w:rsidR="00F55C6F">
        <w:t>Bailey Papers, 1954-1978</w:t>
      </w:r>
      <w:r w:rsidR="001B08B8">
        <w:t xml:space="preserve">, </w:t>
      </w:r>
      <w:r w:rsidR="00D375EA">
        <w:t>are reported to be</w:t>
      </w:r>
      <w:r w:rsidR="00F55C6F">
        <w:t xml:space="preserve"> available as part of the </w:t>
      </w:r>
      <w:r w:rsidR="001220F4">
        <w:t>“</w:t>
      </w:r>
      <w:r w:rsidR="00F55C6F">
        <w:t>Sierra Club Members Papers</w:t>
      </w:r>
      <w:r w:rsidR="001220F4">
        <w:t>”</w:t>
      </w:r>
      <w:r w:rsidR="0067003B">
        <w:t xml:space="preserve"> at </w:t>
      </w:r>
      <w:r w:rsidR="001B12AE">
        <w:t>the U.C. Berkeley Bancroft Library</w:t>
      </w:r>
      <w:r w:rsidR="00F55C6F">
        <w:t xml:space="preserve">. </w:t>
      </w:r>
      <w:r w:rsidR="007B6FF9">
        <w:t>A PDF</w:t>
      </w:r>
      <w:r w:rsidR="004C2562">
        <w:t xml:space="preserve"> download of the </w:t>
      </w:r>
      <w:r w:rsidR="007B6FF9">
        <w:t>“</w:t>
      </w:r>
      <w:r w:rsidR="004C2562">
        <w:t>Guide to the Sierra Club Members Papers</w:t>
      </w:r>
      <w:r w:rsidR="007B6FF9">
        <w:t>” is reported to be available at</w:t>
      </w:r>
      <w:r w:rsidR="00261F75">
        <w:t xml:space="preserve"> </w:t>
      </w:r>
      <w:hyperlink r:id="rId2" w:history="1">
        <w:r w:rsidR="00261F75" w:rsidRPr="00642FF0">
          <w:rPr>
            <w:rStyle w:val="Hyperlink"/>
          </w:rPr>
          <w:t>https://oac.cdlib.org/findaid/ark:/13030/tf4j49n7st/dsc/</w:t>
        </w:r>
      </w:hyperlink>
      <w:r w:rsidR="00D012D4">
        <w:t xml:space="preserve"> with a search for “Bailey”</w:t>
      </w:r>
      <w:r w:rsidR="003319B6">
        <w:t xml:space="preserve"> leading to </w:t>
      </w:r>
      <w:r w:rsidR="00393E46">
        <w:t xml:space="preserve">information about </w:t>
      </w:r>
      <w:r w:rsidR="003319B6">
        <w:t>the collection.</w:t>
      </w:r>
      <w:r w:rsidR="00F55C6F">
        <w:t xml:space="preserve"> </w:t>
      </w:r>
      <w:r w:rsidR="007B43DE">
        <w:t>T</w:t>
      </w:r>
      <w:r w:rsidR="00F55C6F">
        <w:t xml:space="preserve">o see the documents requires a trip </w:t>
      </w:r>
      <w:r w:rsidR="00203F51">
        <w:t>to the Bancroft Library, presumably after making prior arrangements to do so.</w:t>
      </w:r>
      <w:r w:rsidR="00037926">
        <w:t xml:space="preserve"> </w:t>
      </w:r>
      <w:r w:rsidR="000A2BC9">
        <w:t xml:space="preserve">(3) </w:t>
      </w:r>
      <w:r w:rsidR="00484FCC">
        <w:t xml:space="preserve">Most of Friends of the River’s </w:t>
      </w:r>
      <w:r w:rsidR="00AB53D0">
        <w:t xml:space="preserve">papers </w:t>
      </w:r>
      <w:r w:rsidR="00C40AE3">
        <w:t>from early in its history were donated to the U.C. Water Resources Library</w:t>
      </w:r>
      <w:r w:rsidR="0025726A">
        <w:t xml:space="preserve"> at U.C. Berkeley, which then </w:t>
      </w:r>
      <w:r w:rsidR="00EF282C">
        <w:t>was later transferred to U.C. Riverside.</w:t>
      </w:r>
      <w:r w:rsidR="008F073F">
        <w:t xml:space="preserve"> Some materials </w:t>
      </w:r>
      <w:r w:rsidR="00F84E39">
        <w:t xml:space="preserve">may also have been donated to the U.C. </w:t>
      </w:r>
      <w:r w:rsidR="00227CF0">
        <w:t xml:space="preserve">Berkeley Bancroft </w:t>
      </w:r>
      <w:r w:rsidR="00A23D41">
        <w:t>L</w:t>
      </w:r>
      <w:r w:rsidR="00227CF0">
        <w:t>ibrary</w:t>
      </w:r>
      <w:r w:rsidR="004044BA">
        <w:t xml:space="preserve"> and may remain there. We assume that none of </w:t>
      </w:r>
      <w:r w:rsidR="00C2618D">
        <w:t xml:space="preserve">these early Friends of the River </w:t>
      </w:r>
      <w:r w:rsidR="00F7454D">
        <w:t xml:space="preserve">outside library </w:t>
      </w:r>
      <w:r w:rsidR="00C2618D">
        <w:t>materials have been digitized</w:t>
      </w:r>
      <w:r w:rsidR="00717B5B">
        <w:t xml:space="preserve"> and that physical inspections will require prior arrangements.</w:t>
      </w:r>
      <w:r w:rsidR="003E6528">
        <w:t xml:space="preserve"> (</w:t>
      </w:r>
      <w:r w:rsidR="007C47EC">
        <w:t xml:space="preserve">4) </w:t>
      </w:r>
      <w:r w:rsidR="006174E5">
        <w:t xml:space="preserve">Byron Sher’s collection, (5) </w:t>
      </w:r>
      <w:r w:rsidR="007C47EC">
        <w:t xml:space="preserve">No doubt there are </w:t>
      </w:r>
      <w:r w:rsidR="006174E5">
        <w:t>many others</w:t>
      </w:r>
      <w:r w:rsidR="007C47EC">
        <w:t>.</w:t>
      </w:r>
    </w:p>
  </w:endnote>
  <w:endnote w:id="3">
    <w:p w14:paraId="5F07A34A" w14:textId="14B7694F" w:rsidR="00D03ED9" w:rsidRDefault="00D03ED9">
      <w:pPr>
        <w:pStyle w:val="EndnoteText"/>
      </w:pPr>
      <w:r>
        <w:rPr>
          <w:rStyle w:val="EndnoteReference"/>
        </w:rPr>
        <w:endnoteRef/>
      </w:r>
      <w:r>
        <w:t xml:space="preserve"> Breanna Ruvalcaba prepared and built the initial references as the “referenced” memo took shape in late 2023 and 2024. The referenced memo (although still under construction) was first shared in September 2024. Suggestions for additions and revisions to the main text and references would be welcome. Also, the endnotes reference section could use additional and durable urls. Qualified volunteers for both projects would be welcome.</w:t>
      </w:r>
    </w:p>
  </w:endnote>
  <w:endnote w:id="4">
    <w:p w14:paraId="73451C88" w14:textId="47795D8B" w:rsidR="001D0B95" w:rsidRDefault="001D0B95" w:rsidP="00681995">
      <w:pPr>
        <w:pStyle w:val="EndnoteText"/>
      </w:pPr>
      <w:r>
        <w:rPr>
          <w:rStyle w:val="EndnoteReference"/>
        </w:rPr>
        <w:endnoteRef/>
      </w:r>
      <w:r>
        <w:t xml:space="preserve"> </w:t>
      </w:r>
      <w:r w:rsidR="0037197D">
        <w:t xml:space="preserve">§ 5093.51. “This chapter shall be known as the California Wild and Scenic Rivers Act.” </w:t>
      </w:r>
      <w:r w:rsidR="00D3667B">
        <w:t>(</w:t>
      </w:r>
      <w:r w:rsidR="00681995">
        <w:t xml:space="preserve">Public Resources Code </w:t>
      </w:r>
      <w:r w:rsidR="00AA4FA7">
        <w:t>§</w:t>
      </w:r>
      <w:r w:rsidR="00D3667B">
        <w:t>§ </w:t>
      </w:r>
      <w:r w:rsidR="00681995">
        <w:t>5093.50</w:t>
      </w:r>
      <w:r w:rsidR="004923F6">
        <w:t>–</w:t>
      </w:r>
      <w:r w:rsidR="00681995">
        <w:t>5093.7</w:t>
      </w:r>
      <w:r w:rsidR="00F614C0">
        <w:t>1</w:t>
      </w:r>
      <w:r w:rsidR="00DF57A7">
        <w:t>.</w:t>
      </w:r>
      <w:r w:rsidR="00D3667B">
        <w:t>)</w:t>
      </w:r>
    </w:p>
  </w:endnote>
  <w:endnote w:id="5">
    <w:p w14:paraId="76BD77C6" w14:textId="27C49D44" w:rsidR="004C696E" w:rsidRDefault="004C696E" w:rsidP="00FF54A4">
      <w:pPr>
        <w:pStyle w:val="EndnoteText"/>
      </w:pPr>
      <w:r>
        <w:rPr>
          <w:rStyle w:val="EndnoteReference"/>
        </w:rPr>
        <w:endnoteRef/>
      </w:r>
      <w:r>
        <w:t xml:space="preserve"> </w:t>
      </w:r>
      <w:r w:rsidR="006B73A6">
        <w:t xml:space="preserve">During the first ten years of the Act, </w:t>
      </w:r>
      <w:bookmarkStart w:id="3" w:name="_Hlk175586587"/>
      <w:r w:rsidR="00B0721B">
        <w:t>§</w:t>
      </w:r>
      <w:bookmarkEnd w:id="3"/>
      <w:r w:rsidR="003026B5">
        <w:t> </w:t>
      </w:r>
      <w:r w:rsidR="00C43790">
        <w:t>5093.52(</w:t>
      </w:r>
      <w:r w:rsidR="00FF54A4">
        <w:t>c</w:t>
      </w:r>
      <w:r w:rsidR="005D60FF">
        <w:t>)</w:t>
      </w:r>
      <w:r w:rsidR="00FF54A4">
        <w:t xml:space="preserve"> read, </w:t>
      </w:r>
      <w:proofErr w:type="gramStart"/>
      <w:r w:rsidR="00FF54A4">
        <w:t>“</w:t>
      </w:r>
      <w:r w:rsidR="00ED01C2">
        <w:t xml:space="preserve"> ‘</w:t>
      </w:r>
      <w:proofErr w:type="gramEnd"/>
      <w:r w:rsidR="00FF54A4">
        <w:t>River</w:t>
      </w:r>
      <w:r w:rsidR="00ED01C2">
        <w:t>’</w:t>
      </w:r>
      <w:r w:rsidR="00FF54A4">
        <w:t xml:space="preserve"> mean</w:t>
      </w:r>
      <w:r w:rsidR="005B1B39">
        <w:t>s</w:t>
      </w:r>
      <w:r w:rsidR="00FF54A4">
        <w:t xml:space="preserve"> the water, bed, and shoreline of rivers, streams,</w:t>
      </w:r>
      <w:r w:rsidR="00ED01C2">
        <w:t xml:space="preserve"> </w:t>
      </w:r>
      <w:r w:rsidR="00FF54A4">
        <w:t>channels, lakes, bays, estuaries, marshes, wetlands and lagoons.</w:t>
      </w:r>
      <w:r w:rsidR="00ED01C2">
        <w:t>”</w:t>
      </w:r>
      <w:r w:rsidR="003026B5">
        <w:t xml:space="preserve"> </w:t>
      </w:r>
      <w:bookmarkStart w:id="4" w:name="_Hlk175648231"/>
      <w:r w:rsidR="001871B4" w:rsidRPr="003026B5">
        <w:t>Friends of the River files</w:t>
      </w:r>
      <w:r w:rsidR="001871B4">
        <w:t>;</w:t>
      </w:r>
      <w:r w:rsidR="001871B4" w:rsidRPr="003026B5">
        <w:t xml:space="preserve"> </w:t>
      </w:r>
      <w:r w:rsidR="00315368">
        <w:t>(</w:t>
      </w:r>
      <w:r w:rsidR="001871B4" w:rsidRPr="003026B5">
        <w:t>“</w:t>
      </w:r>
      <w:r w:rsidR="001871B4">
        <w:t>CAWSRA</w:t>
      </w:r>
      <w:r w:rsidR="001871B4" w:rsidRPr="003026B5">
        <w:t xml:space="preserve"> </w:t>
      </w:r>
      <w:r w:rsidR="001871B4">
        <w:t xml:space="preserve">Statutes of </w:t>
      </w:r>
      <w:r w:rsidR="001871B4" w:rsidRPr="003026B5">
        <w:t>1972 leg enrolled txt (ocr).pdf”</w:t>
      </w:r>
      <w:r w:rsidR="00315368">
        <w:t>).</w:t>
      </w:r>
      <w:r w:rsidR="001871B4">
        <w:t xml:space="preserve"> </w:t>
      </w:r>
      <w:bookmarkEnd w:id="4"/>
      <w:r w:rsidR="00E77955">
        <w:t xml:space="preserve">The 1982 </w:t>
      </w:r>
      <w:r w:rsidR="0065337A">
        <w:t xml:space="preserve">amendment sharpened the definition of river, but </w:t>
      </w:r>
      <w:r w:rsidR="000D3D60">
        <w:t>in the moder</w:t>
      </w:r>
      <w:r w:rsidR="00571FC1">
        <w:t>n CAWSRA context, not materially.</w:t>
      </w:r>
      <w:r w:rsidR="00147F84">
        <w:t xml:space="preserve"> </w:t>
      </w:r>
      <w:r w:rsidR="001871B4">
        <w:t xml:space="preserve">Friends of the River files; </w:t>
      </w:r>
      <w:r w:rsidR="00865988">
        <w:t>(</w:t>
      </w:r>
      <w:r w:rsidR="008802D8">
        <w:t>“</w:t>
      </w:r>
      <w:r w:rsidR="008802D8" w:rsidRPr="008802D8">
        <w:t>WS CAWSRA 1982 Digest and leg enrolled text</w:t>
      </w:r>
      <w:r w:rsidR="008802D8">
        <w:t>.pdf”</w:t>
      </w:r>
      <w:r w:rsidR="00865988">
        <w:t>)</w:t>
      </w:r>
      <w:r w:rsidR="007C304B">
        <w:t>.</w:t>
      </w:r>
    </w:p>
  </w:endnote>
  <w:endnote w:id="6">
    <w:p w14:paraId="0DE26EBB" w14:textId="68824BE6" w:rsidR="00A8144B" w:rsidRDefault="00A8144B">
      <w:pPr>
        <w:pStyle w:val="EndnoteText"/>
      </w:pPr>
      <w:r>
        <w:rPr>
          <w:rStyle w:val="EndnoteReference"/>
        </w:rPr>
        <w:endnoteRef/>
      </w:r>
      <w:r>
        <w:t xml:space="preserve"> </w:t>
      </w:r>
      <w:r w:rsidR="00CF7A16">
        <w:t>“Immediate environments” was undefined in the first te</w:t>
      </w:r>
      <w:r w:rsidR="009246F5">
        <w:t>n years of the Act. Ibid</w:t>
      </w:r>
      <w:r w:rsidR="007346B2">
        <w:t>.,</w:t>
      </w:r>
      <w:r w:rsidR="000D0337">
        <w:t xml:space="preserve"> (pdf).</w:t>
      </w:r>
    </w:p>
  </w:endnote>
  <w:endnote w:id="7">
    <w:p w14:paraId="4D71F922" w14:textId="1840ED93" w:rsidR="00B03675" w:rsidRDefault="00B03675" w:rsidP="00A845F8">
      <w:pPr>
        <w:pStyle w:val="EndnoteText"/>
      </w:pPr>
      <w:r>
        <w:rPr>
          <w:rStyle w:val="EndnoteReference"/>
        </w:rPr>
        <w:endnoteRef/>
      </w:r>
      <w:r>
        <w:t xml:space="preserve"> </w:t>
      </w:r>
      <w:r w:rsidR="009B0058">
        <w:t xml:space="preserve">During the first ten years of the </w:t>
      </w:r>
      <w:r w:rsidR="00A7789A">
        <w:t xml:space="preserve">Act, classification was by the Secretary of the Resources Agency. </w:t>
      </w:r>
      <w:bookmarkStart w:id="5" w:name="_Hlk174346434"/>
      <w:r w:rsidR="003D39DD">
        <w:t>(</w:t>
      </w:r>
      <w:r w:rsidR="00A845F8">
        <w:t xml:space="preserve">1972 Act </w:t>
      </w:r>
      <w:bookmarkStart w:id="6" w:name="_Hlk175586518"/>
      <w:r w:rsidR="00A845F8">
        <w:t>§ </w:t>
      </w:r>
      <w:bookmarkEnd w:id="6"/>
      <w:r w:rsidR="00A845F8">
        <w:t>5093.58</w:t>
      </w:r>
      <w:r w:rsidR="003D39DD">
        <w:t>(c))</w:t>
      </w:r>
      <w:r w:rsidR="00306A51">
        <w:t xml:space="preserve"> Ibid</w:t>
      </w:r>
      <w:r w:rsidR="006F1D85">
        <w:t>.</w:t>
      </w:r>
      <w:r w:rsidR="00F05EAF">
        <w:t>,</w:t>
      </w:r>
      <w:r w:rsidR="000D0337">
        <w:t xml:space="preserve"> (pdf).</w:t>
      </w:r>
    </w:p>
    <w:bookmarkEnd w:id="5"/>
  </w:endnote>
  <w:endnote w:id="8">
    <w:p w14:paraId="05D616E4" w14:textId="0DE6F00E" w:rsidR="00C669D0" w:rsidRDefault="00C669D0">
      <w:pPr>
        <w:pStyle w:val="EndnoteText"/>
      </w:pPr>
      <w:r>
        <w:rPr>
          <w:rStyle w:val="EndnoteReference"/>
        </w:rPr>
        <w:endnoteRef/>
      </w:r>
      <w:r>
        <w:t xml:space="preserve"> </w:t>
      </w:r>
      <w:r w:rsidR="00126A2B">
        <w:t xml:space="preserve">There were no classifications </w:t>
      </w:r>
      <w:r w:rsidR="002328C4">
        <w:t xml:space="preserve">in statute during the first ten years of the Act. </w:t>
      </w:r>
      <w:r w:rsidR="00146F8F">
        <w:t>(</w:t>
      </w:r>
      <w:r w:rsidR="00714345">
        <w:t>1972</w:t>
      </w:r>
      <w:r w:rsidR="006F2286">
        <w:t xml:space="preserve"> Act</w:t>
      </w:r>
      <w:r w:rsidR="00146F8F">
        <w:t xml:space="preserve"> §</w:t>
      </w:r>
      <w:r w:rsidR="00A0486D">
        <w:t> </w:t>
      </w:r>
      <w:r w:rsidR="00146F8F" w:rsidRPr="00146F8F">
        <w:t>5093.54</w:t>
      </w:r>
      <w:r w:rsidR="00146F8F">
        <w:t>)</w:t>
      </w:r>
      <w:r w:rsidR="006F2286">
        <w:t xml:space="preserve"> </w:t>
      </w:r>
      <w:r w:rsidR="002F43A3">
        <w:t>Ibid</w:t>
      </w:r>
      <w:r w:rsidR="007346B2">
        <w:t>.</w:t>
      </w:r>
      <w:r w:rsidR="00F05EAF">
        <w:t>,</w:t>
      </w:r>
      <w:r w:rsidR="008F3910">
        <w:t xml:space="preserve"> (pdf).</w:t>
      </w:r>
    </w:p>
  </w:endnote>
  <w:endnote w:id="9">
    <w:p w14:paraId="68ACA769" w14:textId="2A301B12" w:rsidR="004D6BE1" w:rsidRDefault="00E11990">
      <w:pPr>
        <w:pStyle w:val="EndnoteText"/>
      </w:pPr>
      <w:r>
        <w:rPr>
          <w:rStyle w:val="EndnoteReference"/>
        </w:rPr>
        <w:endnoteRef/>
      </w:r>
      <w:r>
        <w:t xml:space="preserve"> </w:t>
      </w:r>
      <w:hyperlink r:id="rId3" w:history="1">
        <w:r w:rsidR="004D6BE1" w:rsidRPr="000A03AA">
          <w:rPr>
            <w:rStyle w:val="Hyperlink"/>
          </w:rPr>
          <w:t>http://www.leginfo.ca.gov/pub/15-16/bill/asm/ab_0101-0150/ab_142_bill_20151009_chaptered.html</w:t>
        </w:r>
      </w:hyperlink>
      <w:r w:rsidR="004D6BE1">
        <w:t>.</w:t>
      </w:r>
    </w:p>
  </w:endnote>
  <w:endnote w:id="10">
    <w:p w14:paraId="43D76232" w14:textId="19C0C922" w:rsidR="000C027D" w:rsidRDefault="000C027D">
      <w:pPr>
        <w:pStyle w:val="EndnoteText"/>
      </w:pPr>
      <w:r>
        <w:rPr>
          <w:rStyle w:val="EndnoteReference"/>
        </w:rPr>
        <w:endnoteRef/>
      </w:r>
      <w:r>
        <w:t xml:space="preserve"> </w:t>
      </w:r>
      <w:r w:rsidR="00C15BD3">
        <w:t>Ibid.</w:t>
      </w:r>
    </w:p>
  </w:endnote>
  <w:endnote w:id="11">
    <w:p w14:paraId="6AE7D2B5" w14:textId="3895BC2C" w:rsidR="00590BF4" w:rsidRDefault="0050226D">
      <w:pPr>
        <w:pStyle w:val="EndnoteText"/>
      </w:pPr>
      <w:r>
        <w:rPr>
          <w:rStyle w:val="EndnoteReference"/>
        </w:rPr>
        <w:endnoteRef/>
      </w:r>
      <w:r>
        <w:t xml:space="preserve"> </w:t>
      </w:r>
      <w:r w:rsidR="001667CD">
        <w:t xml:space="preserve">SB </w:t>
      </w:r>
      <w:r w:rsidR="00CD0476">
        <w:t>854 §§</w:t>
      </w:r>
      <w:r w:rsidR="00D249C5">
        <w:t> 2</w:t>
      </w:r>
      <w:r w:rsidR="00B97536">
        <w:t>5,</w:t>
      </w:r>
      <w:r w:rsidR="00F92752">
        <w:t> 2</w:t>
      </w:r>
      <w:r w:rsidR="00B97536">
        <w:t>6</w:t>
      </w:r>
      <w:r w:rsidR="00D249C5">
        <w:t>.</w:t>
      </w:r>
      <w:r w:rsidR="002C0E76">
        <w:t xml:space="preserve"> </w:t>
      </w:r>
      <w:r w:rsidR="009D0241">
        <w:t xml:space="preserve">(Mokelumne wild &amp; scenic river designation bill. </w:t>
      </w:r>
      <w:r w:rsidR="00B771B7">
        <w:t>(</w:t>
      </w:r>
      <w:hyperlink r:id="rId4" w:history="1">
        <w:r w:rsidR="009D0241" w:rsidRPr="00A90782">
          <w:rPr>
            <w:rStyle w:val="Hyperlink"/>
          </w:rPr>
          <w:t>https://leginfo.legislature.ca.gov/faces/billStatusClient.xhtml?bill_id=201720180SB854</w:t>
        </w:r>
      </w:hyperlink>
    </w:p>
  </w:endnote>
  <w:endnote w:id="12">
    <w:p w14:paraId="74A28D3C" w14:textId="77777777" w:rsidR="00265E84" w:rsidRDefault="00265E84" w:rsidP="00265E84">
      <w:pPr>
        <w:pStyle w:val="EndnoteText"/>
      </w:pPr>
      <w:r>
        <w:rPr>
          <w:rStyle w:val="EndnoteReference"/>
        </w:rPr>
        <w:endnoteRef/>
      </w:r>
      <w:r>
        <w:t xml:space="preserve"> The 1982 amendments were contained in two bills: (1) the most important was AB</w:t>
      </w:r>
      <w:r>
        <w:noBreakHyphen/>
        <w:t>1349. Friends of the River files; (“</w:t>
      </w:r>
      <w:r w:rsidRPr="009213B8">
        <w:t>WS CAWSRA 1982 Digest and leg enrolled text</w:t>
      </w:r>
      <w:r>
        <w:t>.pdf”) and (2) AB</w:t>
      </w:r>
      <w:r>
        <w:noBreakHyphen/>
        <w:t>2214. Friends of the River does not have a copy of AB</w:t>
      </w:r>
      <w:r>
        <w:noBreakHyphen/>
        <w:t>2214, but it does have the following summary from the California Department of Water Resources: “AB</w:t>
      </w:r>
      <w:r>
        <w:noBreakHyphen/>
        <w:t xml:space="preserve">2214(Bosco). Wild and scenic rivers: Smith River tributaries. (Stats. of 1982, Chapter 14). This statute excludes Hardscrabble Creek and </w:t>
      </w:r>
      <w:proofErr w:type="gramStart"/>
      <w:r>
        <w:t>all of</w:t>
      </w:r>
      <w:proofErr w:type="gramEnd"/>
      <w:r>
        <w:t xml:space="preserve"> its tributaries from the California Wild and Scenic Rivers </w:t>
      </w:r>
      <w:proofErr w:type="gramStart"/>
      <w:r>
        <w:t>System,</w:t>
      </w:r>
      <w:proofErr w:type="gramEnd"/>
      <w:r>
        <w:t xml:space="preserve"> these streams are part of the Smith River system. This bill classifies Copper Creek and its tributaries (also part of the Smith River system) as </w:t>
      </w:r>
      <w:proofErr w:type="gramStart"/>
      <w:r>
        <w:t>recreational, and</w:t>
      </w:r>
      <w:proofErr w:type="gramEnd"/>
      <w:r>
        <w:t xml:space="preserve"> prohibits any mining activity which would result in a significant adverse effect to the scenic, recreational, fishery or wildlife values within one quarter mile of the north fork of the Smith River.” Friends of the River files; (“</w:t>
      </w:r>
      <w:r w:rsidRPr="00883B37">
        <w:t>legsum8182_1 (ocr)</w:t>
      </w:r>
      <w:r>
        <w:t>.pdf”).</w:t>
      </w:r>
    </w:p>
  </w:endnote>
  <w:endnote w:id="13">
    <w:p w14:paraId="18ECFDA5" w14:textId="7AF7E2BE" w:rsidR="003733F0" w:rsidRDefault="003733F0" w:rsidP="003733F0">
      <w:pPr>
        <w:pStyle w:val="EndnoteText"/>
      </w:pPr>
      <w:r>
        <w:rPr>
          <w:rStyle w:val="EndnoteReference"/>
        </w:rPr>
        <w:endnoteRef/>
      </w:r>
      <w:r>
        <w:t xml:space="preserve"> “SEC. 19. In enacting the provisions of this act, the Legislature intend to expedite and improve the efficient, administration and enforcement of the provisions of the California Wild and Scenic Rivers Act while reserving its existing control and supervision of how these rivers are to be managed and not to affect in any way (l) litigation involving the actin. of the Secretary of the Interior on January 19, 1981, approving designation of certain California rivers as components of the national Wild and Scenic Rivers System, nor (2) any, reconsideration by the Secretary of the Interior of the Governor’s application for designation by letter dated July 18, 1980. </w:t>
      </w:r>
      <w:r w:rsidRPr="00147F84">
        <w:t>Friends of the River files</w:t>
      </w:r>
      <w:r>
        <w:t>;</w:t>
      </w:r>
      <w:r w:rsidRPr="00147F84">
        <w:t xml:space="preserve"> </w:t>
      </w:r>
      <w:bookmarkStart w:id="9" w:name="_Hlk176860760"/>
      <w:r>
        <w:t>(</w:t>
      </w:r>
      <w:r w:rsidRPr="00147F84">
        <w:t>“</w:t>
      </w:r>
      <w:r w:rsidR="00092EFC" w:rsidRPr="00092EFC">
        <w:t>WS CAWSRA 1982 Digest and leg enrolled text</w:t>
      </w:r>
      <w:r w:rsidR="00092EFC">
        <w:t>.pdf</w:t>
      </w:r>
      <w:r w:rsidR="00C35C98">
        <w:t>)</w:t>
      </w:r>
      <w:bookmarkEnd w:id="9"/>
      <w:r>
        <w:t>.</w:t>
      </w:r>
    </w:p>
  </w:endnote>
  <w:endnote w:id="14">
    <w:p w14:paraId="774F861D" w14:textId="3AB957EB" w:rsidR="00E541A1" w:rsidRDefault="00E541A1">
      <w:pPr>
        <w:pStyle w:val="EndnoteText"/>
      </w:pPr>
      <w:r>
        <w:rPr>
          <w:rStyle w:val="EndnoteReference"/>
        </w:rPr>
        <w:endnoteRef/>
      </w:r>
      <w:r>
        <w:t xml:space="preserve"> </w:t>
      </w:r>
      <w:bookmarkStart w:id="10" w:name="_Hlk179799453"/>
      <w:r>
        <w:t>Friends of the River Files</w:t>
      </w:r>
      <w:r w:rsidR="007805E8">
        <w:t xml:space="preserve">; </w:t>
      </w:r>
      <w:r>
        <w:t>(</w:t>
      </w:r>
      <w:r w:rsidRPr="003026B5">
        <w:t>“</w:t>
      </w:r>
      <w:r>
        <w:t>CAWSRA</w:t>
      </w:r>
      <w:r w:rsidRPr="003026B5">
        <w:t xml:space="preserve"> </w:t>
      </w:r>
      <w:r>
        <w:t xml:space="preserve">Statutes of </w:t>
      </w:r>
      <w:r w:rsidRPr="003026B5">
        <w:t>1972 leg enrolled txt (ocr).pdf”</w:t>
      </w:r>
      <w:r>
        <w:t>).</w:t>
      </w:r>
      <w:bookmarkEnd w:id="10"/>
      <w:r w:rsidR="00303313">
        <w:t xml:space="preserve"> </w:t>
      </w:r>
      <w:r w:rsidR="0027649D">
        <w:t>(Repeal of management plan mandate)</w:t>
      </w:r>
    </w:p>
  </w:endnote>
  <w:endnote w:id="15">
    <w:p w14:paraId="690B4CEC" w14:textId="7B8BDBEC" w:rsidR="00EA70B0" w:rsidRDefault="00EA70B0">
      <w:pPr>
        <w:pStyle w:val="EndnoteText"/>
      </w:pPr>
      <w:r>
        <w:rPr>
          <w:rStyle w:val="EndnoteReference"/>
        </w:rPr>
        <w:endnoteRef/>
      </w:r>
      <w:r>
        <w:t xml:space="preserve"> </w:t>
      </w:r>
      <w:r w:rsidR="00983B88">
        <w:t>Ibid., (pdf).</w:t>
      </w:r>
      <w:r w:rsidR="0027649D">
        <w:t xml:space="preserve"> </w:t>
      </w:r>
      <w:r w:rsidR="009A44D1">
        <w:t>(</w:t>
      </w:r>
      <w:r w:rsidR="007E3919">
        <w:t xml:space="preserve">Repeal of “Adjacent land areas” </w:t>
      </w:r>
      <w:r w:rsidR="004E4B2F">
        <w:t xml:space="preserve">that had been the focus of 1970’s-era </w:t>
      </w:r>
      <w:r w:rsidR="001A2F02">
        <w:t>agency wild &amp; scenic river management plans</w:t>
      </w:r>
      <w:r w:rsidR="003800CE">
        <w:t>)</w:t>
      </w:r>
    </w:p>
  </w:endnote>
  <w:endnote w:id="16">
    <w:p w14:paraId="336967FD" w14:textId="257DEA93" w:rsidR="003639E8" w:rsidRDefault="003639E8">
      <w:pPr>
        <w:pStyle w:val="EndnoteText"/>
      </w:pPr>
      <w:r>
        <w:rPr>
          <w:rStyle w:val="EndnoteReference"/>
        </w:rPr>
        <w:endnoteRef/>
      </w:r>
      <w:r>
        <w:t xml:space="preserve"> Ibid., (pdf</w:t>
      </w:r>
      <w:proofErr w:type="gramStart"/>
      <w:r>
        <w:t>).</w:t>
      </w:r>
      <w:r w:rsidR="00742E9C">
        <w:t>(</w:t>
      </w:r>
      <w:proofErr w:type="gramEnd"/>
      <w:r w:rsidR="00742E9C">
        <w:t xml:space="preserve">Repeal of </w:t>
      </w:r>
      <w:r w:rsidR="00695BFE">
        <w:t>Resources Agency administration of the system)</w:t>
      </w:r>
    </w:p>
  </w:endnote>
  <w:endnote w:id="17">
    <w:p w14:paraId="3915FC95" w14:textId="0DB0F114" w:rsidR="00A075AD" w:rsidRDefault="00A075AD">
      <w:pPr>
        <w:pStyle w:val="EndnoteText"/>
      </w:pPr>
      <w:r>
        <w:rPr>
          <w:rStyle w:val="EndnoteReference"/>
        </w:rPr>
        <w:endnoteRef/>
      </w:r>
      <w:r>
        <w:t xml:space="preserve"> Ibid., (pdf</w:t>
      </w:r>
      <w:proofErr w:type="gramStart"/>
      <w:r>
        <w:t>).</w:t>
      </w:r>
      <w:r w:rsidR="00113412">
        <w:t>(</w:t>
      </w:r>
      <w:proofErr w:type="gramEnd"/>
      <w:r w:rsidR="00113412">
        <w:t xml:space="preserve">Repeal of </w:t>
      </w:r>
      <w:r w:rsidR="00D16EE0">
        <w:t xml:space="preserve">direction to the Resources Agency to cooperate with </w:t>
      </w:r>
      <w:r w:rsidR="00873998">
        <w:t xml:space="preserve">water pollution control agencies to reduce water pollution in the </w:t>
      </w:r>
      <w:r w:rsidR="00950CD2">
        <w:t>state wild &amp; scenic river system)</w:t>
      </w:r>
    </w:p>
  </w:endnote>
  <w:endnote w:id="18">
    <w:p w14:paraId="12755C43" w14:textId="28F995B4" w:rsidR="00F473A2" w:rsidRDefault="00F473A2">
      <w:pPr>
        <w:pStyle w:val="EndnoteText"/>
      </w:pPr>
      <w:r>
        <w:rPr>
          <w:rStyle w:val="EndnoteReference"/>
        </w:rPr>
        <w:endnoteRef/>
      </w:r>
      <w:r>
        <w:t xml:space="preserve"> Ibid., (pdf</w:t>
      </w:r>
      <w:proofErr w:type="gramStart"/>
      <w:r>
        <w:t>).</w:t>
      </w:r>
      <w:r w:rsidR="005E287C">
        <w:t>(</w:t>
      </w:r>
      <w:proofErr w:type="gramEnd"/>
      <w:r w:rsidR="00BA70DB">
        <w:t>Watershed</w:t>
      </w:r>
      <w:r w:rsidR="00A567E8">
        <w:t>-level Smith River tributary designation in original CAWSRA)</w:t>
      </w:r>
    </w:p>
  </w:endnote>
  <w:endnote w:id="19">
    <w:p w14:paraId="2403253F" w14:textId="4A5B2D18" w:rsidR="00D35DA3" w:rsidRDefault="00D35DA3">
      <w:pPr>
        <w:pStyle w:val="EndnoteText"/>
      </w:pPr>
      <w:r>
        <w:rPr>
          <w:rStyle w:val="EndnoteReference"/>
        </w:rPr>
        <w:endnoteRef/>
      </w:r>
      <w:r>
        <w:t xml:space="preserve"> </w:t>
      </w:r>
      <w:r w:rsidR="00417340">
        <w:t>Ibid</w:t>
      </w:r>
      <w:r w:rsidR="00F05EAF">
        <w:t>.,</w:t>
      </w:r>
      <w:r w:rsidR="008F3910">
        <w:t xml:space="preserve"> (pdf</w:t>
      </w:r>
      <w:proofErr w:type="gramStart"/>
      <w:r w:rsidR="008F3910">
        <w:t>).</w:t>
      </w:r>
      <w:r w:rsidR="00367CB5">
        <w:t>(</w:t>
      </w:r>
      <w:proofErr w:type="gramEnd"/>
      <w:r w:rsidR="00A01644" w:rsidRPr="00A01644">
        <w:t xml:space="preserve"> </w:t>
      </w:r>
      <w:r w:rsidR="00A01644">
        <w:t>Unnamed Smith River tributaries dedesignated)</w:t>
      </w:r>
    </w:p>
  </w:endnote>
  <w:endnote w:id="20">
    <w:p w14:paraId="16254F7C" w14:textId="28ECF15B" w:rsidR="007C57DE" w:rsidRDefault="007C57DE">
      <w:pPr>
        <w:pStyle w:val="EndnoteText"/>
      </w:pPr>
      <w:r>
        <w:rPr>
          <w:rStyle w:val="EndnoteReference"/>
        </w:rPr>
        <w:endnoteRef/>
      </w:r>
      <w:r>
        <w:t xml:space="preserve"> </w:t>
      </w:r>
      <w:r w:rsidR="00AC673F">
        <w:t>T</w:t>
      </w:r>
      <w:r w:rsidR="00AF6BCB">
        <w:t xml:space="preserve">he study provisions of the Act were added in </w:t>
      </w:r>
      <w:r w:rsidR="004C4B43">
        <w:t>AB</w:t>
      </w:r>
      <w:r w:rsidR="00520D09">
        <w:noBreakHyphen/>
      </w:r>
      <w:r w:rsidR="004C4B43">
        <w:t>1301</w:t>
      </w:r>
      <w:r w:rsidR="006B2E9A">
        <w:t> §</w:t>
      </w:r>
      <w:r w:rsidR="006B3CAC">
        <w:t>2</w:t>
      </w:r>
      <w:r w:rsidR="00236792">
        <w:t>. Friends of the River files</w:t>
      </w:r>
      <w:r w:rsidR="00A077BF">
        <w:t xml:space="preserve">; </w:t>
      </w:r>
      <w:r w:rsidR="00711837">
        <w:t>(</w:t>
      </w:r>
      <w:r w:rsidR="00420905">
        <w:t>“</w:t>
      </w:r>
      <w:r w:rsidR="00AB4CF4" w:rsidRPr="00AB4CF4">
        <w:t>CAWSRA Statutes of 1986 Chapter 894</w:t>
      </w:r>
      <w:r w:rsidR="00385C4E">
        <w:t xml:space="preserve"> (ocr)</w:t>
      </w:r>
      <w:r w:rsidR="00DC721E">
        <w:t>.pdf</w:t>
      </w:r>
      <w:r w:rsidR="00420905">
        <w:t>”</w:t>
      </w:r>
      <w:r w:rsidR="00711837">
        <w:t>)</w:t>
      </w:r>
      <w:r w:rsidR="006F6601">
        <w:t>.</w:t>
      </w:r>
    </w:p>
  </w:endnote>
  <w:endnote w:id="21">
    <w:p w14:paraId="37F7E992" w14:textId="0F307D74" w:rsidR="00DB6913" w:rsidRDefault="00DB6913">
      <w:pPr>
        <w:pStyle w:val="EndnoteText"/>
      </w:pPr>
      <w:r>
        <w:rPr>
          <w:rStyle w:val="EndnoteReference"/>
        </w:rPr>
        <w:endnoteRef/>
      </w:r>
      <w:r>
        <w:t xml:space="preserve"> </w:t>
      </w:r>
      <w:r w:rsidR="001F38CC">
        <w:t>AB</w:t>
      </w:r>
      <w:r w:rsidR="001F38CC">
        <w:noBreakHyphen/>
        <w:t>1301</w:t>
      </w:r>
      <w:r w:rsidR="009E6404">
        <w:t xml:space="preserve"> §5</w:t>
      </w:r>
      <w:r w:rsidR="001F38CC">
        <w:t xml:space="preserve"> eliminated the Eel River </w:t>
      </w:r>
      <w:r w:rsidR="0053710B">
        <w:t>study authorizations by including a</w:t>
      </w:r>
      <w:r w:rsidR="002A3156">
        <w:t>n</w:t>
      </w:r>
      <w:r w:rsidR="0053710B">
        <w:t xml:space="preserve"> </w:t>
      </w:r>
      <w:r w:rsidR="00775D64">
        <w:t>alternate</w:t>
      </w:r>
      <w:r w:rsidR="002A3156">
        <w:t xml:space="preserve"> CAWSRA</w:t>
      </w:r>
      <w:r w:rsidR="00775D64">
        <w:t xml:space="preserve"> </w:t>
      </w:r>
      <w:r w:rsidR="00EB6991">
        <w:t>§5093.</w:t>
      </w:r>
      <w:r w:rsidR="002A3156">
        <w:t>5</w:t>
      </w:r>
      <w:r w:rsidR="00EB6991">
        <w:t>6</w:t>
      </w:r>
      <w:r w:rsidR="00775D64">
        <w:t xml:space="preserve"> that did not include the Eel River authorizations.</w:t>
      </w:r>
      <w:r w:rsidR="003855F6">
        <w:t xml:space="preserve"> </w:t>
      </w:r>
      <w:r w:rsidR="00CF4963">
        <w:t xml:space="preserve">The </w:t>
      </w:r>
      <w:r w:rsidR="00E55595">
        <w:t xml:space="preserve">elimination was, in part, made possible </w:t>
      </w:r>
      <w:r w:rsidR="002817B4">
        <w:t xml:space="preserve">and likely motivated </w:t>
      </w:r>
      <w:r w:rsidR="00E55595">
        <w:t xml:space="preserve">by a report to the legislature by </w:t>
      </w:r>
      <w:r w:rsidR="009977CF">
        <w:t xml:space="preserve">DWR Director Dave Kennedy that the Eel River supply </w:t>
      </w:r>
      <w:r w:rsidR="002817B4">
        <w:t>would not be needed by the State Water Project</w:t>
      </w:r>
      <w:r w:rsidR="007B47C6">
        <w:t xml:space="preserve"> for some time (citation needed).</w:t>
      </w:r>
      <w:r w:rsidR="002817B4">
        <w:t xml:space="preserve"> </w:t>
      </w:r>
      <w:r w:rsidR="00BD5B91" w:rsidRPr="00147F84">
        <w:t>Friends of the River files</w:t>
      </w:r>
      <w:r w:rsidR="00AE5314">
        <w:t>;</w:t>
      </w:r>
      <w:r w:rsidR="00BD5B91" w:rsidRPr="00147F84">
        <w:t xml:space="preserve"> </w:t>
      </w:r>
      <w:r w:rsidR="00204F19">
        <w:t>(</w:t>
      </w:r>
      <w:r w:rsidR="00BD5B91" w:rsidRPr="00147F84">
        <w:t xml:space="preserve">“CAWSRA </w:t>
      </w:r>
      <w:r w:rsidR="00BD5B91">
        <w:t xml:space="preserve">Statutes of </w:t>
      </w:r>
      <w:r w:rsidR="00BD5B91" w:rsidRPr="00147F84">
        <w:t>1972 leg enrolled txt (ocr).pdf”</w:t>
      </w:r>
      <w:r w:rsidR="00204F19">
        <w:t>)</w:t>
      </w:r>
      <w:r w:rsidR="00BD5B91">
        <w:t xml:space="preserve"> and (“</w:t>
      </w:r>
      <w:r w:rsidR="00BD5B91" w:rsidRPr="00AB4CF4">
        <w:t>CAWSRA Statutes of 1986 Chapter 894</w:t>
      </w:r>
      <w:r w:rsidR="00BD5B91">
        <w:t xml:space="preserve"> (ocr).pdf”</w:t>
      </w:r>
      <w:r w:rsidR="00204F19">
        <w:t>)</w:t>
      </w:r>
      <w:r w:rsidR="00612056">
        <w:t>.</w:t>
      </w:r>
    </w:p>
  </w:endnote>
  <w:endnote w:id="22">
    <w:p w14:paraId="787B97F7" w14:textId="4348FD67" w:rsidR="00A20F65" w:rsidRDefault="00A20F65" w:rsidP="004F6607">
      <w:pPr>
        <w:pStyle w:val="EndnoteText"/>
      </w:pPr>
      <w:r>
        <w:rPr>
          <w:rStyle w:val="EndnoteReference"/>
        </w:rPr>
        <w:endnoteRef/>
      </w:r>
      <w:r>
        <w:t xml:space="preserve"> </w:t>
      </w:r>
      <w:r w:rsidR="00C25A9D">
        <w:t xml:space="preserve">The Eel River study authorizations, focus of </w:t>
      </w:r>
      <w:r w:rsidR="00E56B5F">
        <w:t xml:space="preserve">anti-coordination with </w:t>
      </w:r>
      <w:r w:rsidR="0080131D">
        <w:t xml:space="preserve">w&amp;s river adverse projects, and expansion of these provisions to </w:t>
      </w:r>
      <w:r w:rsidR="00DE4AE8">
        <w:t xml:space="preserve">study rivers </w:t>
      </w:r>
      <w:r w:rsidR="0022647F">
        <w:t>are</w:t>
      </w:r>
      <w:r w:rsidR="00DE4AE8">
        <w:t xml:space="preserve"> contained in AB</w:t>
      </w:r>
      <w:r w:rsidR="00706FDD">
        <w:noBreakHyphen/>
        <w:t>1301</w:t>
      </w:r>
      <w:r w:rsidR="00AE424A">
        <w:t xml:space="preserve"> </w:t>
      </w:r>
      <w:bookmarkStart w:id="12" w:name="_Hlk174372818"/>
      <w:r w:rsidR="004E6CF1">
        <w:t>§</w:t>
      </w:r>
      <w:r w:rsidR="000B55A7">
        <w:t> </w:t>
      </w:r>
      <w:r w:rsidR="00560D13">
        <w:t>5</w:t>
      </w:r>
      <w:bookmarkEnd w:id="12"/>
      <w:r w:rsidR="001A7015">
        <w:t>.</w:t>
      </w:r>
      <w:r w:rsidR="00706FDD">
        <w:t xml:space="preserve"> </w:t>
      </w:r>
      <w:r w:rsidR="0054583E" w:rsidRPr="00147F84">
        <w:t>Friends of the River files</w:t>
      </w:r>
      <w:r w:rsidR="0054583E">
        <w:t>;</w:t>
      </w:r>
      <w:r w:rsidR="0054583E" w:rsidRPr="00147F84">
        <w:t xml:space="preserve"> </w:t>
      </w:r>
      <w:r w:rsidR="0054583E">
        <w:t>(“</w:t>
      </w:r>
      <w:r w:rsidR="0054583E" w:rsidRPr="00AB4CF4">
        <w:t>CAWSRA Statutes of 1986 Chapter 894</w:t>
      </w:r>
      <w:r w:rsidR="0054583E">
        <w:t xml:space="preserve"> (ocr).pdf”).</w:t>
      </w:r>
      <w:r w:rsidR="009D7949">
        <w:t xml:space="preserve"> </w:t>
      </w:r>
      <w:r w:rsidR="00FA6D1D">
        <w:t xml:space="preserve">Here is the contrasting anti-coordination language: </w:t>
      </w:r>
      <w:r w:rsidR="00474D56">
        <w:t>“</w:t>
      </w:r>
      <w:r w:rsidR="003810AD">
        <w:t>…</w:t>
      </w:r>
      <w:r w:rsidR="00FA6D1D">
        <w:t>no department or agency of the state shall assist</w:t>
      </w:r>
      <w:r w:rsidR="003810AD">
        <w:t xml:space="preserve"> </w:t>
      </w:r>
      <w:r w:rsidR="00FA6D1D">
        <w:t>or cooperate, whether by loan, grant, license, or otherwise, with any</w:t>
      </w:r>
      <w:r w:rsidR="00A400E3">
        <w:t xml:space="preserve"> </w:t>
      </w:r>
      <w:r w:rsidR="00FA6D1D">
        <w:t>departme</w:t>
      </w:r>
      <w:r w:rsidR="00A400E3">
        <w:t>n</w:t>
      </w:r>
      <w:r w:rsidR="00FA6D1D">
        <w:t>t or agency of the federal, state, or local government, in</w:t>
      </w:r>
      <w:r w:rsidR="000B55A7">
        <w:t xml:space="preserve"> </w:t>
      </w:r>
      <w:r w:rsidR="00FA6D1D">
        <w:t>the plan</w:t>
      </w:r>
      <w:r w:rsidR="009F4950">
        <w:t>ni</w:t>
      </w:r>
      <w:r w:rsidR="00FA6D1D">
        <w:t>ng or construction of any project that could have an</w:t>
      </w:r>
      <w:r w:rsidR="00A400E3">
        <w:t xml:space="preserve"> a</w:t>
      </w:r>
      <w:r w:rsidR="00FA6D1D">
        <w:t>dverse effect on the free-flowing, natural condition</w:t>
      </w:r>
      <w:r w:rsidR="009F4950">
        <w:t xml:space="preserve"> </w:t>
      </w:r>
      <w:r w:rsidR="00FA6D1D">
        <w:t>of the rivers</w:t>
      </w:r>
      <w:r w:rsidR="009F4950">
        <w:t xml:space="preserve"> in</w:t>
      </w:r>
      <w:r w:rsidR="00FA6D1D">
        <w:t>cluded in the system</w:t>
      </w:r>
      <w:r w:rsidR="007C1638">
        <w:t>.</w:t>
      </w:r>
      <w:r w:rsidR="009F4950">
        <w:t xml:space="preserve">” </w:t>
      </w:r>
      <w:r w:rsidR="00B20DA7">
        <w:t>Friends of the River Files; (</w:t>
      </w:r>
      <w:r w:rsidR="00B20DA7" w:rsidRPr="003026B5">
        <w:t>“</w:t>
      </w:r>
      <w:r w:rsidR="00B20DA7">
        <w:t>CAWSRA</w:t>
      </w:r>
      <w:r w:rsidR="00B20DA7" w:rsidRPr="003026B5">
        <w:t xml:space="preserve"> </w:t>
      </w:r>
      <w:r w:rsidR="00B20DA7">
        <w:t xml:space="preserve">Statutes of </w:t>
      </w:r>
      <w:r w:rsidR="00B20DA7" w:rsidRPr="003026B5">
        <w:t>1972 leg enrolled txt (ocr).pdf”</w:t>
      </w:r>
      <w:r w:rsidR="00B20DA7">
        <w:t xml:space="preserve">). </w:t>
      </w:r>
      <w:r w:rsidR="007C1638">
        <w:t>T</w:t>
      </w:r>
      <w:r w:rsidR="009613A2">
        <w:t xml:space="preserve">his </w:t>
      </w:r>
      <w:r w:rsidR="009F4950">
        <w:t xml:space="preserve">original </w:t>
      </w:r>
      <w:r w:rsidR="009613A2">
        <w:t xml:space="preserve">broader </w:t>
      </w:r>
      <w:r w:rsidR="009F4950">
        <w:t>language</w:t>
      </w:r>
      <w:r w:rsidR="009613A2">
        <w:t xml:space="preserve"> was modeled after the </w:t>
      </w:r>
      <w:r w:rsidR="00895534">
        <w:t>National Wild &amp; Scenic Rivers Act.</w:t>
      </w:r>
      <w:r w:rsidR="00173A50">
        <w:t xml:space="preserve"> </w:t>
      </w:r>
      <w:r w:rsidR="00173CB6">
        <w:t>The amended language</w:t>
      </w:r>
      <w:r w:rsidR="00B51BA1">
        <w:t xml:space="preserve"> confined the prohibition to </w:t>
      </w:r>
      <w:r w:rsidR="00EE4221">
        <w:t>dams, reservoirs, and diversions</w:t>
      </w:r>
      <w:r w:rsidR="00C35759">
        <w:t>:</w:t>
      </w:r>
      <w:r w:rsidR="00173A50">
        <w:t xml:space="preserve"> </w:t>
      </w:r>
      <w:r w:rsidR="00F335D0">
        <w:t>“</w:t>
      </w:r>
      <w:r w:rsidR="004F6607">
        <w:t>No department or agency of the state shall assist or cooperate, whether by loan, grant, license, or otherwise, with any department or agency of the federal; state, or local government, in the planning or construction of any da</w:t>
      </w:r>
      <w:r w:rsidR="006C1D29">
        <w:t>m</w:t>
      </w:r>
      <w:r w:rsidR="004F6607">
        <w:t>, reservoir, diversion, or</w:t>
      </w:r>
      <w:r w:rsidR="00DE71C1">
        <w:t xml:space="preserve"> </w:t>
      </w:r>
      <w:r w:rsidR="004F6607">
        <w:t>other water impoundment facility that c</w:t>
      </w:r>
      <w:r w:rsidR="005D6D22">
        <w:t>o</w:t>
      </w:r>
      <w:r w:rsidR="004F6607">
        <w:t>uld have an a</w:t>
      </w:r>
      <w:r w:rsidR="006C1D29">
        <w:t>d</w:t>
      </w:r>
      <w:r w:rsidR="004F6607">
        <w:t>verse effect</w:t>
      </w:r>
      <w:r w:rsidR="006C1D29">
        <w:t xml:space="preserve"> </w:t>
      </w:r>
      <w:r w:rsidR="004F6607">
        <w:t>on the free-flowing condition and natural character of (1) the river</w:t>
      </w:r>
      <w:r w:rsidR="006C1D29">
        <w:t xml:space="preserve"> </w:t>
      </w:r>
      <w:r w:rsidR="004F6607">
        <w:t>and segments thereof designate</w:t>
      </w:r>
      <w:r w:rsidR="00C531EE">
        <w:t>d in</w:t>
      </w:r>
      <w:r w:rsidR="004F6607">
        <w:t xml:space="preserve"> Section 5093.54 as included in the</w:t>
      </w:r>
      <w:r w:rsidR="00C531EE">
        <w:t xml:space="preserve"> </w:t>
      </w:r>
      <w:r w:rsidR="004F6607">
        <w:t>system, and (2) the rivers a</w:t>
      </w:r>
      <w:r w:rsidR="00F96F1F">
        <w:t>n</w:t>
      </w:r>
      <w:r w:rsidR="004F6607">
        <w:t>d segments t</w:t>
      </w:r>
      <w:r w:rsidR="00F96F1F">
        <w:t>here</w:t>
      </w:r>
      <w:r w:rsidR="004F6607">
        <w:t>of designated in</w:t>
      </w:r>
      <w:r w:rsidR="00F96F1F">
        <w:t xml:space="preserve"> </w:t>
      </w:r>
      <w:r w:rsidR="004F6607">
        <w:t>Section 5093.548 for study by the secretary as potential additions to, the system until January 1, 1990</w:t>
      </w:r>
      <w:r w:rsidR="00335AD4">
        <w:t>.</w:t>
      </w:r>
      <w:r w:rsidR="00E353F6">
        <w:t>” (</w:t>
      </w:r>
      <w:r w:rsidR="00540972">
        <w:t>1986 amendment</w:t>
      </w:r>
      <w:r w:rsidR="00C10D50">
        <w:t xml:space="preserve"> language</w:t>
      </w:r>
      <w:r w:rsidR="00540972">
        <w:t>)</w:t>
      </w:r>
      <w:r w:rsidR="001127CA">
        <w:t>,</w:t>
      </w:r>
      <w:r w:rsidR="00540972">
        <w:t xml:space="preserve"> </w:t>
      </w:r>
      <w:r w:rsidR="00002C88">
        <w:t xml:space="preserve">Friends of the River files; </w:t>
      </w:r>
      <w:r w:rsidR="004112A8">
        <w:t>(“</w:t>
      </w:r>
      <w:r w:rsidR="004112A8" w:rsidRPr="00AB4CF4">
        <w:t>CAWSRA Statutes of 1986 Chapter 894</w:t>
      </w:r>
      <w:r w:rsidR="004112A8">
        <w:t xml:space="preserve"> (ocr).</w:t>
      </w:r>
      <w:proofErr w:type="gramStart"/>
      <w:r w:rsidR="004112A8">
        <w:t>pdf</w:t>
      </w:r>
      <w:r w:rsidR="00002C88">
        <w:t>“</w:t>
      </w:r>
      <w:proofErr w:type="gramEnd"/>
      <w:r w:rsidR="00002C88">
        <w:t xml:space="preserve">). </w:t>
      </w:r>
      <w:r w:rsidR="00540972">
        <w:t>The study</w:t>
      </w:r>
      <w:r w:rsidR="00552096">
        <w:t xml:space="preserve"> river</w:t>
      </w:r>
      <w:r w:rsidR="00540972">
        <w:t xml:space="preserve"> protection requirement subsequently l</w:t>
      </w:r>
      <w:r w:rsidR="00AE424A">
        <w:t>apsed</w:t>
      </w:r>
      <w:r w:rsidR="0060458E">
        <w:t xml:space="preserve"> and was removed</w:t>
      </w:r>
      <w:r w:rsidR="00AE424A">
        <w:t>.</w:t>
      </w:r>
    </w:p>
  </w:endnote>
  <w:endnote w:id="23">
    <w:p w14:paraId="1041D21F" w14:textId="3D16C275" w:rsidR="00D7574C" w:rsidRDefault="00D7574C">
      <w:pPr>
        <w:pStyle w:val="EndnoteText"/>
      </w:pPr>
      <w:r>
        <w:rPr>
          <w:rStyle w:val="EndnoteReference"/>
        </w:rPr>
        <w:endnoteRef/>
      </w:r>
      <w:r>
        <w:t xml:space="preserve"> </w:t>
      </w:r>
      <w:r w:rsidR="001723A5">
        <w:t xml:space="preserve">§ 5093.56, </w:t>
      </w:r>
      <w:r w:rsidR="00840FC8">
        <w:t>“…</w:t>
      </w:r>
      <w:r>
        <w:t xml:space="preserve">and (2) the rivers and segments thereof designated in Section 5093.548 for study by the secretary as potential additions to, the system until January 1, 1990.” </w:t>
      </w:r>
      <w:r w:rsidR="00787CD2">
        <w:t>Ibid.</w:t>
      </w:r>
      <w:r>
        <w:t xml:space="preserve"> The</w:t>
      </w:r>
      <w:r w:rsidR="005D3259">
        <w:t xml:space="preserve"> generic</w:t>
      </w:r>
      <w:r>
        <w:t xml:space="preserve"> study protection requirement lapsed</w:t>
      </w:r>
      <w:r w:rsidR="005D3259">
        <w:t xml:space="preserve"> under its own terms</w:t>
      </w:r>
      <w:r>
        <w:t xml:space="preserve"> and was removed</w:t>
      </w:r>
      <w:r w:rsidR="005D3259">
        <w:t xml:space="preserve"> in subsequent legislation.</w:t>
      </w:r>
    </w:p>
  </w:endnote>
  <w:endnote w:id="24">
    <w:p w14:paraId="6DE586F7" w14:textId="3B6F8023" w:rsidR="007E0EF5" w:rsidRDefault="007E0EF5">
      <w:pPr>
        <w:pStyle w:val="EndnoteText"/>
      </w:pPr>
      <w:r>
        <w:rPr>
          <w:rStyle w:val="EndnoteReference"/>
        </w:rPr>
        <w:endnoteRef/>
      </w:r>
      <w:r>
        <w:t xml:space="preserve"> </w:t>
      </w:r>
      <w:r w:rsidR="00FA5FA5">
        <w:t xml:space="preserve">The </w:t>
      </w:r>
      <w:r w:rsidR="0062595F">
        <w:t xml:space="preserve">E. </w:t>
      </w:r>
      <w:r w:rsidR="00FA5FA5">
        <w:t>Carson/</w:t>
      </w:r>
      <w:r w:rsidR="0062595F">
        <w:t xml:space="preserve">W. </w:t>
      </w:r>
      <w:r w:rsidR="00FA5FA5">
        <w:t>Walker River and McCloud River studies are in the files of Friends of the River</w:t>
      </w:r>
      <w:r w:rsidR="00804C43">
        <w:t>;</w:t>
      </w:r>
      <w:r w:rsidR="00FA5FA5">
        <w:t xml:space="preserve"> </w:t>
      </w:r>
      <w:r w:rsidR="001345E8">
        <w:t>(</w:t>
      </w:r>
      <w:r w:rsidR="00420905">
        <w:t>“</w:t>
      </w:r>
      <w:r w:rsidR="001345E8" w:rsidRPr="001345E8">
        <w:t>Carson Walker McCloud CAWSR Study 1986</w:t>
      </w:r>
      <w:r w:rsidR="001345E8">
        <w:t>.pdf</w:t>
      </w:r>
      <w:r w:rsidR="00420905">
        <w:t>”</w:t>
      </w:r>
      <w:r w:rsidR="001345E8">
        <w:t>)</w:t>
      </w:r>
      <w:r w:rsidR="00155859">
        <w:t xml:space="preserve"> and</w:t>
      </w:r>
      <w:r w:rsidR="0069410A">
        <w:t xml:space="preserve"> (</w:t>
      </w:r>
      <w:r w:rsidR="00420905">
        <w:t>“</w:t>
      </w:r>
      <w:r w:rsidR="0069410A" w:rsidRPr="00D02754">
        <w:t>921_Jones and Stokes_McCloud WSR_Vol 1 (1988) ocr</w:t>
      </w:r>
      <w:r w:rsidR="0069410A">
        <w:t>.pdf</w:t>
      </w:r>
      <w:r w:rsidR="009B1458">
        <w:t>”</w:t>
      </w:r>
      <w:r w:rsidR="0069410A">
        <w:t>)</w:t>
      </w:r>
      <w:r w:rsidR="0083180B">
        <w:t>.</w:t>
      </w:r>
    </w:p>
  </w:endnote>
  <w:endnote w:id="25">
    <w:p w14:paraId="648ECC1B" w14:textId="3F93921C" w:rsidR="00253DA3" w:rsidRDefault="00253DA3" w:rsidP="00253DA3">
      <w:pPr>
        <w:pStyle w:val="EndnoteText"/>
      </w:pPr>
      <w:r>
        <w:rPr>
          <w:rStyle w:val="EndnoteReference"/>
        </w:rPr>
        <w:endnoteRef/>
      </w:r>
      <w:r>
        <w:t xml:space="preserve"> </w:t>
      </w:r>
      <w:bookmarkStart w:id="13" w:name="_Hlk174360026"/>
      <w:r w:rsidR="001615AA">
        <w:t xml:space="preserve">The </w:t>
      </w:r>
      <w:r w:rsidR="000B4AF9">
        <w:t xml:space="preserve">CASWRA </w:t>
      </w:r>
      <w:r w:rsidR="001615AA">
        <w:t>study provision</w:t>
      </w:r>
      <w:r w:rsidR="00D344CE">
        <w:t xml:space="preserve"> and direction to study the E. Carson/W. Walker and McCloud</w:t>
      </w:r>
      <w:r w:rsidR="000B4AF9">
        <w:t xml:space="preserve"> Rivers</w:t>
      </w:r>
      <w:r w:rsidR="00F0117C">
        <w:t xml:space="preserve"> were in AB</w:t>
      </w:r>
      <w:r w:rsidR="00F0117C">
        <w:noBreakHyphen/>
        <w:t xml:space="preserve">3101 </w:t>
      </w:r>
      <w:r w:rsidR="00865D9A">
        <w:t>§§ 2</w:t>
      </w:r>
      <w:r w:rsidR="00306B2F">
        <w:t xml:space="preserve"> </w:t>
      </w:r>
      <w:r w:rsidR="00865D9A">
        <w:t>&amp;</w:t>
      </w:r>
      <w:r w:rsidR="00306B2F">
        <w:t xml:space="preserve"> </w:t>
      </w:r>
      <w:r w:rsidR="00865D9A">
        <w:t>3.</w:t>
      </w:r>
      <w:r w:rsidR="000B4AF9">
        <w:t xml:space="preserve"> </w:t>
      </w:r>
      <w:r>
        <w:t>Friends of the River files (AB</w:t>
      </w:r>
      <w:r>
        <w:noBreakHyphen/>
        <w:t>1301)</w:t>
      </w:r>
      <w:r w:rsidR="003D41A1">
        <w:t>;</w:t>
      </w:r>
      <w:r>
        <w:t xml:space="preserve"> (“</w:t>
      </w:r>
      <w:r w:rsidRPr="00C62681">
        <w:t>CAWSRA Statutes of 1986 Chapter 894 (ocr</w:t>
      </w:r>
      <w:r>
        <w:t>).pdf”)</w:t>
      </w:r>
      <w:bookmarkEnd w:id="13"/>
      <w:r w:rsidR="00155859">
        <w:t>.</w:t>
      </w:r>
    </w:p>
  </w:endnote>
  <w:endnote w:id="26">
    <w:p w14:paraId="52A14A34" w14:textId="4DF9C80F" w:rsidR="00D555D5" w:rsidRDefault="00D555D5">
      <w:pPr>
        <w:pStyle w:val="EndnoteText"/>
      </w:pPr>
      <w:r>
        <w:rPr>
          <w:rStyle w:val="EndnoteReference"/>
        </w:rPr>
        <w:endnoteRef/>
      </w:r>
      <w:r>
        <w:t xml:space="preserve"> </w:t>
      </w:r>
      <w:r w:rsidR="009548B3">
        <w:t>The concurrence with the study recommendation</w:t>
      </w:r>
      <w:r w:rsidR="00E533E3">
        <w:t xml:space="preserve">s </w:t>
      </w:r>
      <w:r w:rsidR="00185FE4">
        <w:t xml:space="preserve">letter </w:t>
      </w:r>
      <w:r w:rsidR="00E533E3">
        <w:t xml:space="preserve">by Resources Secretary Van Vleck is in </w:t>
      </w:r>
      <w:r w:rsidR="00464DDE">
        <w:t>Friends of the River files</w:t>
      </w:r>
      <w:r w:rsidR="00804C43">
        <w:t>;</w:t>
      </w:r>
      <w:r w:rsidR="00464DDE">
        <w:t xml:space="preserve"> (</w:t>
      </w:r>
      <w:r w:rsidR="009B1458">
        <w:t>“</w:t>
      </w:r>
      <w:r w:rsidR="00464DDE" w:rsidRPr="00464DDE">
        <w:t>M1447_accn 2004-317_C13_f1_Report; Resources Agency of California</w:t>
      </w:r>
      <w:r w:rsidR="00464DDE">
        <w:t>.pdf</w:t>
      </w:r>
      <w:r w:rsidR="009B1458">
        <w:t>”</w:t>
      </w:r>
      <w:r w:rsidR="00464DDE">
        <w:t>)</w:t>
      </w:r>
      <w:r w:rsidR="00981AFF">
        <w:t>.</w:t>
      </w:r>
    </w:p>
  </w:endnote>
  <w:endnote w:id="27">
    <w:p w14:paraId="3DE57D5F" w14:textId="0E18AC83" w:rsidR="00425070" w:rsidRDefault="00425070">
      <w:pPr>
        <w:pStyle w:val="EndnoteText"/>
      </w:pPr>
      <w:r>
        <w:rPr>
          <w:rStyle w:val="EndnoteReference"/>
        </w:rPr>
        <w:endnoteRef/>
      </w:r>
      <w:r>
        <w:t xml:space="preserve"> The Carson and West</w:t>
      </w:r>
      <w:r w:rsidR="00804C43">
        <w:t xml:space="preserve"> </w:t>
      </w:r>
      <w:r>
        <w:t xml:space="preserve">Walker River </w:t>
      </w:r>
      <w:r w:rsidR="00550C59">
        <w:t xml:space="preserve">designation </w:t>
      </w:r>
      <w:r>
        <w:t>language is found in AB</w:t>
      </w:r>
      <w:r>
        <w:noBreakHyphen/>
        <w:t>1200 §1(f). Friends of the River files</w:t>
      </w:r>
      <w:r w:rsidR="00804C43">
        <w:t>;</w:t>
      </w:r>
      <w:r>
        <w:t xml:space="preserve"> (“CAWSRA Statutes of 1989 (ocr).pdf</w:t>
      </w:r>
      <w:r w:rsidR="00D44AB6">
        <w:t>”</w:t>
      </w:r>
      <w:r>
        <w:t>)</w:t>
      </w:r>
      <w:r w:rsidR="00981AFF">
        <w:t>.</w:t>
      </w:r>
    </w:p>
  </w:endnote>
  <w:endnote w:id="28">
    <w:p w14:paraId="73E9704E" w14:textId="084D3359" w:rsidR="00FB6C2B" w:rsidRDefault="00FB6C2B">
      <w:pPr>
        <w:pStyle w:val="EndnoteText"/>
      </w:pPr>
      <w:r>
        <w:rPr>
          <w:rStyle w:val="EndnoteReference"/>
        </w:rPr>
        <w:endnoteRef/>
      </w:r>
      <w:r>
        <w:t xml:space="preserve"> </w:t>
      </w:r>
      <w:r w:rsidR="00706AAD">
        <w:t xml:space="preserve">The McCloud River </w:t>
      </w:r>
      <w:r w:rsidR="001D5E72">
        <w:t xml:space="preserve">protection </w:t>
      </w:r>
      <w:r w:rsidR="00706AAD">
        <w:t xml:space="preserve">language is found in </w:t>
      </w:r>
      <w:r w:rsidR="00E9628D">
        <w:t>AB</w:t>
      </w:r>
      <w:r w:rsidR="00E9628D">
        <w:noBreakHyphen/>
        <w:t>1200 §2</w:t>
      </w:r>
      <w:r w:rsidR="00C242E8">
        <w:t>. Friends of the River files</w:t>
      </w:r>
      <w:r w:rsidR="00B07ABF">
        <w:t>;</w:t>
      </w:r>
      <w:r w:rsidR="00722D3D">
        <w:t xml:space="preserve"> </w:t>
      </w:r>
      <w:r w:rsidR="00490493">
        <w:t>(“CAWSRA Statutes of 1989 (ocr)</w:t>
      </w:r>
      <w:r w:rsidR="000140F6">
        <w:t>.p</w:t>
      </w:r>
      <w:r w:rsidR="00BE429D">
        <w:t>df</w:t>
      </w:r>
      <w:r w:rsidR="00D44AB6">
        <w:t>”</w:t>
      </w:r>
      <w:r w:rsidR="00BE429D">
        <w:t>)</w:t>
      </w:r>
      <w:r w:rsidR="00981AFF">
        <w:t>.</w:t>
      </w:r>
    </w:p>
  </w:endnote>
  <w:endnote w:id="29">
    <w:p w14:paraId="0464F717" w14:textId="47D6061D" w:rsidR="004B1FA7" w:rsidRDefault="004B1FA7">
      <w:pPr>
        <w:pStyle w:val="EndnoteText"/>
      </w:pPr>
      <w:r>
        <w:rPr>
          <w:rStyle w:val="EndnoteReference"/>
        </w:rPr>
        <w:endnoteRef/>
      </w:r>
      <w:r>
        <w:t xml:space="preserve"> </w:t>
      </w:r>
      <w:r w:rsidR="009B6819">
        <w:t xml:space="preserve">The Deer and Mill Creek </w:t>
      </w:r>
      <w:r w:rsidR="00D00F8F">
        <w:t xml:space="preserve">study </w:t>
      </w:r>
      <w:r w:rsidR="009B6819">
        <w:t>language is found in AB</w:t>
      </w:r>
      <w:r w:rsidR="009B6819">
        <w:noBreakHyphen/>
        <w:t>653</w:t>
      </w:r>
      <w:r w:rsidR="008D0079">
        <w:t xml:space="preserve"> §2. </w:t>
      </w:r>
      <w:r w:rsidR="00D51352">
        <w:t xml:space="preserve">Friends of the River files </w:t>
      </w:r>
      <w:r w:rsidR="0043286B">
        <w:t>(AB-653)</w:t>
      </w:r>
      <w:r w:rsidR="00F30817">
        <w:t>;</w:t>
      </w:r>
      <w:r w:rsidR="0043286B">
        <w:t xml:space="preserve"> </w:t>
      </w:r>
      <w:r w:rsidR="003C2903">
        <w:t>(</w:t>
      </w:r>
      <w:r w:rsidR="009B1458">
        <w:t>“</w:t>
      </w:r>
      <w:r w:rsidR="003C2903" w:rsidRPr="003C2903">
        <w:t>CAWSRA Statutes of 1993 Text and Digest (ocr)</w:t>
      </w:r>
      <w:r w:rsidR="0054077F">
        <w:t>.pdf</w:t>
      </w:r>
      <w:r w:rsidR="009B1458">
        <w:t>”</w:t>
      </w:r>
      <w:r w:rsidR="0054077F">
        <w:t>)</w:t>
      </w:r>
      <w:r w:rsidR="002A7644">
        <w:t>.</w:t>
      </w:r>
    </w:p>
  </w:endnote>
  <w:endnote w:id="30">
    <w:p w14:paraId="577CAB27" w14:textId="1E633E5F" w:rsidR="00672A06" w:rsidRDefault="00672A06">
      <w:pPr>
        <w:pStyle w:val="EndnoteText"/>
      </w:pPr>
      <w:r>
        <w:rPr>
          <w:rStyle w:val="EndnoteReference"/>
        </w:rPr>
        <w:endnoteRef/>
      </w:r>
      <w:r>
        <w:t xml:space="preserve"> </w:t>
      </w:r>
      <w:r w:rsidR="00BC4FA2">
        <w:t>Friends of the River files</w:t>
      </w:r>
      <w:r w:rsidR="00B63BBF">
        <w:t>;</w:t>
      </w:r>
      <w:r w:rsidR="00BC4FA2">
        <w:t xml:space="preserve"> (AB</w:t>
      </w:r>
      <w:r w:rsidR="00BC4FA2">
        <w:noBreakHyphen/>
        <w:t>1413) (</w:t>
      </w:r>
      <w:r w:rsidR="009B1458">
        <w:t>“</w:t>
      </w:r>
      <w:r w:rsidR="00BC4FA2" w:rsidRPr="00BC4FA2">
        <w:t>ab_1413_bill_950724_chaptered</w:t>
      </w:r>
      <w:r w:rsidR="00E031D8">
        <w:t>.pdf</w:t>
      </w:r>
      <w:r w:rsidR="009B1458">
        <w:t>”</w:t>
      </w:r>
      <w:r w:rsidR="00E031D8">
        <w:t>)</w:t>
      </w:r>
      <w:r w:rsidR="00194E78">
        <w:t>.</w:t>
      </w:r>
    </w:p>
  </w:endnote>
  <w:endnote w:id="31">
    <w:p w14:paraId="1A8D709F" w14:textId="605C96CE" w:rsidR="00B33076" w:rsidRDefault="00B33076">
      <w:pPr>
        <w:pStyle w:val="EndnoteText"/>
      </w:pPr>
      <w:r>
        <w:rPr>
          <w:rStyle w:val="EndnoteReference"/>
        </w:rPr>
        <w:endnoteRef/>
      </w:r>
      <w:r>
        <w:t xml:space="preserve"> </w:t>
      </w:r>
      <w:r w:rsidR="00912BAA">
        <w:t>Friends of the River files</w:t>
      </w:r>
      <w:r w:rsidR="00B63BBF">
        <w:t>;</w:t>
      </w:r>
      <w:r w:rsidR="00912BAA">
        <w:t xml:space="preserve"> (SB</w:t>
      </w:r>
      <w:r w:rsidR="008462AA">
        <w:noBreakHyphen/>
        <w:t>904</w:t>
      </w:r>
      <w:r w:rsidR="00A37C76">
        <w:t>)</w:t>
      </w:r>
      <w:r w:rsidR="008462AA">
        <w:t xml:space="preserve"> (</w:t>
      </w:r>
      <w:r w:rsidR="009B1458">
        <w:t>“</w:t>
      </w:r>
      <w:r w:rsidR="008462AA" w:rsidRPr="008462AA">
        <w:t>sb_904_bill_20040916_chaptered</w:t>
      </w:r>
      <w:r w:rsidR="008462AA">
        <w:t>.pdf</w:t>
      </w:r>
      <w:r w:rsidR="009B1458">
        <w:t>”</w:t>
      </w:r>
      <w:r w:rsidR="008462AA">
        <w:t>)</w:t>
      </w:r>
      <w:r w:rsidR="00194E78">
        <w:t>.</w:t>
      </w:r>
    </w:p>
  </w:endnote>
  <w:endnote w:id="32">
    <w:p w14:paraId="2E417739" w14:textId="46A0E8FD" w:rsidR="00594E57" w:rsidRDefault="00F15FD5" w:rsidP="00594E57">
      <w:pPr>
        <w:pStyle w:val="EndnoteText"/>
      </w:pPr>
      <w:r>
        <w:rPr>
          <w:rStyle w:val="EndnoteReference"/>
        </w:rPr>
        <w:endnoteRef/>
      </w:r>
      <w:r>
        <w:t xml:space="preserve"> </w:t>
      </w:r>
      <w:bookmarkStart w:id="14" w:name="_Hlk179792074"/>
      <w:r w:rsidR="0099279C">
        <w:t>§</w:t>
      </w:r>
      <w:r w:rsidR="0068013C">
        <w:t> </w:t>
      </w:r>
      <w:r w:rsidR="0099279C">
        <w:t>5093.55</w:t>
      </w:r>
      <w:r w:rsidR="006E3FD4">
        <w:t>,</w:t>
      </w:r>
      <w:r w:rsidR="00463E41">
        <w:t xml:space="preserve"> </w:t>
      </w:r>
      <w:bookmarkEnd w:id="14"/>
      <w:r w:rsidR="00594E57">
        <w:t>“Other than temporary flood storage facilities permitted pursuant to Section 5093.57, no dam, reservoir, diversion, or other water impoundment facility may be constructed on any river and</w:t>
      </w:r>
    </w:p>
    <w:p w14:paraId="78D49057" w14:textId="1D8022A0" w:rsidR="00F15FD5" w:rsidRDefault="00594E57" w:rsidP="00594E57">
      <w:pPr>
        <w:pStyle w:val="EndnoteText"/>
      </w:pPr>
      <w:r>
        <w:t xml:space="preserve">segment thereof designated in Section </w:t>
      </w:r>
      <w:proofErr w:type="gramStart"/>
      <w:r>
        <w:t>5093.54;</w:t>
      </w:r>
      <w:r w:rsidR="00ED70A4">
        <w:t>…</w:t>
      </w:r>
      <w:proofErr w:type="gramEnd"/>
      <w:r w:rsidR="00ED70A4">
        <w:t>”</w:t>
      </w:r>
    </w:p>
  </w:endnote>
  <w:endnote w:id="33">
    <w:p w14:paraId="50FCBB5B" w14:textId="1D654439" w:rsidR="00FC0A29" w:rsidRDefault="00FC0A29" w:rsidP="00FC0A29">
      <w:pPr>
        <w:pStyle w:val="EndnoteText"/>
      </w:pPr>
      <w:r>
        <w:rPr>
          <w:rStyle w:val="EndnoteReference"/>
        </w:rPr>
        <w:endnoteRef/>
      </w:r>
      <w:r>
        <w:t xml:space="preserve"> </w:t>
      </w:r>
      <w:r w:rsidR="0068013C">
        <w:t>§ </w:t>
      </w:r>
      <w:r>
        <w:t>5093.67</w:t>
      </w:r>
      <w:r w:rsidR="0068013C">
        <w:t>,</w:t>
      </w:r>
      <w:r w:rsidR="00925C75">
        <w:t xml:space="preserve"> </w:t>
      </w:r>
      <w:r w:rsidR="0068013C">
        <w:t>“</w:t>
      </w:r>
      <w:r>
        <w:t xml:space="preserve">In order to enhance the recreational qualities of rivers where temporary summer </w:t>
      </w:r>
      <w:r w:rsidR="0055262B">
        <w:t>r</w:t>
      </w:r>
      <w:r>
        <w:t>ecreational dams have been constructed in the</w:t>
      </w:r>
      <w:r w:rsidR="0055262B">
        <w:t xml:space="preserve"> </w:t>
      </w:r>
      <w:r>
        <w:t xml:space="preserve">past to improve water oriented recreational </w:t>
      </w:r>
      <w:r w:rsidR="0055262B">
        <w:t>o</w:t>
      </w:r>
      <w:r>
        <w:t>pportunities for the</w:t>
      </w:r>
      <w:r w:rsidR="0055262B">
        <w:t xml:space="preserve"> </w:t>
      </w:r>
      <w:r>
        <w:t>public, the secretary may authorize the emplacement of temporary</w:t>
      </w:r>
    </w:p>
    <w:p w14:paraId="566955FC" w14:textId="2325187F" w:rsidR="00FC0A29" w:rsidRDefault="00FC0A29" w:rsidP="00FC0A29">
      <w:pPr>
        <w:pStyle w:val="EndnoteText"/>
      </w:pPr>
      <w:r>
        <w:t>impoundments for recreational purposes on portions of rivers included</w:t>
      </w:r>
      <w:r w:rsidR="0055262B">
        <w:t xml:space="preserve"> </w:t>
      </w:r>
      <w:r>
        <w:t>in the system which are classified as recreational, if the secretary</w:t>
      </w:r>
      <w:r w:rsidR="0055262B">
        <w:t xml:space="preserve"> </w:t>
      </w:r>
      <w:r>
        <w:t xml:space="preserve">finds </w:t>
      </w:r>
      <w:proofErr w:type="gramStart"/>
      <w:r>
        <w:t>all of</w:t>
      </w:r>
      <w:proofErr w:type="gramEnd"/>
      <w:r>
        <w:t xml:space="preserve"> the following:</w:t>
      </w:r>
    </w:p>
    <w:p w14:paraId="090A7914" w14:textId="2016FCEF" w:rsidR="00FC0A29" w:rsidRDefault="00FC0A29" w:rsidP="00FC0A29">
      <w:pPr>
        <w:pStyle w:val="EndnoteText"/>
      </w:pPr>
      <w:r>
        <w:t xml:space="preserve">   (a) There has been a history of impoundments at the location for</w:t>
      </w:r>
      <w:r w:rsidR="00925C75">
        <w:t xml:space="preserve"> </w:t>
      </w:r>
      <w:r>
        <w:t>recreational purposes.</w:t>
      </w:r>
    </w:p>
    <w:p w14:paraId="27BF81BE" w14:textId="77777777" w:rsidR="00925C75" w:rsidRDefault="00FC0A29" w:rsidP="00FC0A29">
      <w:pPr>
        <w:pStyle w:val="EndnoteText"/>
      </w:pPr>
      <w:r>
        <w:t xml:space="preserve">   (b) The impoundment will not cause an adverse effect on the</w:t>
      </w:r>
      <w:r w:rsidR="00925C75">
        <w:t xml:space="preserve"> </w:t>
      </w:r>
      <w:r>
        <w:t>fishery values of the river.</w:t>
      </w:r>
    </w:p>
    <w:p w14:paraId="78F618A6" w14:textId="15A31E04" w:rsidR="00FC0A29" w:rsidRDefault="00FC0A29" w:rsidP="00FC0A29">
      <w:pPr>
        <w:pStyle w:val="EndnoteText"/>
      </w:pPr>
      <w:r>
        <w:t xml:space="preserve">   (c) The impoundment will be removed before it would interfere with</w:t>
      </w:r>
      <w:r w:rsidR="00925C75">
        <w:t xml:space="preserve"> </w:t>
      </w:r>
      <w:r>
        <w:t>anadromous fisheries.</w:t>
      </w:r>
    </w:p>
    <w:p w14:paraId="2727CF94" w14:textId="71300AB5" w:rsidR="00FC0A29" w:rsidRDefault="00FC0A29" w:rsidP="00FC0A29">
      <w:pPr>
        <w:pStyle w:val="EndnoteText"/>
      </w:pPr>
      <w:r>
        <w:t xml:space="preserve">   (d) The impoundment will improve the recreational opportunities</w:t>
      </w:r>
      <w:r w:rsidR="00925C75">
        <w:t xml:space="preserve"> </w:t>
      </w:r>
      <w:r>
        <w:t>for the public.</w:t>
      </w:r>
    </w:p>
    <w:p w14:paraId="7D3141D8" w14:textId="71DFF7A4" w:rsidR="00FC0A29" w:rsidRDefault="00FC0A29" w:rsidP="00FC0A29">
      <w:pPr>
        <w:pStyle w:val="EndnoteText"/>
      </w:pPr>
      <w:r>
        <w:t xml:space="preserve">   (e) The impoundment will not adversely affect navigation, scenic</w:t>
      </w:r>
      <w:r w:rsidR="00925C75">
        <w:t xml:space="preserve"> </w:t>
      </w:r>
      <w:r>
        <w:t>qualities, and public access.</w:t>
      </w:r>
    </w:p>
  </w:endnote>
  <w:endnote w:id="34">
    <w:p w14:paraId="4D277D24" w14:textId="0FB5B32A" w:rsidR="008455CB" w:rsidRDefault="00B242C7" w:rsidP="008455CB">
      <w:pPr>
        <w:pStyle w:val="EndnoteText"/>
      </w:pPr>
      <w:r>
        <w:rPr>
          <w:rStyle w:val="EndnoteReference"/>
        </w:rPr>
        <w:endnoteRef/>
      </w:r>
      <w:r>
        <w:t xml:space="preserve"> </w:t>
      </w:r>
      <w:r w:rsidR="008455CB">
        <w:t>§</w:t>
      </w:r>
      <w:r w:rsidR="0068013C">
        <w:t> </w:t>
      </w:r>
      <w:r w:rsidR="008455CB">
        <w:t xml:space="preserve">5093.55, </w:t>
      </w:r>
      <w:r>
        <w:t>“…</w:t>
      </w:r>
      <w:r w:rsidR="008455CB">
        <w:t>nor may a water diversion facility be constructed on the river and segment unless and until the secretary determines that the facility is needed to supply domestic water to the residents of the county or counties through which the river and segment flows, and unless and until the secretary</w:t>
      </w:r>
    </w:p>
    <w:p w14:paraId="64EA3ED8" w14:textId="430C6DB4" w:rsidR="00B242C7" w:rsidRDefault="008455CB" w:rsidP="008455CB">
      <w:pPr>
        <w:pStyle w:val="EndnoteText"/>
      </w:pPr>
      <w:r>
        <w:t>determines that the facility will not adversely affect the free-flowing condition and natural character of the river and segment.</w:t>
      </w:r>
    </w:p>
  </w:endnote>
  <w:endnote w:id="35">
    <w:p w14:paraId="2DC89716" w14:textId="39834DF9" w:rsidR="00C2415A" w:rsidRDefault="00C2415A" w:rsidP="00C2415A">
      <w:pPr>
        <w:pStyle w:val="EndnoteText"/>
      </w:pPr>
      <w:r>
        <w:rPr>
          <w:rStyle w:val="EndnoteReference"/>
        </w:rPr>
        <w:endnoteRef/>
      </w:r>
      <w:r>
        <w:t xml:space="preserve"> </w:t>
      </w:r>
      <w:r w:rsidR="00571F52">
        <w:t>§ 5093.42</w:t>
      </w:r>
      <w:r w:rsidR="00124762">
        <w:t> </w:t>
      </w:r>
      <w:r>
        <w:t xml:space="preserve">(d) </w:t>
      </w:r>
      <w:r w:rsidR="00124762">
        <w:t>“</w:t>
      </w:r>
      <w:r>
        <w:t>Except for the maintenance of existing flood control facilities and projects by public agencies or private landowners or emergency flood control activities or repairs required due to acts of God, provided that those activities or projects do not interfere with the passage of migrating anadromous fish, no state agency shall assist or cooperate with, whether by loan, grant, license, or</w:t>
      </w:r>
      <w:r w:rsidR="00571F52">
        <w:t xml:space="preserve"> </w:t>
      </w:r>
      <w:r>
        <w:t>otherwise, any agency of the federal, state, or local government in</w:t>
      </w:r>
      <w:r w:rsidR="00571F52">
        <w:t xml:space="preserve"> </w:t>
      </w:r>
      <w:r>
        <w:t>the planning or construction of any dam, reservoir, diversion, or</w:t>
      </w:r>
      <w:r w:rsidR="00571F52">
        <w:t xml:space="preserve"> </w:t>
      </w:r>
      <w:r>
        <w:t>other water impoundment facility that could have an adverse effect on</w:t>
      </w:r>
      <w:r w:rsidR="00571F52">
        <w:t xml:space="preserve"> </w:t>
      </w:r>
      <w:r>
        <w:t>the free-flowing conditions of Mill Creek and Deer Creek, or on</w:t>
      </w:r>
      <w:r w:rsidR="00571F52">
        <w:t xml:space="preserve"> </w:t>
      </w:r>
      <w:r>
        <w:t>their wild runs of spring-run chinook salmon.</w:t>
      </w:r>
      <w:r w:rsidR="00124762">
        <w:t>”</w:t>
      </w:r>
    </w:p>
  </w:endnote>
  <w:endnote w:id="36">
    <w:p w14:paraId="099789A4" w14:textId="779DE1E0" w:rsidR="00315524" w:rsidRDefault="00315524" w:rsidP="00315524">
      <w:pPr>
        <w:pStyle w:val="EndnoteText"/>
      </w:pPr>
      <w:r>
        <w:rPr>
          <w:rStyle w:val="EndnoteReference"/>
        </w:rPr>
        <w:endnoteRef/>
      </w:r>
      <w:r>
        <w:t xml:space="preserve"> § 5093.42, “(c) Except for participation by the Department of Water Resources in studies involving the technical and economic feasibility of enlargement of Shasta Dam, no department or agency of the state shall assist or cooperate with, whether by loan, grant, license, or otherwise, any agency of the federal, state, or local government in the planning or construction of any dam, reservoir, diversion, or</w:t>
      </w:r>
    </w:p>
    <w:p w14:paraId="15880769" w14:textId="77777777" w:rsidR="00315524" w:rsidRDefault="00315524" w:rsidP="00315524">
      <w:pPr>
        <w:pStyle w:val="EndnoteText"/>
      </w:pPr>
      <w:r>
        <w:t>other water impoundment facility that could have an adverse effect on the free-flowing condition of the McCloud River, or on its wild trout fishery.</w:t>
      </w:r>
    </w:p>
  </w:endnote>
  <w:endnote w:id="37">
    <w:p w14:paraId="64DE149E" w14:textId="337D3302" w:rsidR="00C800B5" w:rsidRDefault="00703EA8" w:rsidP="00C800B5">
      <w:pPr>
        <w:pStyle w:val="EndnoteText"/>
      </w:pPr>
      <w:r>
        <w:rPr>
          <w:rStyle w:val="EndnoteReference"/>
        </w:rPr>
        <w:endnoteRef/>
      </w:r>
      <w:r>
        <w:t xml:space="preserve"> </w:t>
      </w:r>
      <w:r w:rsidR="00160F76">
        <w:t>§ </w:t>
      </w:r>
      <w:r w:rsidR="00C800B5">
        <w:t>5093.61. “All departments and agencies of the state shall exercise their powers granted under any other provision of law in a manner that protects the free-flowing state of each component of the system</w:t>
      </w:r>
    </w:p>
    <w:p w14:paraId="42678959" w14:textId="1DC3F4FB" w:rsidR="00C800B5" w:rsidRDefault="00C800B5" w:rsidP="00C800B5">
      <w:pPr>
        <w:pStyle w:val="EndnoteText"/>
      </w:pPr>
      <w:r>
        <w:t>and the extraordinary values for which each component was included in the system. All local government agencies shall exercise their powers granted under any other provision of law in a manner</w:t>
      </w:r>
    </w:p>
    <w:p w14:paraId="4E93AE40" w14:textId="026997E8" w:rsidR="00703EA8" w:rsidRDefault="00C800B5" w:rsidP="00C800B5">
      <w:pPr>
        <w:pStyle w:val="EndnoteText"/>
      </w:pPr>
      <w:r>
        <w:t>consistent with the policy and provisions of this chapter.”</w:t>
      </w:r>
    </w:p>
  </w:endnote>
  <w:endnote w:id="38">
    <w:p w14:paraId="27A7C293" w14:textId="0A6093F2" w:rsidR="00F772E2" w:rsidRDefault="00380968">
      <w:pPr>
        <w:pStyle w:val="EndnoteText"/>
      </w:pPr>
      <w:r>
        <w:rPr>
          <w:rStyle w:val="EndnoteReference"/>
        </w:rPr>
        <w:endnoteRef/>
      </w:r>
      <w:r>
        <w:t xml:space="preserve"> </w:t>
      </w:r>
      <w:r w:rsidR="002E71C3">
        <w:t xml:space="preserve">For the </w:t>
      </w:r>
      <w:r w:rsidR="001F2C81">
        <w:t xml:space="preserve">SWRCB policy on fully </w:t>
      </w:r>
      <w:r w:rsidR="00C1144F">
        <w:t xml:space="preserve">appropriated </w:t>
      </w:r>
      <w:r w:rsidR="00547B91">
        <w:t xml:space="preserve">streams and </w:t>
      </w:r>
      <w:r w:rsidR="001B3264">
        <w:t xml:space="preserve">state and federal wild and scenic rivers, see </w:t>
      </w:r>
      <w:hyperlink r:id="rId5" w:history="1">
        <w:r w:rsidR="001B3264" w:rsidRPr="000B28BF">
          <w:rPr>
            <w:rStyle w:val="Hyperlink"/>
          </w:rPr>
          <w:t>https://www.waterboards.ca.gov/waterrights/board_decisions/adopted_orders/orders/1998/wro98-08.pdf</w:t>
        </w:r>
      </w:hyperlink>
      <w:r w:rsidR="00194E78" w:rsidRPr="0061514F">
        <w:rPr>
          <w:rStyle w:val="Hyperlink"/>
          <w:color w:val="auto"/>
          <w:u w:val="none"/>
        </w:rPr>
        <w:t>.</w:t>
      </w:r>
    </w:p>
  </w:endnote>
  <w:endnote w:id="39">
    <w:p w14:paraId="638D0168" w14:textId="0ACFA575" w:rsidR="004E27B0" w:rsidRDefault="004E27B0">
      <w:pPr>
        <w:pStyle w:val="EndnoteText"/>
      </w:pPr>
      <w:r>
        <w:rPr>
          <w:rStyle w:val="EndnoteReference"/>
        </w:rPr>
        <w:endnoteRef/>
      </w:r>
      <w:r>
        <w:t xml:space="preserve"> </w:t>
      </w:r>
      <w:hyperlink r:id="rId6" w:history="1">
        <w:r w:rsidRPr="000A03AA">
          <w:rPr>
            <w:rStyle w:val="Hyperlink"/>
          </w:rPr>
          <w:t>https://www.waterboards.ca.gov/waterrights/water_issues/programs/fully_appropriated_streams/</w:t>
        </w:r>
      </w:hyperlink>
      <w:r w:rsidR="00B37594" w:rsidRPr="00B37594">
        <w:rPr>
          <w:rStyle w:val="Hyperlink"/>
          <w:color w:val="auto"/>
          <w:u w:val="none"/>
        </w:rPr>
        <w:t>.</w:t>
      </w:r>
    </w:p>
  </w:endnote>
  <w:endnote w:id="40">
    <w:p w14:paraId="68BDCE84" w14:textId="58EBCCF8" w:rsidR="00C8720D" w:rsidRDefault="00F21621" w:rsidP="00DA7D98">
      <w:pPr>
        <w:pStyle w:val="EndnoteText"/>
      </w:pPr>
      <w:r>
        <w:rPr>
          <w:rStyle w:val="EndnoteReference"/>
        </w:rPr>
        <w:endnoteRef/>
      </w:r>
      <w:r>
        <w:t xml:space="preserve"> </w:t>
      </w:r>
      <w:r w:rsidR="005A7E7F">
        <w:t>AB</w:t>
      </w:r>
      <w:r w:rsidR="005A7E7F">
        <w:noBreakHyphen/>
        <w:t xml:space="preserve">889, adopting the </w:t>
      </w:r>
      <w:r w:rsidR="00D07193">
        <w:rPr>
          <w:i/>
          <w:iCs/>
        </w:rPr>
        <w:t>American River Parkway Plan</w:t>
      </w:r>
      <w:r w:rsidR="00D07193">
        <w:t xml:space="preserve">, </w:t>
      </w:r>
      <w:r w:rsidR="001D3E3F">
        <w:t xml:space="preserve">can be found at the following: </w:t>
      </w:r>
      <w:hyperlink r:id="rId7" w:history="1">
        <w:r w:rsidR="001D3E3F" w:rsidRPr="000B28BF">
          <w:rPr>
            <w:rStyle w:val="Hyperlink"/>
          </w:rPr>
          <w:t>http://www.leginfo.ca.gov/pub/09-10/bill/asm/ab_0851-0900/ab_889_bill_20091011_chaptered.html</w:t>
        </w:r>
      </w:hyperlink>
      <w:bookmarkStart w:id="15" w:name="_Hlk177555978"/>
      <w:r w:rsidR="00D10BAD">
        <w:t xml:space="preserve">. </w:t>
      </w:r>
      <w:r w:rsidR="00B97764">
        <w:t>§</w:t>
      </w:r>
      <w:bookmarkEnd w:id="15"/>
      <w:r w:rsidR="00B97764">
        <w:t>§</w:t>
      </w:r>
      <w:r w:rsidR="00AE42B6">
        <w:t> 4–6</w:t>
      </w:r>
      <w:r w:rsidR="0026436C">
        <w:t xml:space="preserve"> are the relevant sections</w:t>
      </w:r>
      <w:r w:rsidR="00AE42B6">
        <w:t xml:space="preserve">. </w:t>
      </w:r>
      <w:r w:rsidR="00C8720D" w:rsidRPr="00900C80">
        <w:rPr>
          <w:i/>
          <w:iCs/>
        </w:rPr>
        <w:t>American River Parkway Plan</w:t>
      </w:r>
      <w:r w:rsidR="00303C90">
        <w:t>,</w:t>
      </w:r>
      <w:r w:rsidR="00303C90" w:rsidRPr="00303C90">
        <w:t xml:space="preserve"> </w:t>
      </w:r>
      <w:r w:rsidR="00DA7D98">
        <w:t>County of Sacramento Municipal Services Agency Planning and Community Development Department</w:t>
      </w:r>
      <w:r w:rsidR="00573DAA">
        <w:t xml:space="preserve">, </w:t>
      </w:r>
      <w:r w:rsidR="00303C90">
        <w:t>Wild &amp; Scenic River section,</w:t>
      </w:r>
      <w:r w:rsidR="00303C90" w:rsidRPr="004057AD">
        <w:t xml:space="preserve"> pp. 8</w:t>
      </w:r>
      <w:r w:rsidR="00303C90">
        <w:t>7</w:t>
      </w:r>
      <w:r w:rsidR="00303C90" w:rsidRPr="004057AD">
        <w:t>–9</w:t>
      </w:r>
      <w:r w:rsidR="00303C90">
        <w:t>0 or 88–92</w:t>
      </w:r>
      <w:r w:rsidR="004307AB">
        <w:t>.</w:t>
      </w:r>
      <w:r w:rsidR="00303C90">
        <w:t xml:space="preserve"> (</w:t>
      </w:r>
      <w:r w:rsidR="00302F8F">
        <w:t>They differ in the 2006 and 2008</w:t>
      </w:r>
      <w:r w:rsidR="00303C90">
        <w:t xml:space="preserve"> print run</w:t>
      </w:r>
      <w:r w:rsidR="00302F8F">
        <w:t>s</w:t>
      </w:r>
      <w:r w:rsidR="004307AB">
        <w:t>.</w:t>
      </w:r>
      <w:r w:rsidR="00303C90">
        <w:t>)</w:t>
      </w:r>
      <w:r w:rsidR="000D4D81">
        <w:t xml:space="preserve"> </w:t>
      </w:r>
      <w:r w:rsidRPr="00F21621">
        <w:t>(</w:t>
      </w:r>
      <w:hyperlink r:id="rId8" w:history="1">
        <w:r w:rsidR="00C8720D" w:rsidRPr="000A03AA">
          <w:rPr>
            <w:rStyle w:val="Hyperlink"/>
          </w:rPr>
          <w:t>https://regionalparks.saccounty.gov/Parks/Documents/Parks/ARPP06-092617_sm.pdf</w:t>
        </w:r>
      </w:hyperlink>
      <w:r w:rsidRPr="00F21621">
        <w:t>)</w:t>
      </w:r>
      <w:r w:rsidR="00C8720D">
        <w:t>.</w:t>
      </w:r>
      <w:r w:rsidR="00407DEB">
        <w:t xml:space="preserve"> </w:t>
      </w:r>
      <w:r w:rsidR="0082170F">
        <w:t xml:space="preserve">The 2008 </w:t>
      </w:r>
      <w:r w:rsidR="00C74995">
        <w:t xml:space="preserve">Plan adopted by the legislature is here: </w:t>
      </w:r>
      <w:hyperlink r:id="rId9" w:history="1">
        <w:r w:rsidR="00C74995" w:rsidRPr="000B28BF">
          <w:rPr>
            <w:rStyle w:val="Hyperlink"/>
          </w:rPr>
          <w:t>https://www.waterboards.ca.gov/waterrights/water_issues/programs/bay_delta/california_waterfix/exhibits/docs/FOTR/for_22.pdf</w:t>
        </w:r>
      </w:hyperlink>
      <w:r w:rsidR="00C74995" w:rsidRPr="00C74995">
        <w:t>.</w:t>
      </w:r>
      <w:r w:rsidR="00A542FF">
        <w:t xml:space="preserve"> </w:t>
      </w:r>
      <w:r w:rsidR="00407DEB">
        <w:t>Friends of the River files</w:t>
      </w:r>
      <w:r w:rsidR="00EA5C95">
        <w:t xml:space="preserve"> have </w:t>
      </w:r>
      <w:r w:rsidR="00BC5879">
        <w:t xml:space="preserve">the </w:t>
      </w:r>
      <w:r w:rsidR="00B873FC">
        <w:t xml:space="preserve">2008 </w:t>
      </w:r>
      <w:r w:rsidR="00BC5879">
        <w:t xml:space="preserve">CAWSRA </w:t>
      </w:r>
      <w:r w:rsidR="00EA5C95">
        <w:t>excerpt</w:t>
      </w:r>
      <w:r w:rsidR="00D10BAD">
        <w:t>;</w:t>
      </w:r>
      <w:r w:rsidR="00407DEB">
        <w:t xml:space="preserve"> </w:t>
      </w:r>
      <w:r w:rsidR="00A06571">
        <w:t>(“</w:t>
      </w:r>
      <w:r w:rsidR="00A06571" w:rsidRPr="00A06571">
        <w:t>ARPP08 WSRA elements</w:t>
      </w:r>
      <w:r w:rsidR="00A06571">
        <w:t>.pdf</w:t>
      </w:r>
      <w:r w:rsidR="00104E2F">
        <w:t>,</w:t>
      </w:r>
      <w:r w:rsidR="00A06571">
        <w:t>”</w:t>
      </w:r>
      <w:r w:rsidR="009E47EE">
        <w:t xml:space="preserve"> pp. </w:t>
      </w:r>
      <w:r w:rsidR="002A2044">
        <w:t>89</w:t>
      </w:r>
      <w:r w:rsidR="00EC5B93">
        <w:t>–92)</w:t>
      </w:r>
      <w:r w:rsidR="00906599">
        <w:t>.</w:t>
      </w:r>
    </w:p>
  </w:endnote>
  <w:endnote w:id="41">
    <w:p w14:paraId="3D21FA08" w14:textId="17EC6DE1" w:rsidR="00442A30" w:rsidRDefault="00442A30">
      <w:pPr>
        <w:pStyle w:val="EndnoteText"/>
      </w:pPr>
      <w:r>
        <w:rPr>
          <w:rStyle w:val="EndnoteReference"/>
        </w:rPr>
        <w:endnoteRef/>
      </w:r>
      <w:r>
        <w:t xml:space="preserve"> Friends of the River files (SB</w:t>
      </w:r>
      <w:r>
        <w:noBreakHyphen/>
        <w:t>904)</w:t>
      </w:r>
      <w:r w:rsidR="00F30817">
        <w:t>;</w:t>
      </w:r>
      <w:r>
        <w:t xml:space="preserve"> (“</w:t>
      </w:r>
      <w:r w:rsidRPr="008462AA">
        <w:t>sb_904_bill_20040916_chaptered</w:t>
      </w:r>
      <w:r>
        <w:t>.pdf”)</w:t>
      </w:r>
      <w:r w:rsidR="007B7371">
        <w:t>.</w:t>
      </w:r>
    </w:p>
  </w:endnote>
  <w:endnote w:id="42">
    <w:p w14:paraId="31A0167F" w14:textId="6299B50E" w:rsidR="00630552" w:rsidRDefault="00630552" w:rsidP="00630552">
      <w:pPr>
        <w:pStyle w:val="EndnoteText"/>
      </w:pPr>
      <w:r>
        <w:rPr>
          <w:rStyle w:val="EndnoteReference"/>
        </w:rPr>
        <w:endnoteRef/>
      </w:r>
      <w:r>
        <w:t xml:space="preserve"> AB</w:t>
      </w:r>
      <w:r>
        <w:noBreakHyphen/>
        <w:t>1301 §</w:t>
      </w:r>
      <w:r w:rsidR="009E7021">
        <w:t> </w:t>
      </w:r>
      <w:r>
        <w:t>10, (Classification and management provisions repealed). Friends of the River files (AB</w:t>
      </w:r>
      <w:r>
        <w:noBreakHyphen/>
        <w:t>1301)</w:t>
      </w:r>
      <w:r w:rsidR="00827C4C">
        <w:t>;</w:t>
      </w:r>
      <w:r>
        <w:t xml:space="preserve"> (</w:t>
      </w:r>
      <w:r w:rsidR="002E6823">
        <w:t>“</w:t>
      </w:r>
      <w:r w:rsidRPr="00C62681">
        <w:t>CAWSRA Statutes of 1986 Chapter 894 (ocr</w:t>
      </w:r>
      <w:r>
        <w:t>).pdf</w:t>
      </w:r>
      <w:r w:rsidR="002E6823">
        <w:t>”</w:t>
      </w:r>
      <w:r>
        <w:t>)</w:t>
      </w:r>
      <w:r w:rsidR="007B7371">
        <w:t>.</w:t>
      </w:r>
    </w:p>
  </w:endnote>
  <w:endnote w:id="43">
    <w:p w14:paraId="2F59A73B" w14:textId="3DC3B294" w:rsidR="00105AF3" w:rsidRDefault="00105AF3">
      <w:pPr>
        <w:pStyle w:val="EndnoteText"/>
      </w:pPr>
      <w:r>
        <w:rPr>
          <w:rStyle w:val="EndnoteReference"/>
        </w:rPr>
        <w:endnoteRef/>
      </w:r>
      <w:r>
        <w:t xml:space="preserve"> AB</w:t>
      </w:r>
      <w:r>
        <w:noBreakHyphen/>
        <w:t>1301 §</w:t>
      </w:r>
      <w:r w:rsidR="009E7021">
        <w:t> </w:t>
      </w:r>
      <w:r>
        <w:t>12, (Management plan consult</w:t>
      </w:r>
      <w:r w:rsidR="003A1CB1">
        <w:t xml:space="preserve">ive </w:t>
      </w:r>
      <w:r>
        <w:t>provisions repealed). Friends of the River files (AB</w:t>
      </w:r>
      <w:r>
        <w:noBreakHyphen/>
        <w:t>1301</w:t>
      </w:r>
      <w:r w:rsidR="0089746F">
        <w:t>)</w:t>
      </w:r>
      <w:r w:rsidR="008945A8">
        <w:t>;</w:t>
      </w:r>
      <w:r w:rsidR="0089746F">
        <w:t xml:space="preserve"> Ibid.</w:t>
      </w:r>
      <w:r w:rsidR="00F05EAF">
        <w:t>,</w:t>
      </w:r>
      <w:r w:rsidR="0089746F">
        <w:t xml:space="preserve"> (pdf)</w:t>
      </w:r>
      <w:r w:rsidR="007B7371">
        <w:t>.</w:t>
      </w:r>
    </w:p>
  </w:endnote>
  <w:endnote w:id="44">
    <w:p w14:paraId="36B58316" w14:textId="17A69F1A" w:rsidR="00BD0375" w:rsidRDefault="00BD0375">
      <w:pPr>
        <w:pStyle w:val="EndnoteText"/>
      </w:pPr>
      <w:r>
        <w:rPr>
          <w:rStyle w:val="EndnoteReference"/>
        </w:rPr>
        <w:endnoteRef/>
      </w:r>
      <w:r>
        <w:t xml:space="preserve"> </w:t>
      </w:r>
      <w:r w:rsidR="00521AE2" w:rsidRPr="00521AE2">
        <w:t>AB 1301 §</w:t>
      </w:r>
      <w:r w:rsidR="009E7021">
        <w:t> </w:t>
      </w:r>
      <w:r w:rsidR="00521AE2" w:rsidRPr="00521AE2">
        <w:t>1</w:t>
      </w:r>
      <w:r w:rsidR="008B1BE2">
        <w:t>3</w:t>
      </w:r>
      <w:r w:rsidR="00521AE2" w:rsidRPr="00521AE2">
        <w:t>, (Management plan consultive provisions repealed). Friends of the River files (AB 1301)</w:t>
      </w:r>
      <w:r w:rsidR="008945A8">
        <w:t>;</w:t>
      </w:r>
      <w:r w:rsidR="0083570D">
        <w:t xml:space="preserve"> Ibid.</w:t>
      </w:r>
      <w:r w:rsidR="00F05EAF">
        <w:t>,</w:t>
      </w:r>
      <w:r w:rsidR="00521AE2" w:rsidRPr="00521AE2">
        <w:t xml:space="preserve"> (pdf)</w:t>
      </w:r>
      <w:r w:rsidR="009F5B70">
        <w:t>.</w:t>
      </w:r>
    </w:p>
  </w:endnote>
  <w:endnote w:id="45">
    <w:p w14:paraId="292C4493" w14:textId="6B5B88C8" w:rsidR="00221004" w:rsidRDefault="00221004">
      <w:pPr>
        <w:pStyle w:val="EndnoteText"/>
      </w:pPr>
      <w:r>
        <w:rPr>
          <w:rStyle w:val="EndnoteReference"/>
        </w:rPr>
        <w:endnoteRef/>
      </w:r>
      <w:r>
        <w:t xml:space="preserve"> </w:t>
      </w:r>
      <w:r w:rsidR="004A2F48">
        <w:t xml:space="preserve">The </w:t>
      </w:r>
      <w:r w:rsidR="00257C3E">
        <w:t xml:space="preserve">Resources Agency </w:t>
      </w:r>
      <w:r w:rsidR="007C2425">
        <w:t>CAWSRA</w:t>
      </w:r>
      <w:r w:rsidR="004A2F48">
        <w:t xml:space="preserve"> management plans are in the </w:t>
      </w:r>
      <w:r w:rsidR="00E02BCC">
        <w:t>l</w:t>
      </w:r>
      <w:r w:rsidR="004A2F48">
        <w:t>ibrar</w:t>
      </w:r>
      <w:r w:rsidR="008E4B4A">
        <w:t>ies</w:t>
      </w:r>
      <w:r w:rsidR="004A2F48">
        <w:t xml:space="preserve"> of Friends of the River</w:t>
      </w:r>
      <w:r w:rsidR="00ED6786">
        <w:t xml:space="preserve"> and </w:t>
      </w:r>
      <w:r w:rsidR="004A2F48">
        <w:t>Steven L. Evan</w:t>
      </w:r>
      <w:r w:rsidR="00A45B10">
        <w:t>s</w:t>
      </w:r>
      <w:r w:rsidR="00ED6786">
        <w:t>.</w:t>
      </w:r>
    </w:p>
  </w:endnote>
  <w:endnote w:id="46">
    <w:p w14:paraId="192867EB" w14:textId="7C705C61" w:rsidR="00E25558" w:rsidRDefault="00E25558">
      <w:pPr>
        <w:pStyle w:val="EndnoteText"/>
      </w:pPr>
      <w:r>
        <w:rPr>
          <w:rStyle w:val="EndnoteReference"/>
        </w:rPr>
        <w:endnoteRef/>
      </w:r>
      <w:r>
        <w:t xml:space="preserve"> </w:t>
      </w:r>
      <w:r w:rsidR="007E18E0">
        <w:t xml:space="preserve">Friends of the River files; </w:t>
      </w:r>
      <w:r w:rsidR="00BA7A45" w:rsidRPr="00BA7A45">
        <w:t>(</w:t>
      </w:r>
      <w:r w:rsidR="003417F6">
        <w:t>S</w:t>
      </w:r>
      <w:r w:rsidR="00BA7A45" w:rsidRPr="00BA7A45">
        <w:t xml:space="preserve">ee discussion in </w:t>
      </w:r>
      <w:r w:rsidR="00BA7A45" w:rsidRPr="00BA7A45">
        <w:rPr>
          <w:i/>
        </w:rPr>
        <w:t>North Fork American River Waterway Management Plan</w:t>
      </w:r>
      <w:r w:rsidR="00BA7A45" w:rsidRPr="00BA7A45">
        <w:t>, p. 7) and (§</w:t>
      </w:r>
      <w:r w:rsidR="00BA7A45">
        <w:t> </w:t>
      </w:r>
      <w:r w:rsidR="00BA7A45" w:rsidRPr="00BA7A45">
        <w:t>5093.58(c) in 1972 Act</w:t>
      </w:r>
      <w:r w:rsidR="00E27BD9">
        <w:t xml:space="preserve"> (</w:t>
      </w:r>
      <w:r w:rsidR="00E27BD9" w:rsidRPr="00147F84">
        <w:t xml:space="preserve">“CAWSRA </w:t>
      </w:r>
      <w:r w:rsidR="00E27BD9">
        <w:t xml:space="preserve">Statutes of </w:t>
      </w:r>
      <w:r w:rsidR="00E27BD9" w:rsidRPr="00147F84">
        <w:t>1972 leg enrolled txt (ocr).pdf”</w:t>
      </w:r>
      <w:r w:rsidR="00E27BD9">
        <w:t>)</w:t>
      </w:r>
      <w:r w:rsidR="00CE68E9">
        <w:t>.</w:t>
      </w:r>
    </w:p>
  </w:endnote>
  <w:endnote w:id="47">
    <w:p w14:paraId="0A1F0725" w14:textId="50F7018B" w:rsidR="00BA3D1E" w:rsidRDefault="00175842" w:rsidP="00091288">
      <w:pPr>
        <w:pStyle w:val="EndnoteText"/>
      </w:pPr>
      <w:r>
        <w:rPr>
          <w:rStyle w:val="EndnoteReference"/>
        </w:rPr>
        <w:endnoteRef/>
      </w:r>
      <w:r>
        <w:t xml:space="preserve"> </w:t>
      </w:r>
      <w:r w:rsidR="005D0D9D">
        <w:t xml:space="preserve">The </w:t>
      </w:r>
      <w:r w:rsidR="00AC2730">
        <w:t xml:space="preserve">2006/2008 </w:t>
      </w:r>
      <w:r w:rsidR="00AC2730" w:rsidRPr="00254673">
        <w:rPr>
          <w:i/>
          <w:iCs/>
        </w:rPr>
        <w:t>American River Parkway Plan</w:t>
      </w:r>
      <w:r w:rsidR="00AC2730">
        <w:rPr>
          <w:i/>
          <w:iCs/>
        </w:rPr>
        <w:t xml:space="preserve"> </w:t>
      </w:r>
      <w:r w:rsidR="004F2E7A">
        <w:t>portrayed some of th</w:t>
      </w:r>
      <w:r w:rsidR="00A331E8">
        <w:t>e planning</w:t>
      </w:r>
      <w:r w:rsidR="004F2E7A">
        <w:t xml:space="preserve"> history</w:t>
      </w:r>
      <w:r w:rsidR="00A331E8">
        <w:t xml:space="preserve"> of the lower American River</w:t>
      </w:r>
      <w:r w:rsidR="002A6AC2">
        <w:t>.</w:t>
      </w:r>
      <w:r w:rsidR="00CB24C3">
        <w:t xml:space="preserve"> </w:t>
      </w:r>
      <w:r w:rsidR="009308C7">
        <w:t xml:space="preserve">For the </w:t>
      </w:r>
      <w:r w:rsidR="00452456">
        <w:t xml:space="preserve">early </w:t>
      </w:r>
      <w:r w:rsidR="009308C7">
        <w:t xml:space="preserve">linkage </w:t>
      </w:r>
      <w:r w:rsidR="00932C6E">
        <w:t>between the plans and the CAWSRA, s</w:t>
      </w:r>
      <w:r w:rsidR="00D23E9B">
        <w:t xml:space="preserve">ee </w:t>
      </w:r>
      <w:r w:rsidR="00CB24C3">
        <w:t>the following</w:t>
      </w:r>
      <w:r w:rsidR="000B3AA1">
        <w:t xml:space="preserve"> excerpt</w:t>
      </w:r>
      <w:r w:rsidR="006568E5">
        <w:t xml:space="preserve"> starting with the first </w:t>
      </w:r>
      <w:r w:rsidR="00B65B53">
        <w:t xml:space="preserve">post-designation </w:t>
      </w:r>
      <w:r w:rsidR="00A056BB">
        <w:t xml:space="preserve">(1975 and 1976) </w:t>
      </w:r>
      <w:r w:rsidR="006568E5">
        <w:t>local plans</w:t>
      </w:r>
      <w:r w:rsidR="0013391E">
        <w:t xml:space="preserve"> and the </w:t>
      </w:r>
      <w:r w:rsidR="00D3713A">
        <w:t>197</w:t>
      </w:r>
      <w:r w:rsidR="00041D04">
        <w:t>7</w:t>
      </w:r>
      <w:r w:rsidR="00D3713A">
        <w:t xml:space="preserve"> Resources Agency</w:t>
      </w:r>
      <w:r w:rsidR="00041D04">
        <w:t xml:space="preserve"> plan</w:t>
      </w:r>
      <w:r w:rsidR="004F2E7A">
        <w:t>:</w:t>
      </w:r>
    </w:p>
    <w:p w14:paraId="3A8EC267" w14:textId="77777777" w:rsidR="00BA3D1E" w:rsidRDefault="00BA3D1E" w:rsidP="00091288">
      <w:pPr>
        <w:pStyle w:val="EndnoteText"/>
      </w:pPr>
    </w:p>
    <w:p w14:paraId="2D6B1B12" w14:textId="7D717607" w:rsidR="006175E2" w:rsidRDefault="00091288" w:rsidP="006175E2">
      <w:pPr>
        <w:pStyle w:val="EndnoteText"/>
        <w:ind w:left="720"/>
      </w:pPr>
      <w:r>
        <w:t>In his transmittal letter to the Governor, the Secretary of Resources noted that this</w:t>
      </w:r>
      <w:r w:rsidR="00173284">
        <w:t xml:space="preserve"> </w:t>
      </w:r>
      <w:r w:rsidR="005E01DD">
        <w:t>[1977]</w:t>
      </w:r>
      <w:r>
        <w:t xml:space="preserve"> management plan was </w:t>
      </w:r>
      <w:r w:rsidR="00A20362">
        <w:t>“</w:t>
      </w:r>
      <w:r>
        <w:t>the second in a series of plans being developed for California’s Wild and Scenic Rivers.</w:t>
      </w:r>
      <w:r w:rsidR="00A20362">
        <w:t>”</w:t>
      </w:r>
      <w:r>
        <w:t xml:space="preserve"> He then further noted:</w:t>
      </w:r>
      <w:r w:rsidR="008975FA">
        <w:t xml:space="preserve"> </w:t>
      </w:r>
      <w:r w:rsidR="00A20362">
        <w:t>“</w:t>
      </w:r>
      <w:r>
        <w:t xml:space="preserve">The basic thrust of the lower American River plan is to give State support and </w:t>
      </w:r>
      <w:r w:rsidR="009E4F39">
        <w:t>c</w:t>
      </w:r>
      <w:r>
        <w:t>oncurrence in the plans</w:t>
      </w:r>
      <w:r w:rsidR="008975FA">
        <w:t xml:space="preserve"> </w:t>
      </w:r>
      <w:r>
        <w:t>which have been adopted and are being implemented by the City and County of Sacramento. The plans</w:t>
      </w:r>
      <w:r w:rsidR="008975FA">
        <w:t xml:space="preserve"> </w:t>
      </w:r>
      <w:r>
        <w:t>by the City and County provided the basis for the State</w:t>
      </w:r>
      <w:r w:rsidR="008975FA">
        <w:t>’</w:t>
      </w:r>
      <w:r>
        <w:t>s plan and have been made an integral part of</w:t>
      </w:r>
      <w:r w:rsidR="008975FA">
        <w:t xml:space="preserve"> </w:t>
      </w:r>
      <w:r>
        <w:t>the State</w:t>
      </w:r>
      <w:r w:rsidR="008975FA">
        <w:t>’</w:t>
      </w:r>
      <w:r>
        <w:t>s plan.</w:t>
      </w:r>
      <w:r w:rsidR="008975FA">
        <w:t>”</w:t>
      </w:r>
      <w:r w:rsidR="00416C3F">
        <w:t xml:space="preserve"> </w:t>
      </w:r>
    </w:p>
    <w:p w14:paraId="1C51AF4A" w14:textId="77777777" w:rsidR="006175E2" w:rsidRDefault="006175E2" w:rsidP="006175E2">
      <w:pPr>
        <w:pStyle w:val="EndnoteText"/>
        <w:ind w:left="720"/>
      </w:pPr>
    </w:p>
    <w:p w14:paraId="6D8B03FD" w14:textId="7CB50D19" w:rsidR="00080B48" w:rsidRDefault="00DE7767" w:rsidP="006175E2">
      <w:pPr>
        <w:pStyle w:val="EndnoteText"/>
      </w:pPr>
      <w:r>
        <w:t>T</w:t>
      </w:r>
      <w:r w:rsidR="00BA3D1E">
        <w:t>he</w:t>
      </w:r>
      <w:r w:rsidR="006175E2">
        <w:t xml:space="preserve"> </w:t>
      </w:r>
      <w:r w:rsidR="00BD6F6B">
        <w:t xml:space="preserve">1975/76 </w:t>
      </w:r>
      <w:r w:rsidR="00AD6116">
        <w:t>parkway plans</w:t>
      </w:r>
      <w:r w:rsidR="00BA3D1E">
        <w:t xml:space="preserve"> </w:t>
      </w:r>
      <w:r w:rsidR="00AE3848">
        <w:t>w</w:t>
      </w:r>
      <w:r w:rsidR="00210CE6">
        <w:t>ere</w:t>
      </w:r>
      <w:r w:rsidR="00AE3848">
        <w:t xml:space="preserve"> updated in December 1985</w:t>
      </w:r>
      <w:r w:rsidR="005E5C95">
        <w:t xml:space="preserve">, </w:t>
      </w:r>
      <w:r w:rsidR="005E01DD">
        <w:t xml:space="preserve">noting the </w:t>
      </w:r>
      <w:r w:rsidR="00017D3C">
        <w:t xml:space="preserve">1972 </w:t>
      </w:r>
      <w:r w:rsidR="009A4B9D">
        <w:t xml:space="preserve">state designation and the subsequent </w:t>
      </w:r>
      <w:r w:rsidR="00017D3C">
        <w:t>1982 federal designation</w:t>
      </w:r>
      <w:r w:rsidR="004932AC">
        <w:t>. (</w:t>
      </w:r>
      <w:r w:rsidR="001C2097">
        <w:rPr>
          <w:i/>
          <w:iCs/>
        </w:rPr>
        <w:t>American River Parkway Plan</w:t>
      </w:r>
      <w:r w:rsidR="009E28D0">
        <w:t>, Sacramento</w:t>
      </w:r>
      <w:r w:rsidR="00972D79">
        <w:t xml:space="preserve"> County</w:t>
      </w:r>
      <w:r w:rsidR="009E28D0">
        <w:t xml:space="preserve"> Planning and Community </w:t>
      </w:r>
      <w:r w:rsidR="00972D79">
        <w:t>Development Department</w:t>
      </w:r>
      <w:r w:rsidR="00D73B56">
        <w:t>, December 1985, p. 4</w:t>
      </w:r>
      <w:r w:rsidR="00D73B56">
        <w:noBreakHyphen/>
        <w:t>1.</w:t>
      </w:r>
      <w:r w:rsidR="003E7909">
        <w:t xml:space="preserve"> </w:t>
      </w:r>
      <w:r w:rsidR="008B0F92">
        <w:t>This plan</w:t>
      </w:r>
      <w:r w:rsidR="003E7909">
        <w:t xml:space="preserve"> also briefly described the </w:t>
      </w:r>
      <w:r w:rsidR="00BF4230">
        <w:t xml:space="preserve">pre-designation </w:t>
      </w:r>
      <w:r w:rsidR="003E7909">
        <w:t xml:space="preserve">history of </w:t>
      </w:r>
      <w:r w:rsidR="00BF4230">
        <w:t>Parkway planning</w:t>
      </w:r>
      <w:r w:rsidR="000D1C6B">
        <w:t xml:space="preserve"> (p</w:t>
      </w:r>
      <w:r w:rsidR="0041076D">
        <w:t>p</w:t>
      </w:r>
      <w:r w:rsidR="000D1C6B">
        <w:t>. 1</w:t>
      </w:r>
      <w:r w:rsidR="000D1C6B">
        <w:noBreakHyphen/>
        <w:t>2</w:t>
      </w:r>
      <w:r w:rsidR="0041076D">
        <w:t>, 1</w:t>
      </w:r>
      <w:r w:rsidR="00AA69E4">
        <w:noBreakHyphen/>
        <w:t>12</w:t>
      </w:r>
      <w:r w:rsidR="000D1C6B">
        <w:t>.)</w:t>
      </w:r>
      <w:r w:rsidR="0029567E">
        <w:t xml:space="preserve"> </w:t>
      </w:r>
      <w:hyperlink r:id="rId10" w:history="1">
        <w:r w:rsidR="00080B48" w:rsidRPr="000B28BF">
          <w:rPr>
            <w:rStyle w:val="Hyperlink"/>
          </w:rPr>
          <w:t>https://www.cityofsacramento.gov/content/dam/portal/pw/Engineering/Two-River-Trails/1985-ARPP.pdf</w:t>
        </w:r>
      </w:hyperlink>
      <w:r w:rsidR="00080B48">
        <w:t>.</w:t>
      </w:r>
    </w:p>
  </w:endnote>
  <w:endnote w:id="48">
    <w:p w14:paraId="6F196101" w14:textId="17893F9A" w:rsidR="009E260B" w:rsidRDefault="00AF487B" w:rsidP="00FC10DD">
      <w:pPr>
        <w:pStyle w:val="EndnoteText"/>
      </w:pPr>
      <w:r>
        <w:rPr>
          <w:rStyle w:val="EndnoteReference"/>
        </w:rPr>
        <w:endnoteRef/>
      </w:r>
      <w:r>
        <w:t xml:space="preserve"> </w:t>
      </w:r>
      <w:r w:rsidR="00FC10DD">
        <w:t>“</w:t>
      </w:r>
      <w:r w:rsidR="00FC10DD" w:rsidRPr="00FC10DD">
        <w:t>The locally adopted Plan is then submitted to the State legislature for adoption</w:t>
      </w:r>
      <w:r w:rsidR="00FC10DD">
        <w:t xml:space="preserve"> </w:t>
      </w:r>
      <w:r w:rsidR="00FC10DD" w:rsidRPr="00FC10DD">
        <w:t xml:space="preserve">through the </w:t>
      </w:r>
      <w:r w:rsidR="00FC10DD" w:rsidRPr="00647259">
        <w:rPr>
          <w:i/>
          <w:iCs/>
        </w:rPr>
        <w:t xml:space="preserve">Urban American River Parkway Preservation Act, </w:t>
      </w:r>
      <w:r w:rsidR="00FC10DD" w:rsidRPr="00FC10DD">
        <w:t>Public Resources Code §5840.</w:t>
      </w:r>
      <w:r w:rsidR="00160D33">
        <w:t>”</w:t>
      </w:r>
      <w:r w:rsidR="004B552E">
        <w:t xml:space="preserve"> </w:t>
      </w:r>
      <w:r w:rsidR="00E61677">
        <w:t xml:space="preserve">The </w:t>
      </w:r>
      <w:r w:rsidR="00E55092">
        <w:t xml:space="preserve">2008 </w:t>
      </w:r>
      <w:r w:rsidR="00E61677">
        <w:rPr>
          <w:i/>
          <w:iCs/>
        </w:rPr>
        <w:t xml:space="preserve">American River Parkway </w:t>
      </w:r>
      <w:r w:rsidR="00114A8D">
        <w:rPr>
          <w:i/>
          <w:iCs/>
        </w:rPr>
        <w:t>P</w:t>
      </w:r>
      <w:r w:rsidR="00E61677">
        <w:rPr>
          <w:i/>
          <w:iCs/>
        </w:rPr>
        <w:t>lan</w:t>
      </w:r>
      <w:r w:rsidR="00E55092">
        <w:t>, p.</w:t>
      </w:r>
      <w:r w:rsidR="006D096D">
        <w:t> </w:t>
      </w:r>
      <w:r w:rsidR="009177A6">
        <w:t>1</w:t>
      </w:r>
      <w:r w:rsidR="009177A6">
        <w:noBreakHyphen/>
        <w:t>9.</w:t>
      </w:r>
      <w:r w:rsidR="003B4F5D">
        <w:t xml:space="preserve"> </w:t>
      </w:r>
      <w:bookmarkStart w:id="18" w:name="_Hlk177554287"/>
      <w:r w:rsidR="00A47A83">
        <w:t xml:space="preserve">For a copy of the 2008 </w:t>
      </w:r>
      <w:r w:rsidR="00A47A83">
        <w:rPr>
          <w:i/>
          <w:iCs/>
        </w:rPr>
        <w:t>American River Parkway Plan</w:t>
      </w:r>
      <w:r w:rsidR="0097546D" w:rsidRPr="0097546D">
        <w:t>, see the following:</w:t>
      </w:r>
      <w:r w:rsidR="0097546D">
        <w:rPr>
          <w:i/>
          <w:iCs/>
        </w:rPr>
        <w:t xml:space="preserve"> </w:t>
      </w:r>
      <w:bookmarkStart w:id="19" w:name="_Hlk177555473"/>
      <w:r w:rsidR="0097546D">
        <w:fldChar w:fldCharType="begin"/>
      </w:r>
      <w:r w:rsidR="0097546D">
        <w:instrText>HYPERLINK "</w:instrText>
      </w:r>
      <w:r w:rsidR="0097546D" w:rsidRPr="0097546D">
        <w:instrText>https://www.waterboards.ca.gov/waterrights/water_issues/programs/bay_delta/california_waterfix/exhibits/docs/FOTR/for_22.pdf</w:instrText>
      </w:r>
      <w:r w:rsidR="0097546D">
        <w:instrText>"</w:instrText>
      </w:r>
      <w:r w:rsidR="0097546D">
        <w:fldChar w:fldCharType="separate"/>
      </w:r>
      <w:r w:rsidR="0097546D" w:rsidRPr="000B28BF">
        <w:rPr>
          <w:rStyle w:val="Hyperlink"/>
        </w:rPr>
        <w:t>https://www.waterboards.ca.gov/waterrights/water_issues/programs/bay_delta/california_waterfix/exhibits/docs/FOTR/for_22.pdf</w:t>
      </w:r>
      <w:r w:rsidR="0097546D">
        <w:fldChar w:fldCharType="end"/>
      </w:r>
      <w:r w:rsidR="00462684">
        <w:t>.</w:t>
      </w:r>
      <w:bookmarkEnd w:id="18"/>
      <w:bookmarkEnd w:id="19"/>
      <w:r w:rsidR="000E38DC">
        <w:t xml:space="preserve"> </w:t>
      </w:r>
      <w:r w:rsidR="00553C8E">
        <w:t xml:space="preserve">This plan was adopted as law </w:t>
      </w:r>
      <w:r w:rsidR="00DB123F">
        <w:t>on October 11,</w:t>
      </w:r>
      <w:r w:rsidR="00553C8E">
        <w:t xml:space="preserve"> </w:t>
      </w:r>
      <w:r w:rsidR="008177EA">
        <w:t xml:space="preserve">2009: </w:t>
      </w:r>
      <w:hyperlink r:id="rId11" w:history="1">
        <w:r w:rsidR="009E260B" w:rsidRPr="000B28BF">
          <w:rPr>
            <w:rStyle w:val="Hyperlink"/>
          </w:rPr>
          <w:t>http://www.leginfo.ca.gov/pub/09-10/bill/asm/ab_0851-0900/ab_889_bill_20091011_chaptered.html</w:t>
        </w:r>
      </w:hyperlink>
      <w:r w:rsidR="00723076">
        <w:t>,</w:t>
      </w:r>
    </w:p>
    <w:p w14:paraId="3EA52A44" w14:textId="44E3B812" w:rsidR="00462684" w:rsidRPr="00E61677" w:rsidRDefault="009E260B" w:rsidP="00FC10DD">
      <w:pPr>
        <w:pStyle w:val="EndnoteText"/>
      </w:pPr>
      <w:r w:rsidRPr="009E260B">
        <w:t xml:space="preserve"> </w:t>
      </w:r>
      <w:r>
        <w:t>§§</w:t>
      </w:r>
      <w:r w:rsidRPr="009E260B">
        <w:t xml:space="preserve"> 4</w:t>
      </w:r>
      <w:r w:rsidRPr="009E260B">
        <w:rPr>
          <w:rFonts w:hint="eastAsia"/>
        </w:rPr>
        <w:t>–</w:t>
      </w:r>
      <w:r w:rsidRPr="009E260B">
        <w:t>6</w:t>
      </w:r>
      <w:r>
        <w:t>.</w:t>
      </w:r>
    </w:p>
  </w:endnote>
  <w:endnote w:id="49">
    <w:p w14:paraId="2FEC8344" w14:textId="2E6BF2FF" w:rsidR="00463166" w:rsidRDefault="007325D7" w:rsidP="00AA0928">
      <w:pPr>
        <w:pStyle w:val="EndnoteText"/>
      </w:pPr>
      <w:r>
        <w:rPr>
          <w:rStyle w:val="EndnoteReference"/>
        </w:rPr>
        <w:endnoteRef/>
      </w:r>
      <w:r>
        <w:t xml:space="preserve"> </w:t>
      </w:r>
      <w:r w:rsidR="004057AD">
        <w:t>S</w:t>
      </w:r>
      <w:r w:rsidR="004057AD" w:rsidRPr="004057AD">
        <w:t xml:space="preserve">ee </w:t>
      </w:r>
      <w:r w:rsidR="004057AD" w:rsidRPr="00254673">
        <w:rPr>
          <w:i/>
          <w:iCs/>
        </w:rPr>
        <w:t>American River Parkway Plan</w:t>
      </w:r>
      <w:r w:rsidR="004057AD" w:rsidRPr="004057AD">
        <w:t xml:space="preserve">, </w:t>
      </w:r>
      <w:r w:rsidR="00AA0928" w:rsidRPr="00AA0928">
        <w:t>County of Sacramento</w:t>
      </w:r>
      <w:r w:rsidR="00AA0928">
        <w:t xml:space="preserve"> </w:t>
      </w:r>
      <w:r w:rsidR="00AA0928" w:rsidRPr="00AA0928">
        <w:t>Municipal Services Agency</w:t>
      </w:r>
      <w:r w:rsidR="00AA0928">
        <w:t xml:space="preserve"> </w:t>
      </w:r>
      <w:r w:rsidR="00AA0928" w:rsidRPr="00AA0928">
        <w:t>Planning and Community Development Department</w:t>
      </w:r>
      <w:r w:rsidR="004057AD" w:rsidRPr="004057AD">
        <w:t>,</w:t>
      </w:r>
      <w:r w:rsidR="00665BBA">
        <w:t xml:space="preserve"> </w:t>
      </w:r>
      <w:bookmarkStart w:id="20" w:name="_Hlk174361444"/>
      <w:r w:rsidR="00665BBA">
        <w:t>Wild &amp; Scenic River section,</w:t>
      </w:r>
      <w:r w:rsidR="004057AD" w:rsidRPr="004057AD">
        <w:t xml:space="preserve"> pp. 8</w:t>
      </w:r>
      <w:r w:rsidR="0068601D">
        <w:t>7</w:t>
      </w:r>
      <w:r w:rsidR="004057AD" w:rsidRPr="004057AD">
        <w:t>–9</w:t>
      </w:r>
      <w:r w:rsidR="001C17E4">
        <w:t>0 or 88</w:t>
      </w:r>
      <w:r w:rsidR="00725409">
        <w:t>–</w:t>
      </w:r>
      <w:r w:rsidR="001C17E4">
        <w:t>92</w:t>
      </w:r>
      <w:r w:rsidR="00FF4D33">
        <w:t xml:space="preserve"> (depending on </w:t>
      </w:r>
      <w:r w:rsidR="00FA5335">
        <w:t>version</w:t>
      </w:r>
      <w:r w:rsidR="00FF4D33">
        <w:t>)</w:t>
      </w:r>
      <w:r w:rsidR="00665BBA">
        <w:t>.</w:t>
      </w:r>
      <w:r w:rsidR="004057AD">
        <w:t xml:space="preserve"> </w:t>
      </w:r>
      <w:bookmarkEnd w:id="20"/>
      <w:r w:rsidR="004057AD">
        <w:fldChar w:fldCharType="begin"/>
      </w:r>
      <w:r w:rsidR="004057AD">
        <w:instrText>HYPERLINK "</w:instrText>
      </w:r>
      <w:r w:rsidR="004057AD" w:rsidRPr="004057AD">
        <w:instrText>https://regionalparks.saccounty.gov/Parks/Documents/Parks/ARPP06-092617_sm.pdf</w:instrText>
      </w:r>
      <w:r w:rsidR="004057AD">
        <w:instrText>"</w:instrText>
      </w:r>
      <w:r w:rsidR="004057AD">
        <w:fldChar w:fldCharType="separate"/>
      </w:r>
      <w:r w:rsidR="004057AD" w:rsidRPr="000A03AA">
        <w:rPr>
          <w:rStyle w:val="Hyperlink"/>
        </w:rPr>
        <w:t>https://regionalparks.saccounty.gov/Parks/Documents/Parks/ARPP06-092617_sm.pdf</w:t>
      </w:r>
      <w:r w:rsidR="004057AD">
        <w:fldChar w:fldCharType="end"/>
      </w:r>
      <w:r w:rsidR="00CE68E9">
        <w:t>.</w:t>
      </w:r>
      <w:r w:rsidR="00BE0077">
        <w:t xml:space="preserve"> </w:t>
      </w:r>
      <w:r w:rsidR="00463166">
        <w:t>(2006 Plan)</w:t>
      </w:r>
      <w:r w:rsidR="0060083C">
        <w:t>.</w:t>
      </w:r>
      <w:r w:rsidR="001F5C90">
        <w:t xml:space="preserve"> </w:t>
      </w:r>
      <w:hyperlink r:id="rId12" w:history="1">
        <w:r w:rsidR="001F5C90" w:rsidRPr="000B28BF">
          <w:rPr>
            <w:rStyle w:val="Hyperlink"/>
          </w:rPr>
          <w:t>https://www.waterboards.ca.gov/waterrights/water_issues/programs/bay_delta/california_waterfix/exhibits/docs/FOTR/for_22.pdf</w:t>
        </w:r>
      </w:hyperlink>
      <w:r w:rsidR="00BE0077" w:rsidRPr="00BE0077">
        <w:t>.</w:t>
      </w:r>
      <w:r w:rsidR="00463166">
        <w:t xml:space="preserve"> (2008 Plan)</w:t>
      </w:r>
      <w:r w:rsidR="001F5C90">
        <w:t>.</w:t>
      </w:r>
    </w:p>
  </w:endnote>
  <w:endnote w:id="50">
    <w:p w14:paraId="021FF6C1" w14:textId="026226A5" w:rsidR="00197B95" w:rsidRDefault="00081FD4">
      <w:pPr>
        <w:pStyle w:val="EndnoteText"/>
      </w:pPr>
      <w:r>
        <w:rPr>
          <w:rStyle w:val="EndnoteReference"/>
        </w:rPr>
        <w:endnoteRef/>
      </w:r>
      <w:r>
        <w:t xml:space="preserve"> </w:t>
      </w:r>
      <w:r w:rsidR="0001317D">
        <w:t>AB</w:t>
      </w:r>
      <w:r w:rsidR="0001317D">
        <w:noBreakHyphen/>
        <w:t xml:space="preserve">889 </w:t>
      </w:r>
      <w:r w:rsidR="002D4728">
        <w:t>SEC. 6.</w:t>
      </w:r>
      <w:r w:rsidR="000D4D81">
        <w:t xml:space="preserve"> </w:t>
      </w:r>
      <w:r w:rsidR="001D4191">
        <w:t>“</w:t>
      </w:r>
      <w:r w:rsidR="002D4728">
        <w:t xml:space="preserve">Section 5842 of the Public Resources Code is amended to read: 5842. (a) The Legislature hereby adopts the American River Parkway Plan </w:t>
      </w:r>
      <w:proofErr w:type="gramStart"/>
      <w:r w:rsidR="002D4728">
        <w:t>so as to</w:t>
      </w:r>
      <w:proofErr w:type="gramEnd"/>
      <w:r w:rsidR="002D4728">
        <w:t xml:space="preserve"> provide coordination with local agencies in the protection and management of the diverse and valuable natural land, water, native wildlife, and vegetation of the American River Parkway.</w:t>
      </w:r>
      <w:r w:rsidR="001D4191">
        <w:t>”</w:t>
      </w:r>
      <w:r w:rsidR="002D4728">
        <w:t xml:space="preserve"> </w:t>
      </w:r>
      <w:hyperlink r:id="rId13" w:history="1">
        <w:r w:rsidR="000C02B2" w:rsidRPr="000A03AA">
          <w:rPr>
            <w:rStyle w:val="Hyperlink"/>
          </w:rPr>
          <w:t>http://www.leginfo.ca.gov/pub/09-10/bill/asm/ab_0851-0900/ab_889_bill_20091011_chaptered.html</w:t>
        </w:r>
      </w:hyperlink>
      <w:r w:rsidR="00F14B3A">
        <w:t>.</w:t>
      </w:r>
    </w:p>
  </w:endnote>
  <w:endnote w:id="51">
    <w:p w14:paraId="26645D2B" w14:textId="576A9848" w:rsidR="00726B49" w:rsidRDefault="00726B49">
      <w:pPr>
        <w:pStyle w:val="EndnoteText"/>
      </w:pPr>
      <w:r>
        <w:rPr>
          <w:rStyle w:val="EndnoteReference"/>
        </w:rPr>
        <w:endnoteRef/>
      </w:r>
      <w:r>
        <w:t xml:space="preserve"> </w:t>
      </w:r>
      <w:hyperlink r:id="rId14" w:history="1">
        <w:r w:rsidRPr="000A03AA">
          <w:rPr>
            <w:rStyle w:val="Hyperlink"/>
          </w:rPr>
          <w:t>https://www.rivers.gov/sites/rivers/files/2023-07/section-7.pdf</w:t>
        </w:r>
      </w:hyperlink>
      <w:r w:rsidR="00506B45">
        <w:t>. (WSRA water resources project provisions)</w:t>
      </w:r>
      <w:r w:rsidR="00CE68E9">
        <w:t>.</w:t>
      </w:r>
    </w:p>
  </w:endnote>
  <w:endnote w:id="52">
    <w:p w14:paraId="75463F14" w14:textId="77CA6382" w:rsidR="00D7515C" w:rsidRDefault="00D7515C">
      <w:pPr>
        <w:pStyle w:val="EndnoteText"/>
      </w:pPr>
      <w:r>
        <w:rPr>
          <w:rStyle w:val="EndnoteReference"/>
        </w:rPr>
        <w:endnoteRef/>
      </w:r>
      <w:r>
        <w:t xml:space="preserve"> </w:t>
      </w:r>
      <w:r w:rsidR="00B23888">
        <w:t>The</w:t>
      </w:r>
      <w:r w:rsidR="009C0997">
        <w:t xml:space="preserve"> California-focused</w:t>
      </w:r>
      <w:r w:rsidR="00B23888">
        <w:t xml:space="preserve"> federal interagency </w:t>
      </w:r>
      <w:r w:rsidR="009C0997">
        <w:t>agreement on</w:t>
      </w:r>
      <w:r w:rsidR="00D824D7">
        <w:t xml:space="preserve"> §7 determinations</w:t>
      </w:r>
      <w:r w:rsidR="001D6EFE">
        <w:t xml:space="preserve"> is in Friends of the River files;</w:t>
      </w:r>
      <w:r w:rsidR="009C0997">
        <w:t xml:space="preserve"> </w:t>
      </w:r>
      <w:r w:rsidR="001D6EFE">
        <w:t>(“</w:t>
      </w:r>
      <w:r w:rsidRPr="00D7515C">
        <w:t>W&amp;SR_MOU_2</w:t>
      </w:r>
      <w:r w:rsidR="001D6EFE">
        <w:t>.doc”),</w:t>
      </w:r>
    </w:p>
  </w:endnote>
  <w:endnote w:id="53">
    <w:p w14:paraId="76876357" w14:textId="71024227" w:rsidR="00955FC6" w:rsidRPr="002D5C67" w:rsidRDefault="00955FC6">
      <w:pPr>
        <w:pStyle w:val="EndnoteText"/>
      </w:pPr>
      <w:r>
        <w:rPr>
          <w:rStyle w:val="EndnoteReference"/>
        </w:rPr>
        <w:endnoteRef/>
      </w:r>
      <w:r>
        <w:t xml:space="preserve"> </w:t>
      </w:r>
      <w:r w:rsidR="002D5C67">
        <w:t xml:space="preserve">See </w:t>
      </w:r>
      <w:r w:rsidR="002D5C67">
        <w:rPr>
          <w:i/>
          <w:iCs/>
        </w:rPr>
        <w:t>American River Parkway Plan</w:t>
      </w:r>
      <w:r w:rsidR="002D5C67">
        <w:t xml:space="preserve">, </w:t>
      </w:r>
      <w:r w:rsidR="00254673">
        <w:t>Wild &amp; Scenic River section</w:t>
      </w:r>
      <w:r w:rsidR="00FC5745">
        <w:t xml:space="preserve">, </w:t>
      </w:r>
      <w:r w:rsidR="0029507A">
        <w:t>p</w:t>
      </w:r>
      <w:r w:rsidR="0027467C">
        <w:t>. </w:t>
      </w:r>
      <w:r w:rsidR="0029507A">
        <w:t>4</w:t>
      </w:r>
      <w:r w:rsidR="0029507A">
        <w:noBreakHyphen/>
        <w:t>91</w:t>
      </w:r>
      <w:r w:rsidR="0027467C">
        <w:t xml:space="preserve"> for the intent to provide guidance for federal managers in their administration of </w:t>
      </w:r>
      <w:r w:rsidR="002C5101">
        <w:t>the river</w:t>
      </w:r>
      <w:r w:rsidR="00254673">
        <w:t>.</w:t>
      </w:r>
      <w:r w:rsidR="005668F1">
        <w:t> </w:t>
      </w:r>
      <w:r w:rsidR="006E31FA">
        <w:t xml:space="preserve">The </w:t>
      </w:r>
      <w:r w:rsidR="00A22018">
        <w:t>Wild &amp; Scenic River section is excerpted</w:t>
      </w:r>
      <w:r w:rsidR="006C1CAD">
        <w:t xml:space="preserve"> in Friends of the River files; (“</w:t>
      </w:r>
      <w:r w:rsidR="006C1CAD" w:rsidRPr="006C1CAD">
        <w:t>ARPP08 WSRA elements</w:t>
      </w:r>
      <w:r w:rsidR="006E31FA">
        <w:t>.pdf”</w:t>
      </w:r>
      <w:r w:rsidR="00844A42">
        <w:t xml:space="preserve"> p. 4</w:t>
      </w:r>
      <w:r w:rsidR="00844A42">
        <w:noBreakHyphen/>
        <w:t>91</w:t>
      </w:r>
      <w:r w:rsidR="006E31FA">
        <w:t>)</w:t>
      </w:r>
      <w:r w:rsidR="0004204E">
        <w:t>.</w:t>
      </w:r>
    </w:p>
  </w:endnote>
  <w:endnote w:id="54">
    <w:p w14:paraId="37B44C6E" w14:textId="50FCB1A7" w:rsidR="00BA50FC" w:rsidRDefault="00BA50FC" w:rsidP="00BA50FC">
      <w:pPr>
        <w:pStyle w:val="EndnoteText"/>
      </w:pPr>
      <w:r>
        <w:rPr>
          <w:rStyle w:val="EndnoteReference"/>
        </w:rPr>
        <w:endnoteRef/>
      </w:r>
      <w:r>
        <w:t xml:space="preserve"> S. 2566 - </w:t>
      </w:r>
      <w:r w:rsidRPr="00BA5B2C">
        <w:t>Smith River National Recreation Area Act</w:t>
      </w:r>
      <w:r>
        <w:t>, John McCain (R</w:t>
      </w:r>
      <w:r>
        <w:noBreakHyphen/>
        <w:t xml:space="preserve">Arizona). </w:t>
      </w:r>
      <w:r w:rsidRPr="00CB7DF8">
        <w:t>Public Law 101-612</w:t>
      </w:r>
      <w:r>
        <w:t xml:space="preserve">. </w:t>
      </w:r>
      <w:hyperlink r:id="rId15" w:history="1">
        <w:r w:rsidRPr="000A03AA">
          <w:rPr>
            <w:rStyle w:val="Hyperlink"/>
          </w:rPr>
          <w:t>https://www.rivers.gov/rivers/rivers/sites/rivers/files/2022-10/Public%20Law%20101-612.pdf</w:t>
        </w:r>
      </w:hyperlink>
      <w:r>
        <w:t>.</w:t>
      </w:r>
      <w:r w:rsidR="00976F77">
        <w:t xml:space="preserve"> </w:t>
      </w:r>
      <w:r w:rsidR="009F1091">
        <w:t>T</w:t>
      </w:r>
      <w:r w:rsidR="00B873EA">
        <w:t>he Smith River</w:t>
      </w:r>
      <w:r w:rsidR="00976F77">
        <w:t xml:space="preserve"> </w:t>
      </w:r>
      <w:r w:rsidR="009F1091">
        <w:t>was a</w:t>
      </w:r>
      <w:r w:rsidR="00976F77">
        <w:t xml:space="preserve"> WSRA 2(a)(ii) river</w:t>
      </w:r>
      <w:r w:rsidR="002A42C9">
        <w:t xml:space="preserve"> in California</w:t>
      </w:r>
      <w:r w:rsidR="00976F77">
        <w:t xml:space="preserve"> </w:t>
      </w:r>
      <w:r w:rsidR="00B873EA">
        <w:t xml:space="preserve">for which </w:t>
      </w:r>
      <w:r w:rsidR="00FF48AF">
        <w:t>this</w:t>
      </w:r>
      <w:r w:rsidR="00D72AD9">
        <w:t xml:space="preserve"> later WSRA 3(a) </w:t>
      </w:r>
      <w:r w:rsidR="001929C1">
        <w:t xml:space="preserve">designation was </w:t>
      </w:r>
      <w:r w:rsidR="00FF48AF">
        <w:t>substituted</w:t>
      </w:r>
      <w:r w:rsidR="00A2515D">
        <w:t xml:space="preserve"> </w:t>
      </w:r>
      <w:r w:rsidR="0049205D">
        <w:t>(at least in part)</w:t>
      </w:r>
      <w:r w:rsidR="001929C1">
        <w:t>.</w:t>
      </w:r>
    </w:p>
  </w:endnote>
  <w:endnote w:id="55">
    <w:p w14:paraId="2E760236" w14:textId="771F83DF" w:rsidR="00182FFF" w:rsidRDefault="00182FFF">
      <w:pPr>
        <w:pStyle w:val="EndnoteText"/>
      </w:pPr>
      <w:r>
        <w:rPr>
          <w:rStyle w:val="EndnoteReference"/>
        </w:rPr>
        <w:endnoteRef/>
      </w:r>
      <w:r>
        <w:t xml:space="preserve"> </w:t>
      </w:r>
      <w:hyperlink r:id="rId16" w:history="1">
        <w:r w:rsidR="003E6D6E" w:rsidRPr="000A03AA">
          <w:rPr>
            <w:rStyle w:val="Hyperlink"/>
          </w:rPr>
          <w:t>https://www.rivers.gov/rivers/rivers/sites/rivers/files/2023-07/boundaries.pdf</w:t>
        </w:r>
      </w:hyperlink>
      <w:r w:rsidR="003E6D6E">
        <w:t xml:space="preserve">. “Establishment of Wild &amp; Scenic River Boundaries,” </w:t>
      </w:r>
      <w:r w:rsidR="003E6D6E" w:rsidRPr="006F7AF1">
        <w:t>Technical Papers, Interagency Wild &amp; Scenic Rivers Coordinating Council.</w:t>
      </w:r>
    </w:p>
  </w:endnote>
  <w:endnote w:id="56">
    <w:p w14:paraId="1B8B2314" w14:textId="419C89B2" w:rsidR="00EB649B" w:rsidRDefault="00EB649B" w:rsidP="00431258">
      <w:pPr>
        <w:pStyle w:val="EndnoteText"/>
      </w:pPr>
      <w:r>
        <w:rPr>
          <w:rStyle w:val="EndnoteReference"/>
        </w:rPr>
        <w:endnoteRef/>
      </w:r>
      <w:r>
        <w:t xml:space="preserve"> </w:t>
      </w:r>
      <w:r w:rsidR="009F7AA4">
        <w:t xml:space="preserve">The California wild &amp; scenic river system </w:t>
      </w:r>
      <w:r w:rsidR="002A090B">
        <w:t xml:space="preserve">for ten years </w:t>
      </w:r>
      <w:r w:rsidR="00331ED0">
        <w:t xml:space="preserve">was being proposed </w:t>
      </w:r>
      <w:r w:rsidR="0098331A">
        <w:t xml:space="preserve">for administration </w:t>
      </w:r>
      <w:r w:rsidR="00E12D8F">
        <w:t xml:space="preserve">by the Resources Agency with defined </w:t>
      </w:r>
      <w:r w:rsidR="00E14BD4">
        <w:t>wild &amp; scenic river corridor boundaries</w:t>
      </w:r>
      <w:r w:rsidR="00993F2A">
        <w:t>.</w:t>
      </w:r>
      <w:r w:rsidR="00E14BD4">
        <w:t xml:space="preserve"> </w:t>
      </w:r>
      <w:r w:rsidR="00993F2A">
        <w:t>S</w:t>
      </w:r>
      <w:r w:rsidR="00DA4978">
        <w:t>ee the 197</w:t>
      </w:r>
      <w:r w:rsidR="00904B96">
        <w:t>7</w:t>
      </w:r>
      <w:r w:rsidR="00DA4978">
        <w:t>–</w:t>
      </w:r>
      <w:r w:rsidR="00904B96">
        <w:t>19</w:t>
      </w:r>
      <w:r w:rsidR="00AB093F">
        <w:t>90</w:t>
      </w:r>
      <w:r w:rsidR="00904B96">
        <w:t xml:space="preserve"> </w:t>
      </w:r>
      <w:r w:rsidR="0032468D">
        <w:t xml:space="preserve">Waterway Protection Plans </w:t>
      </w:r>
      <w:r w:rsidR="00FE37D6">
        <w:t>developed by the Resources Agency and its Department of Fish &amp; Game</w:t>
      </w:r>
      <w:r w:rsidR="00993F2A">
        <w:t xml:space="preserve"> (</w:t>
      </w:r>
      <w:r w:rsidR="00E34B74">
        <w:t>most, perhaps all, never adopted by the legislature)</w:t>
      </w:r>
      <w:r w:rsidR="008F1E13">
        <w:t>. Th</w:t>
      </w:r>
      <w:r w:rsidR="00231587">
        <w:t xml:space="preserve">e authority for </w:t>
      </w:r>
      <w:r w:rsidR="00281F58">
        <w:t>the Resources Agency to establish corridor bou</w:t>
      </w:r>
      <w:r w:rsidR="00D02129">
        <w:t xml:space="preserve">ndaries was </w:t>
      </w:r>
      <w:r w:rsidR="00231587">
        <w:t xml:space="preserve">was contained in the 1972 California Wild &amp; </w:t>
      </w:r>
      <w:r w:rsidR="00E935F3">
        <w:t xml:space="preserve">Scenic Rivers Act § </w:t>
      </w:r>
      <w:r w:rsidR="00536212">
        <w:t>5093.58</w:t>
      </w:r>
      <w:r w:rsidR="00431258">
        <w:t xml:space="preserve">, which read: “The secretary shall do </w:t>
      </w:r>
      <w:proofErr w:type="gramStart"/>
      <w:r w:rsidR="00431258">
        <w:t>all of</w:t>
      </w:r>
      <w:proofErr w:type="gramEnd"/>
      <w:r w:rsidR="00431258">
        <w:t xml:space="preserve"> the following: (a) Determine which of the classes described in Section 5093.53 best fit each segment of the rivers included in the system. (b) Prepare a management plan to administer the rivers and their adjacent land areas in accordance with such classification.</w:t>
      </w:r>
      <w:r w:rsidR="0064462C">
        <w:t xml:space="preserve"> </w:t>
      </w:r>
      <w:proofErr w:type="gramStart"/>
      <w:r w:rsidR="00431258">
        <w:t>( c</w:t>
      </w:r>
      <w:proofErr w:type="gramEnd"/>
      <w:r w:rsidR="00431258">
        <w:t>) Submit such management plan to the Legislature for its</w:t>
      </w:r>
      <w:r w:rsidR="00F55DA8">
        <w:t xml:space="preserve"> </w:t>
      </w:r>
      <w:r w:rsidR="00431258">
        <w:t>approval.</w:t>
      </w:r>
      <w:r w:rsidR="0064462C">
        <w:t>”</w:t>
      </w:r>
      <w:r w:rsidR="00CC70E6">
        <w:t xml:space="preserve"> </w:t>
      </w:r>
      <w:r w:rsidR="00CC70E6" w:rsidRPr="00077B1A">
        <w:t>Friends of the River files</w:t>
      </w:r>
      <w:r w:rsidR="00CC70E6">
        <w:t>;</w:t>
      </w:r>
      <w:r w:rsidR="00CC70E6" w:rsidRPr="00077B1A">
        <w:t xml:space="preserve"> </w:t>
      </w:r>
      <w:r w:rsidR="00CC70E6">
        <w:t>(</w:t>
      </w:r>
      <w:r w:rsidR="00CC70E6" w:rsidRPr="003026B5">
        <w:t>“</w:t>
      </w:r>
      <w:r w:rsidR="00CC70E6">
        <w:t>CAWSRA</w:t>
      </w:r>
      <w:r w:rsidR="00CC70E6" w:rsidRPr="003026B5">
        <w:t xml:space="preserve"> </w:t>
      </w:r>
      <w:r w:rsidR="00CC70E6">
        <w:t xml:space="preserve">Statutes of </w:t>
      </w:r>
      <w:r w:rsidR="00CC70E6" w:rsidRPr="003026B5">
        <w:t>1972 leg enrolled txt (ocr).pdf”</w:t>
      </w:r>
      <w:r w:rsidR="00CC70E6">
        <w:t>).</w:t>
      </w:r>
      <w:r w:rsidR="00A62C7D">
        <w:t xml:space="preserve"> This </w:t>
      </w:r>
      <w:r w:rsidR="00CF325E">
        <w:t>section was repealed in 1982 and is now used for other purposes.</w:t>
      </w:r>
    </w:p>
  </w:endnote>
  <w:endnote w:id="57">
    <w:p w14:paraId="4FCF1507" w14:textId="2EBEF1D0" w:rsidR="00512AFF" w:rsidRDefault="00512AFF">
      <w:pPr>
        <w:pStyle w:val="EndnoteText"/>
      </w:pPr>
      <w:r>
        <w:rPr>
          <w:rStyle w:val="EndnoteReference"/>
        </w:rPr>
        <w:endnoteRef/>
      </w:r>
      <w:r>
        <w:t xml:space="preserve"> </w:t>
      </w:r>
      <w:r w:rsidR="004A2274">
        <w:t xml:space="preserve">The lower American River </w:t>
      </w:r>
      <w:r w:rsidR="00BF7AD3">
        <w:t xml:space="preserve">wild &amp; scenic river boundaries were adopted by the legislature in </w:t>
      </w:r>
      <w:r w:rsidRPr="00512AFF">
        <w:t>AB</w:t>
      </w:r>
      <w:r w:rsidRPr="00512AFF">
        <w:noBreakHyphen/>
        <w:t xml:space="preserve">889, </w:t>
      </w:r>
      <w:r w:rsidR="00596094">
        <w:t xml:space="preserve">when it </w:t>
      </w:r>
      <w:r w:rsidRPr="00512AFF">
        <w:t>adopt</w:t>
      </w:r>
      <w:r w:rsidR="00596094">
        <w:t>ed</w:t>
      </w:r>
      <w:r w:rsidRPr="00512AFF">
        <w:t xml:space="preserve"> the </w:t>
      </w:r>
      <w:r w:rsidRPr="00512AFF">
        <w:rPr>
          <w:i/>
          <w:iCs/>
        </w:rPr>
        <w:t>American River Parkway Plan</w:t>
      </w:r>
      <w:r w:rsidR="003B2502">
        <w:t>.</w:t>
      </w:r>
      <w:r w:rsidRPr="00512AFF">
        <w:t xml:space="preserve"> </w:t>
      </w:r>
      <w:hyperlink r:id="rId17" w:history="1">
        <w:r w:rsidRPr="00512AFF">
          <w:rPr>
            <w:rStyle w:val="Hyperlink"/>
          </w:rPr>
          <w:t>http://www.leginfo.ca.gov/pub/09-10/bill/asm/ab_0851-0900/ab_889_bill_20091011_chaptered.html</w:t>
        </w:r>
      </w:hyperlink>
      <w:r w:rsidRPr="00512AFF">
        <w:t xml:space="preserve">. §§ 4–6 are the relevant sections. </w:t>
      </w:r>
      <w:r w:rsidR="00554B9F">
        <w:t xml:space="preserve">For the lower American </w:t>
      </w:r>
      <w:r w:rsidR="00B0565B">
        <w:t xml:space="preserve">River boundaries, see the </w:t>
      </w:r>
      <w:r w:rsidRPr="00512AFF">
        <w:rPr>
          <w:i/>
          <w:iCs/>
        </w:rPr>
        <w:t>American River Parkway Plan</w:t>
      </w:r>
      <w:r w:rsidRPr="00512AFF">
        <w:t>, County of Sacramento Municipal Services Agency Planning and Community Development Department, Wild &amp; Scenic River section, pp. 87–90 or 88–92. (They differ in the 2006 and 2008 print runs.) (</w:t>
      </w:r>
      <w:hyperlink r:id="rId18" w:history="1">
        <w:r w:rsidRPr="00512AFF">
          <w:rPr>
            <w:rStyle w:val="Hyperlink"/>
          </w:rPr>
          <w:t>https://regionalparks.saccounty.gov/Parks/Documents/Parks/ARPP06-092617_sm.pdf</w:t>
        </w:r>
      </w:hyperlink>
      <w:r w:rsidRPr="00512AFF">
        <w:t xml:space="preserve">). The 2008 Plan adopted by the legislature is here: </w:t>
      </w:r>
      <w:hyperlink r:id="rId19" w:history="1">
        <w:r w:rsidRPr="00512AFF">
          <w:rPr>
            <w:rStyle w:val="Hyperlink"/>
          </w:rPr>
          <w:t>https://www.waterboards.ca.gov/waterrights/water_issues/programs/bay_delta/california_waterfix/exhibits/docs/FOTR/for_22.pdf</w:t>
        </w:r>
      </w:hyperlink>
      <w:r w:rsidRPr="00512AFF">
        <w:t>. Friends of the River files have the 2008 CAWSRA excerpt; (“ARPP08 WSRA elements.pdf,” pp. 89–92).</w:t>
      </w:r>
    </w:p>
  </w:endnote>
  <w:endnote w:id="58">
    <w:p w14:paraId="42AEF39E" w14:textId="7A7510A7" w:rsidR="00934383" w:rsidRDefault="00181285">
      <w:pPr>
        <w:pStyle w:val="EndnoteText"/>
      </w:pPr>
      <w:r>
        <w:rPr>
          <w:rStyle w:val="EndnoteReference"/>
        </w:rPr>
        <w:endnoteRef/>
      </w:r>
      <w:r>
        <w:t xml:space="preserve"> </w:t>
      </w:r>
      <w:hyperlink r:id="rId20" w:history="1">
        <w:r w:rsidR="00934383" w:rsidRPr="00A90782">
          <w:rPr>
            <w:rStyle w:val="Hyperlink"/>
          </w:rPr>
          <w:t>https://caltrout.org/projects/eel-river-dams-decommissioning-potter-valley-project</w:t>
        </w:r>
      </w:hyperlink>
      <w:r w:rsidR="00F00AFF">
        <w:t>.</w:t>
      </w:r>
    </w:p>
  </w:endnote>
  <w:endnote w:id="59">
    <w:p w14:paraId="1CC2FC9C" w14:textId="6CBB51E7" w:rsidR="00BB2DFF" w:rsidRDefault="00BB2DFF" w:rsidP="00BB2DFF">
      <w:pPr>
        <w:pStyle w:val="EndnoteText"/>
      </w:pPr>
      <w:r>
        <w:rPr>
          <w:rStyle w:val="EndnoteReference"/>
        </w:rPr>
        <w:endnoteRef/>
      </w:r>
      <w:r>
        <w:t xml:space="preserve"> </w:t>
      </w:r>
      <w:r w:rsidR="008C4FA3">
        <w:t>Coincident with</w:t>
      </w:r>
      <w:r w:rsidR="000718E4">
        <w:t xml:space="preserve"> the Secretary of Agriculture</w:t>
      </w:r>
      <w:r w:rsidR="007920DE">
        <w:t xml:space="preserve">’s opposition to the removal of </w:t>
      </w:r>
      <w:r w:rsidR="00E67DF0">
        <w:t>PG&amp;E’s</w:t>
      </w:r>
      <w:r w:rsidR="007920DE">
        <w:t xml:space="preserve"> Eel River dams</w:t>
      </w:r>
      <w:r w:rsidR="00546299">
        <w:t xml:space="preserve">, a </w:t>
      </w:r>
      <w:r w:rsidR="002766A2" w:rsidRPr="002766A2">
        <w:t xml:space="preserve">Southern California Riverside County water agency, the Elsinore Valley Municipal Water District, </w:t>
      </w:r>
      <w:r w:rsidR="00546299">
        <w:t>expressed</w:t>
      </w:r>
      <w:r w:rsidR="002766A2" w:rsidRPr="002766A2">
        <w:t xml:space="preserve"> a</w:t>
      </w:r>
      <w:r w:rsidR="00616B73">
        <w:t>n</w:t>
      </w:r>
      <w:r w:rsidR="002766A2" w:rsidRPr="002766A2">
        <w:t xml:space="preserve"> interest in purchasing the project from PG&amp;E, at least in part to develop an Eel River water supply</w:t>
      </w:r>
      <w:r w:rsidR="007E02BE">
        <w:t xml:space="preserve">, presumably for use by the </w:t>
      </w:r>
      <w:r w:rsidR="00417290">
        <w:t>District.</w:t>
      </w:r>
      <w:r w:rsidR="00E67DF0">
        <w:t xml:space="preserve"> </w:t>
      </w:r>
      <w:r w:rsidR="001C1236">
        <w:t xml:space="preserve">This sparked </w:t>
      </w:r>
      <w:r w:rsidR="00E67DF0">
        <w:t>reactions of concern, bemusement</w:t>
      </w:r>
      <w:r w:rsidR="008F1A8B">
        <w:t xml:space="preserve"> </w:t>
      </w:r>
      <w:r w:rsidR="00805809">
        <w:t xml:space="preserve">(the dams have no physical connection to the </w:t>
      </w:r>
      <w:r w:rsidR="005929F6">
        <w:t xml:space="preserve">District or the </w:t>
      </w:r>
      <w:r w:rsidR="00805809">
        <w:t>State Water Project</w:t>
      </w:r>
      <w:r w:rsidR="008F1A8B">
        <w:t>)</w:t>
      </w:r>
      <w:r w:rsidR="00E67DF0">
        <w:t>, and outrage.</w:t>
      </w:r>
    </w:p>
    <w:p w14:paraId="2382950A" w14:textId="6CDBD304" w:rsidR="0096287E" w:rsidRDefault="00BB2DFF" w:rsidP="001E5C20">
      <w:pPr>
        <w:pStyle w:val="EndnoteText"/>
        <w:ind w:left="720"/>
      </w:pPr>
      <w:r w:rsidRPr="0096287E">
        <w:rPr>
          <w:i/>
          <w:iCs/>
        </w:rPr>
        <w:t>SF Chronicle</w:t>
      </w:r>
      <w:r>
        <w:t xml:space="preserve">: January 11, 2026, </w:t>
      </w:r>
      <w:hyperlink r:id="rId21" w:history="1">
        <w:r w:rsidR="006860FB" w:rsidRPr="003E2FBD">
          <w:rPr>
            <w:rStyle w:val="Hyperlink"/>
          </w:rPr>
          <w:t>https://archive.is/jIe2U</w:t>
        </w:r>
      </w:hyperlink>
      <w:r>
        <w:t xml:space="preserve">; April 21, 2026, </w:t>
      </w:r>
      <w:hyperlink r:id="rId22" w:history="1">
        <w:r w:rsidR="006860FB" w:rsidRPr="003E2FBD">
          <w:rPr>
            <w:rStyle w:val="Hyperlink"/>
          </w:rPr>
          <w:t>https://archive.is/2026.04.21-204532/https://www.sfchronicle.com/california/article/trump-river-dams-pge-22218529.php</w:t>
        </w:r>
      </w:hyperlink>
      <w:r>
        <w:t xml:space="preserve"> or https://www.msn.com/en-us/news/us/trump-administration-offers-plan-to-stop-dam-removal-on-california-river/ar-AA21qJFN; April 28, 2026 </w:t>
      </w:r>
      <w:hyperlink r:id="rId23" w:history="1">
        <w:r w:rsidR="0096287E" w:rsidRPr="003E2FBD">
          <w:rPr>
            <w:rStyle w:val="Hyperlink"/>
          </w:rPr>
          <w:t>https://www.sfchronicle.com/california/article/jared-huffman-eel-river-dam-22229088.php</w:t>
        </w:r>
      </w:hyperlink>
    </w:p>
    <w:p w14:paraId="7A8481FF" w14:textId="0E41D460" w:rsidR="00C8045D" w:rsidRDefault="00BB2DFF" w:rsidP="001E5C20">
      <w:pPr>
        <w:pStyle w:val="EndnoteText"/>
        <w:ind w:left="720"/>
      </w:pPr>
      <w:r w:rsidRPr="0096287E">
        <w:rPr>
          <w:i/>
          <w:iCs/>
        </w:rPr>
        <w:t>Eureka Times Standard</w:t>
      </w:r>
      <w:r>
        <w:t xml:space="preserve">: </w:t>
      </w:r>
      <w:hyperlink r:id="rId24" w:history="1">
        <w:r w:rsidR="001C02F3" w:rsidRPr="003E2FBD">
          <w:rPr>
            <w:rStyle w:val="Hyperlink"/>
          </w:rPr>
          <w:t>https://www.times-standard.com/2026/05/02/potential-potter-valley-project-buyer-suggests-pge-failed-to-tell-actual-truth/</w:t>
        </w:r>
      </w:hyperlink>
      <w:r>
        <w:t xml:space="preserve">; </w:t>
      </w:r>
      <w:hyperlink r:id="rId25" w:history="1">
        <w:r w:rsidR="00C8045D" w:rsidRPr="003E2FBD">
          <w:rPr>
            <w:rStyle w:val="Hyperlink"/>
          </w:rPr>
          <w:t>https://www.times-standard.com/2026/04/22/huffman-federal-potter-valley-intervention-could-be-catastrophic-for-northern-california-water/;https://www.times-standard.com/2026/05/03/my-word-plan-to-send-eel-river-water-to-socal-is-either-a-pipe-dream-or-massive-water-grab/</w:t>
        </w:r>
      </w:hyperlink>
    </w:p>
    <w:p w14:paraId="784B4834" w14:textId="55F876A8" w:rsidR="00F20400" w:rsidRDefault="00BB2DFF" w:rsidP="00EC708E">
      <w:pPr>
        <w:pStyle w:val="EndnoteText"/>
        <w:ind w:left="720"/>
      </w:pPr>
      <w:r w:rsidRPr="00C8045D">
        <w:rPr>
          <w:i/>
          <w:iCs/>
        </w:rPr>
        <w:t>Friends of the Eel</w:t>
      </w:r>
      <w:r>
        <w:t xml:space="preserve">: </w:t>
      </w:r>
      <w:hyperlink r:id="rId26" w:history="1">
        <w:r w:rsidR="00EC708E" w:rsidRPr="003E2FBD">
          <w:rPr>
            <w:rStyle w:val="Hyperlink"/>
          </w:rPr>
          <w:t>https://eelriver.org/2025/02/20/mou-for-eel-russian-diversion/;https://eelriver.org/2026/03/03/eel-river-dam-removal-becomes-maga-target/</w:t>
        </w:r>
      </w:hyperlink>
      <w:r>
        <w:t xml:space="preserve">; </w:t>
      </w:r>
      <w:hyperlink r:id="rId27" w:history="1">
        <w:r w:rsidR="009D47A0" w:rsidRPr="003E2FBD">
          <w:rPr>
            <w:rStyle w:val="Hyperlink"/>
          </w:rPr>
          <w:t>https://eelriver.org/2026/04/21/rollins-tweets-eel-river-dams/</w:t>
        </w:r>
      </w:hyperlink>
      <w:r>
        <w:t xml:space="preserve">; </w:t>
      </w:r>
      <w:hyperlink r:id="rId28" w:history="1">
        <w:r w:rsidR="00F20400" w:rsidRPr="003E2FBD">
          <w:rPr>
            <w:rStyle w:val="Hyperlink"/>
          </w:rPr>
          <w:t>https://eelriver.org/programs/eel-river-dam-removal/</w:t>
        </w:r>
      </w:hyperlink>
    </w:p>
    <w:p w14:paraId="7BA15835" w14:textId="4F516CA8" w:rsidR="00487E33" w:rsidRDefault="00BB2DFF" w:rsidP="001E5C20">
      <w:pPr>
        <w:pStyle w:val="EndnoteText"/>
        <w:ind w:left="720"/>
      </w:pPr>
      <w:r w:rsidRPr="00F20400">
        <w:rPr>
          <w:i/>
          <w:iCs/>
        </w:rPr>
        <w:t>Lost Coast Outpost</w:t>
      </w:r>
      <w:r>
        <w:t xml:space="preserve">: </w:t>
      </w:r>
      <w:hyperlink r:id="rId29" w:history="1">
        <w:r w:rsidR="000128B8" w:rsidRPr="003E2FBD">
          <w:rPr>
            <w:rStyle w:val="Hyperlink"/>
          </w:rPr>
          <w:t>https://lostcoastoutpost.com/2026/apr/21/potter-valley-dam-update-us-secretary-agriculture/;https://lostcoastoutpost.com/2026/apr/21/statements-pge-and-friends-eel-socal-agencys-potte/</w:t>
        </w:r>
      </w:hyperlink>
      <w:r>
        <w:t xml:space="preserve">; </w:t>
      </w:r>
      <w:hyperlink r:id="rId30" w:history="1">
        <w:r w:rsidR="000128B8" w:rsidRPr="003E2FBD">
          <w:rPr>
            <w:rStyle w:val="Hyperlink"/>
          </w:rPr>
          <w:t>https://lostcoastoutpost.com/2026/apr/22/socal-water-agency-says-its-just-very-exploratory/</w:t>
        </w:r>
      </w:hyperlink>
      <w:r>
        <w:t xml:space="preserve">; </w:t>
      </w:r>
      <w:hyperlink r:id="rId31" w:history="1">
        <w:r w:rsidR="00487E33" w:rsidRPr="003E2FBD">
          <w:rPr>
            <w:rStyle w:val="Hyperlink"/>
          </w:rPr>
          <w:t>https://lostcoastoutpost.com/2026/apr/23/not-ok-Huffman-says-hell-launch-investigation-trum/</w:t>
        </w:r>
      </w:hyperlink>
    </w:p>
    <w:p w14:paraId="6F88484A" w14:textId="4CF23AE3" w:rsidR="009E170A" w:rsidRDefault="00BB2DFF" w:rsidP="001E5C20">
      <w:pPr>
        <w:pStyle w:val="EndnoteText"/>
        <w:ind w:left="720"/>
      </w:pPr>
      <w:r w:rsidRPr="00F20400">
        <w:rPr>
          <w:i/>
          <w:iCs/>
        </w:rPr>
        <w:t>Redheaded Blackbel</w:t>
      </w:r>
      <w:r>
        <w:t xml:space="preserve">t: </w:t>
      </w:r>
      <w:hyperlink r:id="rId32" w:history="1">
        <w:r w:rsidR="009E170A" w:rsidRPr="003E2FBD">
          <w:rPr>
            <w:rStyle w:val="Hyperlink"/>
          </w:rPr>
          <w:t>https://kymkemp.com/2026/04/23/feds-float-late-stage-idea-to-keep-eel-river-dams-as-removal-plan-moves-forward/</w:t>
        </w:r>
      </w:hyperlink>
    </w:p>
    <w:p w14:paraId="4D912D03" w14:textId="1F71CE18" w:rsidR="00BB2DFF" w:rsidRDefault="00BB2DFF" w:rsidP="001E5C20">
      <w:pPr>
        <w:pStyle w:val="EndnoteText"/>
        <w:ind w:left="720"/>
      </w:pPr>
      <w:r w:rsidRPr="009E170A">
        <w:rPr>
          <w:i/>
          <w:iCs/>
        </w:rPr>
        <w:t>Santa Rosa Press Democrat</w:t>
      </w:r>
      <w:r>
        <w:t xml:space="preserve">: </w:t>
      </w:r>
      <w:hyperlink r:id="rId33" w:history="1">
        <w:r w:rsidR="009E170A" w:rsidRPr="003E2FBD">
          <w:rPr>
            <w:rStyle w:val="Hyperlink"/>
          </w:rPr>
          <w:t>https://www.times-standard.com/2026/04/22/huffman-federal-potter-valley-intervention-could-be-catastrophic-for-northern-california-water/</w:t>
        </w:r>
      </w:hyperlink>
      <w:r>
        <w:t>.</w:t>
      </w:r>
      <w:hyperlink r:id="rId34" w:history="1">
        <w:r w:rsidR="00D15389" w:rsidRPr="00D72DBA">
          <w:rPr>
            <w:color w:val="0000FF"/>
            <w:u w:val="single"/>
          </w:rPr>
          <w:t>'This is exploratory': Southern California water agencies ramp up interest in Northern California's Eel River dams</w:t>
        </w:r>
      </w:hyperlink>
      <w:r w:rsidR="00865106">
        <w:t>.</w:t>
      </w:r>
    </w:p>
    <w:p w14:paraId="3BE68AD0" w14:textId="02D65CE0" w:rsidR="008E4179" w:rsidRDefault="00BB2DFF" w:rsidP="001E5C20">
      <w:pPr>
        <w:pStyle w:val="EndnoteText"/>
        <w:ind w:left="720"/>
      </w:pPr>
      <w:r w:rsidRPr="009E170A">
        <w:rPr>
          <w:i/>
          <w:iCs/>
        </w:rPr>
        <w:t>The Mendocino Voice</w:t>
      </w:r>
      <w:r>
        <w:t xml:space="preserve">: </w:t>
      </w:r>
      <w:hyperlink r:id="rId35" w:history="1">
        <w:r w:rsidR="008E4179" w:rsidRPr="003E2FBD">
          <w:rPr>
            <w:rStyle w:val="Hyperlink"/>
          </w:rPr>
          <w:t>https://mendovoice.com/2026/05/the-potter-valley-dams-are-coming-down/</w:t>
        </w:r>
      </w:hyperlink>
    </w:p>
    <w:p w14:paraId="7720C5F5" w14:textId="70A5A626" w:rsidR="008E4179" w:rsidRDefault="00BB2DFF" w:rsidP="001E5C20">
      <w:pPr>
        <w:pStyle w:val="EndnoteText"/>
        <w:ind w:left="720"/>
      </w:pPr>
      <w:r>
        <w:t xml:space="preserve">Ukiah Daily Journal: </w:t>
      </w:r>
      <w:hyperlink r:id="rId36" w:history="1">
        <w:r w:rsidR="008E4179" w:rsidRPr="003E2FBD">
          <w:rPr>
            <w:rStyle w:val="Hyperlink"/>
          </w:rPr>
          <w:t>https://www.ukiahdailyjournal.com/2026/04/22/pge-reports-receiving-no-new-proposal-to-buy-the-potter-valley-project/</w:t>
        </w:r>
      </w:hyperlink>
    </w:p>
    <w:p w14:paraId="4B6046D3" w14:textId="7E0A16FA" w:rsidR="008E4179" w:rsidRDefault="00BB2DFF" w:rsidP="001E5C20">
      <w:pPr>
        <w:pStyle w:val="EndnoteText"/>
        <w:ind w:left="720"/>
      </w:pPr>
      <w:r>
        <w:t xml:space="preserve">U.S. Representative Jared Huffman: </w:t>
      </w:r>
      <w:hyperlink r:id="rId37" w:history="1">
        <w:r w:rsidR="008E4179" w:rsidRPr="003E2FBD">
          <w:rPr>
            <w:rStyle w:val="Hyperlink"/>
          </w:rPr>
          <w:t>https://huffman.house.gov/media-center/press-releases/huffman-demands-answers-on-trump-scheme-to-ship-north-coast-water-to-socal-district</w:t>
        </w:r>
      </w:hyperlink>
    </w:p>
    <w:p w14:paraId="5167A4C5" w14:textId="295548BB" w:rsidR="008C4FA3" w:rsidRDefault="00BB2DFF" w:rsidP="001E5C20">
      <w:pPr>
        <w:pStyle w:val="EndnoteText"/>
        <w:ind w:left="720"/>
      </w:pPr>
      <w:r>
        <w:t xml:space="preserve">X: </w:t>
      </w:r>
      <w:hyperlink r:id="rId38" w:history="1">
        <w:r w:rsidR="008C4FA3" w:rsidRPr="003E2FBD">
          <w:rPr>
            <w:rStyle w:val="Hyperlink"/>
          </w:rPr>
          <w:t>https://x.com/SecRollins/status/2046619629359882713</w:t>
        </w:r>
      </w:hyperlink>
    </w:p>
  </w:endnote>
  <w:endnote w:id="60">
    <w:p w14:paraId="5F715A73" w14:textId="3867F82D" w:rsidR="00077B1A" w:rsidRDefault="00077B1A">
      <w:pPr>
        <w:pStyle w:val="EndnoteText"/>
      </w:pPr>
      <w:r>
        <w:rPr>
          <w:rStyle w:val="EndnoteReference"/>
        </w:rPr>
        <w:endnoteRef/>
      </w:r>
      <w:r>
        <w:t xml:space="preserve"> </w:t>
      </w:r>
      <w:bookmarkStart w:id="21" w:name="_Hlk181697557"/>
      <w:r w:rsidRPr="00077B1A">
        <w:t>Friends of the River files</w:t>
      </w:r>
      <w:r w:rsidR="00A22018">
        <w:t>;</w:t>
      </w:r>
      <w:r w:rsidRPr="00077B1A">
        <w:t xml:space="preserve"> </w:t>
      </w:r>
      <w:r w:rsidR="00A22018">
        <w:t>(</w:t>
      </w:r>
      <w:r w:rsidR="00243A94" w:rsidRPr="003026B5">
        <w:t>“</w:t>
      </w:r>
      <w:r w:rsidR="00243A94">
        <w:t>CAWSRA</w:t>
      </w:r>
      <w:r w:rsidR="00243A94" w:rsidRPr="003026B5">
        <w:t xml:space="preserve"> </w:t>
      </w:r>
      <w:r w:rsidR="00243A94">
        <w:t xml:space="preserve">Statutes of </w:t>
      </w:r>
      <w:r w:rsidR="00243A94" w:rsidRPr="003026B5">
        <w:t>1972 leg enrolled txt (ocr).pdf”</w:t>
      </w:r>
      <w:r w:rsidR="00A22018">
        <w:t>)</w:t>
      </w:r>
      <w:r w:rsidR="0004204E">
        <w:t>.</w:t>
      </w:r>
      <w:bookmarkEnd w:id="21"/>
    </w:p>
  </w:endnote>
  <w:endnote w:id="61">
    <w:p w14:paraId="0B33059E" w14:textId="07A89EA8" w:rsidR="006A1450" w:rsidRDefault="006A1450">
      <w:pPr>
        <w:pStyle w:val="EndnoteText"/>
      </w:pPr>
      <w:r>
        <w:rPr>
          <w:rStyle w:val="EndnoteReference"/>
        </w:rPr>
        <w:endnoteRef/>
      </w:r>
      <w:r>
        <w:t xml:space="preserve"> </w:t>
      </w:r>
      <w:r w:rsidR="0011362F">
        <w:t xml:space="preserve">Friends of the River files </w:t>
      </w:r>
      <w:r w:rsidR="0011362F" w:rsidRPr="00077B1A">
        <w:t>(AB 1301</w:t>
      </w:r>
      <w:r w:rsidR="0011362F">
        <w:t xml:space="preserve"> §4</w:t>
      </w:r>
      <w:r w:rsidR="0011362F" w:rsidRPr="00077B1A">
        <w:t>)</w:t>
      </w:r>
      <w:r w:rsidR="002252EF">
        <w:t>;</w:t>
      </w:r>
      <w:r w:rsidR="0011362F" w:rsidRPr="00077B1A">
        <w:t xml:space="preserve"> (</w:t>
      </w:r>
      <w:r w:rsidR="002252EF">
        <w:t>“</w:t>
      </w:r>
      <w:r w:rsidR="0011362F" w:rsidRPr="00077B1A">
        <w:t>CAWSRA Statutes of 1986 Chapter 894 (ocr).pdf</w:t>
      </w:r>
      <w:r w:rsidR="002252EF">
        <w:t>”</w:t>
      </w:r>
      <w:r w:rsidR="0011362F" w:rsidRPr="00077B1A">
        <w:t>)</w:t>
      </w:r>
      <w:r w:rsidR="0004204E">
        <w:t>.</w:t>
      </w:r>
    </w:p>
  </w:endnote>
  <w:endnote w:id="62">
    <w:p w14:paraId="0B9D21F0" w14:textId="76504C29" w:rsidR="00BC2F59" w:rsidRPr="00424DA6" w:rsidRDefault="00BC2F59">
      <w:pPr>
        <w:pStyle w:val="EndnoteText"/>
      </w:pPr>
      <w:r>
        <w:rPr>
          <w:rStyle w:val="EndnoteReference"/>
        </w:rPr>
        <w:endnoteRef/>
      </w:r>
      <w:r>
        <w:t xml:space="preserve"> </w:t>
      </w:r>
      <w:r w:rsidR="003C1ECD">
        <w:t xml:space="preserve">“Evaluation Report </w:t>
      </w:r>
      <w:r w:rsidR="004A496A">
        <w:t>on the Eligibility of Five California Rivers for Inclusion in the National Wild &amp; Scenic River System</w:t>
      </w:r>
      <w:r w:rsidR="009C7C25">
        <w:t>,</w:t>
      </w:r>
      <w:r w:rsidR="00BA0DE8">
        <w:t xml:space="preserve">” Heritage and </w:t>
      </w:r>
      <w:r w:rsidR="00F940BD">
        <w:t xml:space="preserve">Recreation Conservation Service, </w:t>
      </w:r>
      <w:r w:rsidR="002A207B">
        <w:t>Pacific Southwest Region, 1980, p. </w:t>
      </w:r>
      <w:r w:rsidR="00424DA6">
        <w:t>I</w:t>
      </w:r>
      <w:r w:rsidR="00C91AED">
        <w:noBreakHyphen/>
        <w:t>6. Friends of the River</w:t>
      </w:r>
      <w:r w:rsidR="00BA2337">
        <w:t xml:space="preserve"> files; </w:t>
      </w:r>
      <w:r w:rsidR="00FF5452">
        <w:t>(“</w:t>
      </w:r>
      <w:r w:rsidR="00BA2337" w:rsidRPr="00BA2337">
        <w:t>CA 2aii Eligibility Report</w:t>
      </w:r>
      <w:r w:rsidR="00BA2337">
        <w:t>.pdf</w:t>
      </w:r>
      <w:r w:rsidR="00FF5452">
        <w:t>”)</w:t>
      </w:r>
      <w:r w:rsidR="00E805AF">
        <w:t>.</w:t>
      </w:r>
    </w:p>
  </w:endnote>
  <w:endnote w:id="63">
    <w:p w14:paraId="104139B4" w14:textId="3618F3DE" w:rsidR="00E2000F" w:rsidRDefault="00E2000F">
      <w:pPr>
        <w:pStyle w:val="EndnoteText"/>
      </w:pPr>
      <w:r>
        <w:rPr>
          <w:rStyle w:val="EndnoteReference"/>
        </w:rPr>
        <w:endnoteRef/>
      </w:r>
      <w:r>
        <w:t xml:space="preserve"> </w:t>
      </w:r>
      <w:r w:rsidR="00625CF1" w:rsidRPr="00625CF1">
        <w:t>Federal Register</w:t>
      </w:r>
      <w:r w:rsidR="00A13578">
        <w:t xml:space="preserve">, </w:t>
      </w:r>
      <w:r w:rsidR="00625CF1" w:rsidRPr="00625CF1">
        <w:t>Vol. 46, No. 15</w:t>
      </w:r>
      <w:r w:rsidR="00D96A0F">
        <w:t>, p. 74</w:t>
      </w:r>
      <w:r w:rsidR="00A13578">
        <w:t>84,</w:t>
      </w:r>
      <w:r w:rsidR="00625CF1" w:rsidRPr="00625CF1">
        <w:t xml:space="preserve"> Friday, January 23, 1981</w:t>
      </w:r>
      <w:r w:rsidR="00A13578">
        <w:t xml:space="preserve">. </w:t>
      </w:r>
      <w:r w:rsidR="006B2359">
        <w:t>F</w:t>
      </w:r>
      <w:r w:rsidR="00BC0B51">
        <w:t>riends of the River files; (“</w:t>
      </w:r>
      <w:r w:rsidRPr="00E2000F">
        <w:t>North Coast Rivers FedReg Notice 1981</w:t>
      </w:r>
      <w:r w:rsidR="006B2359">
        <w:t>.pdf”</w:t>
      </w:r>
      <w:r w:rsidR="00BC0B51">
        <w:t>)</w:t>
      </w:r>
    </w:p>
  </w:endnote>
  <w:endnote w:id="64">
    <w:p w14:paraId="62A799FC" w14:textId="6A5FB2FC" w:rsidR="00FF2F0E" w:rsidRDefault="00FF2F0E">
      <w:pPr>
        <w:pStyle w:val="EndnoteText"/>
      </w:pPr>
      <w:r>
        <w:rPr>
          <w:rStyle w:val="EndnoteReference"/>
        </w:rPr>
        <w:endnoteRef/>
      </w:r>
      <w:r>
        <w:t xml:space="preserve"> </w:t>
      </w:r>
      <w:hyperlink r:id="rId39" w:history="1">
        <w:r w:rsidRPr="00847856">
          <w:rPr>
            <w:rStyle w:val="Hyperlink"/>
          </w:rPr>
          <w:t>https://www.rivers.gov/about</w:t>
        </w:r>
      </w:hyperlink>
      <w:r w:rsidR="004115EC">
        <w:t>. (The National Park Service has maintained this website</w:t>
      </w:r>
      <w:r w:rsidR="00595E06">
        <w:t xml:space="preserve"> for decades and is an important portal to information </w:t>
      </w:r>
      <w:r w:rsidR="00A72AD1">
        <w:t>about the national wild &amp; scenic river system.)</w:t>
      </w:r>
    </w:p>
  </w:endnote>
  <w:endnote w:id="65">
    <w:p w14:paraId="1E8DC6BA" w14:textId="6434EA21" w:rsidR="00381F69" w:rsidRPr="00EB2A88" w:rsidRDefault="00381F69">
      <w:pPr>
        <w:pStyle w:val="EndnoteText"/>
      </w:pPr>
      <w:r>
        <w:rPr>
          <w:rStyle w:val="EndnoteReference"/>
        </w:rPr>
        <w:endnoteRef/>
      </w:r>
      <w:r>
        <w:t xml:space="preserve"> </w:t>
      </w:r>
      <w:r>
        <w:rPr>
          <w:i/>
          <w:iCs/>
        </w:rPr>
        <w:t>Wild and Scenic</w:t>
      </w:r>
      <w:r w:rsidR="00EB2A88">
        <w:rPr>
          <w:i/>
          <w:iCs/>
        </w:rPr>
        <w:t xml:space="preserve"> Rivers, an American Legacy</w:t>
      </w:r>
      <w:r w:rsidR="00EB2A88">
        <w:t xml:space="preserve">, by Tim Palmer, </w:t>
      </w:r>
      <w:r w:rsidR="00FD1FCE">
        <w:t>Oregon State University Press</w:t>
      </w:r>
      <w:r w:rsidR="000B138B">
        <w:t xml:space="preserve">, </w:t>
      </w:r>
      <w:r w:rsidR="00A76C87">
        <w:t>2017.</w:t>
      </w:r>
    </w:p>
  </w:endnote>
  <w:endnote w:id="66">
    <w:p w14:paraId="27A698EA" w14:textId="36539A3F" w:rsidR="00F53072" w:rsidRDefault="00DC2F6B">
      <w:pPr>
        <w:pStyle w:val="EndnoteText"/>
      </w:pPr>
      <w:r>
        <w:rPr>
          <w:rStyle w:val="EndnoteReference"/>
        </w:rPr>
        <w:endnoteRef/>
      </w:r>
      <w:r>
        <w:t xml:space="preserve"> </w:t>
      </w:r>
      <w:hyperlink r:id="rId40" w:history="1">
        <w:r w:rsidR="00F53072" w:rsidRPr="00847856">
          <w:rPr>
            <w:rStyle w:val="Hyperlink"/>
          </w:rPr>
          <w:t>https://www.rivers.gov/map</w:t>
        </w:r>
      </w:hyperlink>
      <w:r w:rsidR="00F53072">
        <w:t>. (NPS national wild &amp; scenic river maps)</w:t>
      </w:r>
    </w:p>
  </w:endnote>
  <w:endnote w:id="67">
    <w:p w14:paraId="24DBD03E" w14:textId="054B1A34" w:rsidR="00BE5EDB" w:rsidRDefault="00BE5EDB">
      <w:pPr>
        <w:pStyle w:val="EndnoteText"/>
      </w:pPr>
      <w:r>
        <w:rPr>
          <w:rStyle w:val="EndnoteReference"/>
        </w:rPr>
        <w:endnoteRef/>
      </w:r>
      <w:r>
        <w:t xml:space="preserve"> </w:t>
      </w:r>
      <w:r w:rsidR="004832B1">
        <w:t>T</w:t>
      </w:r>
      <w:r w:rsidR="00AE69D3">
        <w:t xml:space="preserve">he </w:t>
      </w:r>
      <w:r w:rsidR="00CF4E5D">
        <w:t xml:space="preserve">list of federal eligibility </w:t>
      </w:r>
      <w:r w:rsidR="00B955EB">
        <w:t xml:space="preserve">determinations </w:t>
      </w:r>
      <w:r w:rsidR="00CF4E5D">
        <w:t>and suitability finding</w:t>
      </w:r>
      <w:r w:rsidR="00AF5DAC">
        <w:t>s</w:t>
      </w:r>
      <w:r w:rsidR="00BD3703">
        <w:t xml:space="preserve"> undertaken under </w:t>
      </w:r>
      <w:r w:rsidR="0080272C">
        <w:t>§</w:t>
      </w:r>
      <w:r w:rsidR="00736414">
        <w:t>§ 5(a) &amp; 5(d) of the National Wild &amp; Scenic Rivers Act</w:t>
      </w:r>
      <w:r w:rsidR="00B955EB">
        <w:t xml:space="preserve"> represent</w:t>
      </w:r>
      <w:r w:rsidR="002D1A07">
        <w:t>s</w:t>
      </w:r>
      <w:r w:rsidR="00B955EB">
        <w:t xml:space="preserve"> decades of work</w:t>
      </w:r>
      <w:r w:rsidR="007E2E35">
        <w:t xml:space="preserve"> and been the basis of </w:t>
      </w:r>
      <w:r w:rsidR="009A74E1">
        <w:t xml:space="preserve">many subsequent designations </w:t>
      </w:r>
      <w:r w:rsidR="00F23193">
        <w:t xml:space="preserve">and interim protective </w:t>
      </w:r>
      <w:r w:rsidR="00792CBB">
        <w:t xml:space="preserve">river </w:t>
      </w:r>
      <w:r w:rsidR="00F23193">
        <w:t xml:space="preserve">management </w:t>
      </w:r>
      <w:r w:rsidR="00832DA1">
        <w:t>policies</w:t>
      </w:r>
      <w:r w:rsidR="00B955EB">
        <w:t xml:space="preserve">. In California </w:t>
      </w:r>
      <w:r w:rsidR="009C7853">
        <w:t xml:space="preserve">the first wave of U.S. Forest Service and Bureau of Land Management </w:t>
      </w:r>
      <w:r w:rsidR="00AF1E13">
        <w:t xml:space="preserve">land management plans </w:t>
      </w:r>
      <w:r w:rsidR="00D607A0">
        <w:t>that featured th</w:t>
      </w:r>
      <w:r w:rsidR="00FA253B">
        <w:t xml:space="preserve">is work began </w:t>
      </w:r>
      <w:r w:rsidR="00EC3D6A">
        <w:t xml:space="preserve">to daylight </w:t>
      </w:r>
      <w:r w:rsidR="00FA253B">
        <w:t xml:space="preserve">in the early to mid-1980s. </w:t>
      </w:r>
      <w:r w:rsidR="004051C2">
        <w:t xml:space="preserve">The planning work was closely </w:t>
      </w:r>
      <w:r w:rsidR="003B6329">
        <w:t xml:space="preserve">followed by and advocated for by </w:t>
      </w:r>
      <w:r w:rsidR="00661197">
        <w:t>conservation groups such as CalWild (then the California Wilderness Coalition) and Friends of the River</w:t>
      </w:r>
      <w:r w:rsidR="00624E4A">
        <w:t xml:space="preserve"> and </w:t>
      </w:r>
      <w:r w:rsidR="00F038C5">
        <w:t>has continued over the decades</w:t>
      </w:r>
      <w:r w:rsidR="00624E4A">
        <w:t>.</w:t>
      </w:r>
      <w:r w:rsidR="00661197">
        <w:t xml:space="preserve"> </w:t>
      </w:r>
      <w:r w:rsidR="001E7407">
        <w:t xml:space="preserve">The list is </w:t>
      </w:r>
      <w:r w:rsidR="004D322D">
        <w:t xml:space="preserve">currently </w:t>
      </w:r>
      <w:r w:rsidR="001E7407">
        <w:t xml:space="preserve">held by these groups and American Whitewater. </w:t>
      </w:r>
      <w:r w:rsidR="00CD4E32">
        <w:t xml:space="preserve">You can </w:t>
      </w:r>
      <w:r w:rsidR="00181AFC">
        <w:t xml:space="preserve">contact </w:t>
      </w:r>
      <w:r w:rsidR="00D6546E">
        <w:t>these groups</w:t>
      </w:r>
      <w:r w:rsidR="00181AFC">
        <w:t xml:space="preserve"> </w:t>
      </w:r>
      <w:r w:rsidR="00D6546E">
        <w:t>if you need access to this work.</w:t>
      </w:r>
    </w:p>
  </w:endnote>
  <w:endnote w:id="68">
    <w:p w14:paraId="03C38F09" w14:textId="00AAE175" w:rsidR="004159B0" w:rsidRDefault="004159B0">
      <w:pPr>
        <w:pStyle w:val="EndnoteText"/>
      </w:pPr>
      <w:r>
        <w:rPr>
          <w:rStyle w:val="EndnoteReference"/>
        </w:rPr>
        <w:endnoteRef/>
      </w:r>
      <w:r>
        <w:t xml:space="preserve"> </w:t>
      </w:r>
      <w:hyperlink r:id="rId41" w:history="1">
        <w:r w:rsidRPr="000A03AA">
          <w:rPr>
            <w:rStyle w:val="Hyperlink"/>
          </w:rPr>
          <w:t>https://www.rivers.gov/rivers/rivers/sites/rivers/files/2023-07/boundaries.pdf</w:t>
        </w:r>
      </w:hyperlink>
      <w:r>
        <w:t>.</w:t>
      </w:r>
      <w:r w:rsidR="006F7AF1">
        <w:t xml:space="preserve"> </w:t>
      </w:r>
      <w:r w:rsidR="00DE756C">
        <w:t xml:space="preserve">“Establishment of </w:t>
      </w:r>
      <w:r w:rsidR="008267F9">
        <w:t xml:space="preserve">Wild &amp; Scenic River Boundaries,” </w:t>
      </w:r>
      <w:r w:rsidR="006F7AF1" w:rsidRPr="006F7AF1">
        <w:t>Technical Papers, Interagency Wild &amp; Scenic Rivers Coordinating Council.</w:t>
      </w:r>
    </w:p>
  </w:endnote>
  <w:endnote w:id="69">
    <w:p w14:paraId="20AEEE8E" w14:textId="5981B91E" w:rsidR="00FE6529" w:rsidRDefault="00FE6529">
      <w:pPr>
        <w:pStyle w:val="EndnoteText"/>
      </w:pPr>
      <w:r>
        <w:rPr>
          <w:rStyle w:val="EndnoteReference"/>
        </w:rPr>
        <w:endnoteRef/>
      </w:r>
      <w:r>
        <w:t xml:space="preserve"> </w:t>
      </w:r>
      <w:r w:rsidRPr="00FE6529">
        <w:t>H.R. 2431 (Rep. Gary Condit, D</w:t>
      </w:r>
      <w:r w:rsidRPr="00FE6529">
        <w:noBreakHyphen/>
        <w:t>Modesto) P.L. 102</w:t>
      </w:r>
      <w:r w:rsidRPr="00FE6529">
        <w:noBreakHyphen/>
        <w:t xml:space="preserve">432. </w:t>
      </w:r>
      <w:hyperlink r:id="rId42" w:history="1">
        <w:r w:rsidRPr="00FE6529">
          <w:rPr>
            <w:rStyle w:val="Hyperlink"/>
          </w:rPr>
          <w:t>https://www.rivers.gov/sites/rivers/files/2022-10/Public%20Law%20102-432.pdf</w:t>
        </w:r>
      </w:hyperlink>
      <w:r w:rsidRPr="00FE6529">
        <w:t>. (Merced River 1992 designation and mining withdrawal.)</w:t>
      </w:r>
    </w:p>
  </w:endnote>
  <w:endnote w:id="70">
    <w:p w14:paraId="376B47DF" w14:textId="6ADB515F" w:rsidR="005C69A0" w:rsidRDefault="005C69A0">
      <w:pPr>
        <w:pStyle w:val="EndnoteText"/>
      </w:pPr>
      <w:r>
        <w:rPr>
          <w:rStyle w:val="EndnoteReference"/>
        </w:rPr>
        <w:endnoteRef/>
      </w:r>
      <w:r>
        <w:t xml:space="preserve"> </w:t>
      </w:r>
      <w:hyperlink r:id="rId43" w:history="1">
        <w:r w:rsidRPr="00A3013C">
          <w:rPr>
            <w:rStyle w:val="Hyperlink"/>
          </w:rPr>
          <w:t>https://crsreports.congress.gov/product/pdf/R/R42614/19</w:t>
        </w:r>
      </w:hyperlink>
      <w:r w:rsidR="00BB08B6">
        <w:t xml:space="preserve">. (Brief description of the National Wild &amp; Scenic Rivers Act </w:t>
      </w:r>
      <w:r w:rsidR="000C1B74">
        <w:t>by the Congressional Research Service)</w:t>
      </w:r>
      <w:r w:rsidR="0004204E">
        <w:t>.</w:t>
      </w:r>
    </w:p>
  </w:endnote>
  <w:endnote w:id="71">
    <w:p w14:paraId="2810C6DC" w14:textId="238F6077" w:rsidR="00A97A96" w:rsidRDefault="00A97A96">
      <w:pPr>
        <w:pStyle w:val="EndnoteText"/>
      </w:pPr>
      <w:r>
        <w:rPr>
          <w:rStyle w:val="EndnoteReference"/>
        </w:rPr>
        <w:endnoteRef/>
      </w:r>
      <w:r>
        <w:t xml:space="preserve"> </w:t>
      </w:r>
      <w:hyperlink r:id="rId44" w:history="1">
        <w:r w:rsidRPr="00A3013C">
          <w:rPr>
            <w:rStyle w:val="Hyperlink"/>
          </w:rPr>
          <w:t>https://www.everycrsreport.com/reports/R41081.html</w:t>
        </w:r>
      </w:hyperlink>
      <w:r w:rsidR="0004204E" w:rsidRPr="00F45EE8">
        <w:rPr>
          <w:rStyle w:val="Hyperlink"/>
          <w:color w:val="auto"/>
          <w:u w:val="none"/>
        </w:rPr>
        <w:t>.</w:t>
      </w:r>
      <w:r w:rsidR="00E42AE1">
        <w:t xml:space="preserve"> (“</w:t>
      </w:r>
      <w:r w:rsidR="00E42AE1" w:rsidRPr="00E42AE1">
        <w:t>The Wild and Scenic Rivers Act (WSRA): Protections, Federal Water Rights, and Development Restrictions</w:t>
      </w:r>
      <w:r w:rsidR="00E42AE1">
        <w:t>”)</w:t>
      </w:r>
      <w:r w:rsidR="00F45EE8">
        <w:t>.</w:t>
      </w:r>
    </w:p>
  </w:endnote>
  <w:endnote w:id="72">
    <w:p w14:paraId="769A01B4" w14:textId="41AF004B" w:rsidR="0001076B" w:rsidRDefault="006971E7">
      <w:pPr>
        <w:pStyle w:val="EndnoteText"/>
      </w:pPr>
      <w:r>
        <w:rPr>
          <w:rStyle w:val="EndnoteReference"/>
        </w:rPr>
        <w:endnoteRef/>
      </w:r>
      <w:r>
        <w:t xml:space="preserve"> </w:t>
      </w:r>
      <w:hyperlink r:id="rId45" w:history="1">
        <w:r w:rsidR="0001076B" w:rsidRPr="000A03AA">
          <w:rPr>
            <w:rStyle w:val="Hyperlink"/>
          </w:rPr>
          <w:t>https://www.rivers.gov/rivers/rivers/sites/rivers/files/2023-01/wsr-act-evolution.pdf</w:t>
        </w:r>
      </w:hyperlink>
      <w:r w:rsidR="0001076B">
        <w:t>.</w:t>
      </w:r>
    </w:p>
  </w:endnote>
  <w:endnote w:id="73">
    <w:p w14:paraId="73508AEE" w14:textId="5C2EDA42" w:rsidR="009479AD" w:rsidRDefault="009479AD">
      <w:pPr>
        <w:pStyle w:val="EndnoteText"/>
      </w:pPr>
      <w:r>
        <w:rPr>
          <w:rStyle w:val="EndnoteReference"/>
        </w:rPr>
        <w:endnoteRef/>
      </w:r>
      <w:r>
        <w:t xml:space="preserve"> </w:t>
      </w:r>
      <w:hyperlink r:id="rId46" w:history="1">
        <w:r w:rsidRPr="00ED28DD">
          <w:rPr>
            <w:rStyle w:val="Hyperlink"/>
          </w:rPr>
          <w:t>https://www.rivers.gov/apps/council</w:t>
        </w:r>
      </w:hyperlink>
      <w:r w:rsidR="0013161E">
        <w:t xml:space="preserve"> (Interagency Wild &amp; Scenic Rivers Council)</w:t>
      </w:r>
    </w:p>
  </w:endnote>
  <w:endnote w:id="74">
    <w:p w14:paraId="0F2E48C1" w14:textId="47282482" w:rsidR="00A54C0F" w:rsidRDefault="00A54C0F">
      <w:pPr>
        <w:pStyle w:val="EndnoteText"/>
      </w:pPr>
      <w:r>
        <w:rPr>
          <w:rStyle w:val="EndnoteReference"/>
        </w:rPr>
        <w:endnoteRef/>
      </w:r>
      <w:r>
        <w:t xml:space="preserve"> </w:t>
      </w:r>
      <w:r w:rsidR="00E75148">
        <w:t xml:space="preserve">The Council does not appear to be publishing </w:t>
      </w:r>
      <w:r w:rsidR="0062366B">
        <w:t>its Reference Guide at present</w:t>
      </w:r>
      <w:r w:rsidR="00DF084B">
        <w:t xml:space="preserve">. Rather, it is relying on its series of technical papers that </w:t>
      </w:r>
      <w:r w:rsidR="000A26DF">
        <w:t>were often important part</w:t>
      </w:r>
      <w:r w:rsidR="00BA69E4">
        <w:t>s</w:t>
      </w:r>
      <w:r w:rsidR="000A26DF">
        <w:t xml:space="preserve"> of the earlier Reference Guide. </w:t>
      </w:r>
      <w:r w:rsidR="0043219F">
        <w:t xml:space="preserve">However, copies of the Reference Guide still exist in various forms. </w:t>
      </w:r>
      <w:r w:rsidR="00756976">
        <w:t>The National Park Service has a</w:t>
      </w:r>
      <w:r w:rsidR="00955CC7">
        <w:t>n NPS-specific</w:t>
      </w:r>
      <w:r w:rsidR="00756976">
        <w:t xml:space="preserve"> </w:t>
      </w:r>
      <w:r w:rsidR="006C5A62">
        <w:t>20</w:t>
      </w:r>
      <w:r w:rsidR="00955CC7">
        <w:t>21</w:t>
      </w:r>
      <w:r w:rsidR="00B17540">
        <w:t xml:space="preserve"> </w:t>
      </w:r>
      <w:r w:rsidR="006C5A62">
        <w:t xml:space="preserve">version </w:t>
      </w:r>
      <w:r w:rsidR="00955CC7">
        <w:t>posted</w:t>
      </w:r>
      <w:r w:rsidR="00BD270F">
        <w:t>:</w:t>
      </w:r>
      <w:r w:rsidR="00955CC7">
        <w:t xml:space="preserve"> </w:t>
      </w:r>
      <w:hyperlink r:id="rId47" w:history="1">
        <w:r w:rsidR="00955CC7" w:rsidRPr="00B144AE">
          <w:rPr>
            <w:rStyle w:val="Hyperlink"/>
          </w:rPr>
          <w:t>https://www.nps.gov/subjects/policy/upload/RM-46_04-12-2021-2.pdf</w:t>
        </w:r>
      </w:hyperlink>
      <w:r w:rsidR="00955CC7">
        <w:t>.</w:t>
      </w:r>
      <w:r w:rsidR="008C5605">
        <w:t xml:space="preserve"> The Internet Archive </w:t>
      </w:r>
      <w:r w:rsidR="00733E49">
        <w:t>has the Reference Guide as it existed in 1997</w:t>
      </w:r>
      <w:r w:rsidR="00BD270F">
        <w:t xml:space="preserve">: </w:t>
      </w:r>
      <w:hyperlink r:id="rId48" w:history="1">
        <w:r w:rsidR="00BD270F" w:rsidRPr="00B144AE">
          <w:rPr>
            <w:rStyle w:val="Hyperlink"/>
          </w:rPr>
          <w:t>https://archive.org/details/wildscenicrivers00inte</w:t>
        </w:r>
      </w:hyperlink>
      <w:r w:rsidR="003A6C53" w:rsidRPr="003A6C53">
        <w:rPr>
          <w:rStyle w:val="Hyperlink"/>
          <w:color w:val="auto"/>
          <w:u w:val="none"/>
        </w:rPr>
        <w:t>.</w:t>
      </w:r>
    </w:p>
  </w:endnote>
  <w:endnote w:id="75">
    <w:p w14:paraId="5DBB93B6" w14:textId="3C74C598" w:rsidR="003614EA" w:rsidRDefault="000264C9">
      <w:pPr>
        <w:pStyle w:val="EndnoteText"/>
      </w:pPr>
      <w:r>
        <w:rPr>
          <w:rStyle w:val="EndnoteReference"/>
        </w:rPr>
        <w:endnoteRef/>
      </w:r>
      <w:r>
        <w:t xml:space="preserve"> </w:t>
      </w:r>
      <w:hyperlink r:id="rId49" w:history="1">
        <w:r w:rsidR="003614EA" w:rsidRPr="00F92CF3">
          <w:rPr>
            <w:rStyle w:val="Hyperlink"/>
          </w:rPr>
          <w:t>https://www.rivers.gov/technical-papers</w:t>
        </w:r>
      </w:hyperlink>
      <w:r w:rsidR="003614EA">
        <w:t>.</w:t>
      </w:r>
    </w:p>
    <w:p w14:paraId="6CB71A67" w14:textId="1C7B2CDC" w:rsidR="000264C9" w:rsidRDefault="001D2D87">
      <w:pPr>
        <w:pStyle w:val="EndnoteText"/>
      </w:pPr>
      <w:r>
        <w:t>(Interagency Wild &amp; Scenic Rivers Council technical papers)</w:t>
      </w:r>
      <w:r w:rsidR="00EA5E7A">
        <w:t>.</w:t>
      </w:r>
    </w:p>
  </w:endnote>
  <w:endnote w:id="76">
    <w:p w14:paraId="4E4A44E5" w14:textId="2B45EB44" w:rsidR="0042306E" w:rsidRDefault="0042306E">
      <w:pPr>
        <w:pStyle w:val="EndnoteText"/>
      </w:pPr>
      <w:r>
        <w:rPr>
          <w:rStyle w:val="EndnoteReference"/>
        </w:rPr>
        <w:endnoteRef/>
      </w:r>
      <w:r>
        <w:t xml:space="preserve"> The Interagency Wild &amp; Scenic Coordinating Council maintains a website, which is a portal for various resources: </w:t>
      </w:r>
      <w:hyperlink r:id="rId50" w:history="1">
        <w:r w:rsidRPr="00F92CF3">
          <w:rPr>
            <w:rStyle w:val="Hyperlink"/>
          </w:rPr>
          <w:t>https://www.rivers.gov/</w:t>
        </w:r>
      </w:hyperlink>
      <w:r>
        <w:t>.</w:t>
      </w:r>
    </w:p>
  </w:endnote>
  <w:endnote w:id="77">
    <w:p w14:paraId="265FAD3A" w14:textId="59FA63F2" w:rsidR="00815486" w:rsidRDefault="002568DB">
      <w:pPr>
        <w:pStyle w:val="EndnoteText"/>
      </w:pPr>
      <w:r>
        <w:rPr>
          <w:rStyle w:val="EndnoteReference"/>
        </w:rPr>
        <w:endnoteRef/>
      </w:r>
      <w:r>
        <w:t xml:space="preserve"> </w:t>
      </w:r>
      <w:hyperlink r:id="rId51" w:history="1">
        <w:r w:rsidR="00D217D2" w:rsidRPr="00291BBE">
          <w:rPr>
            <w:rStyle w:val="Hyperlink"/>
          </w:rPr>
          <w:t>https://www.calwild.org/wp-content/uploads/2019/03/WSRs-in-CA-2019.pdf</w:t>
        </w:r>
      </w:hyperlink>
      <w:r w:rsidR="00BB0F51">
        <w:t xml:space="preserve"> and </w:t>
      </w:r>
      <w:hyperlink r:id="rId52" w:history="1">
        <w:r w:rsidR="00815486" w:rsidRPr="00847856">
          <w:rPr>
            <w:rStyle w:val="Hyperlink"/>
          </w:rPr>
          <w:t>https://www.friendsoftheriver.org/wp-content/uploads/2025/04/2019-WSRs-in-CA.pdf</w:t>
        </w:r>
      </w:hyperlink>
      <w:r w:rsidR="00815486">
        <w:t>.</w:t>
      </w:r>
    </w:p>
    <w:p w14:paraId="644FA178" w14:textId="18B1210B" w:rsidR="00D217D2" w:rsidRDefault="00D217D2">
      <w:pPr>
        <w:pStyle w:val="EndnoteText"/>
      </w:pPr>
      <w:r>
        <w:t>(</w:t>
      </w:r>
      <w:r w:rsidR="002F44D3">
        <w:t xml:space="preserve">The </w:t>
      </w:r>
      <w:r w:rsidR="007E42C9">
        <w:t xml:space="preserve">2019 update of the </w:t>
      </w:r>
      <w:r>
        <w:t xml:space="preserve">CA </w:t>
      </w:r>
      <w:r w:rsidR="00215080">
        <w:t xml:space="preserve">state and </w:t>
      </w:r>
      <w:r>
        <w:t xml:space="preserve">national wild &amp; scenic rivers database </w:t>
      </w:r>
      <w:r w:rsidR="008C1CA8">
        <w:t>with</w:t>
      </w:r>
      <w:r w:rsidR="00456B74">
        <w:t xml:space="preserve">, managing agencies, </w:t>
      </w:r>
      <w:r w:rsidR="003A758E">
        <w:t xml:space="preserve">miles, </w:t>
      </w:r>
      <w:r w:rsidR="00456B74">
        <w:t>date designated,</w:t>
      </w:r>
      <w:r w:rsidR="008C1CA8">
        <w:t xml:space="preserve"> outstandingly </w:t>
      </w:r>
      <w:r w:rsidR="00174FF5">
        <w:t xml:space="preserve">or extraordinarily </w:t>
      </w:r>
      <w:r w:rsidR="008C1CA8">
        <w:t>remarkable values</w:t>
      </w:r>
      <w:r w:rsidR="00215080">
        <w:t xml:space="preserve">, </w:t>
      </w:r>
      <w:r w:rsidR="00C40CB4">
        <w:t xml:space="preserve">and </w:t>
      </w:r>
      <w:r w:rsidR="00215080">
        <w:t>counties</w:t>
      </w:r>
      <w:r w:rsidR="008C1CA8">
        <w:t>.)</w:t>
      </w:r>
    </w:p>
  </w:endnote>
  <w:endnote w:id="78">
    <w:p w14:paraId="79C2A62A" w14:textId="49A35278" w:rsidR="00E40FF9" w:rsidRDefault="00E40FF9" w:rsidP="00E40FF9">
      <w:pPr>
        <w:pStyle w:val="EndnoteText"/>
      </w:pPr>
      <w:r>
        <w:rPr>
          <w:rStyle w:val="EndnoteReference"/>
        </w:rPr>
        <w:endnoteRef/>
      </w:r>
      <w:r>
        <w:t xml:space="preserve"> </w:t>
      </w:r>
      <w:r w:rsidR="00AB54CF">
        <w:t>At one</w:t>
      </w:r>
      <w:r w:rsidR="00B8090F">
        <w:t xml:space="preserve"> time</w:t>
      </w:r>
      <w:r w:rsidR="00AB54CF">
        <w:t xml:space="preserve">, </w:t>
      </w:r>
      <w:r w:rsidR="001E295C">
        <w:t xml:space="preserve">the CAWSRA provided for Secretarial </w:t>
      </w:r>
      <w:r w:rsidR="00B8090F">
        <w:t xml:space="preserve">recommendations unprompted by the legislature. </w:t>
      </w:r>
      <w:r w:rsidR="005E076C">
        <w:t xml:space="preserve">The 1972 (original) CAWSRA </w:t>
      </w:r>
      <w:r w:rsidR="0089385A">
        <w:t>§ </w:t>
      </w:r>
      <w:r w:rsidR="00266AD6">
        <w:t>5</w:t>
      </w:r>
      <w:r w:rsidR="00831CCC">
        <w:t>0</w:t>
      </w:r>
      <w:r w:rsidR="00266AD6">
        <w:t>9</w:t>
      </w:r>
      <w:r w:rsidR="004721AF">
        <w:t>3</w:t>
      </w:r>
      <w:r w:rsidR="00266AD6">
        <w:t xml:space="preserve">.54(e) </w:t>
      </w:r>
      <w:r w:rsidR="000343F2">
        <w:t>contained this provision: “</w:t>
      </w:r>
      <w:r>
        <w:t>Other rivers which qualify for inclusion in the system may be recommended to the Legislature by the secretary.</w:t>
      </w:r>
      <w:r w:rsidR="000343F2">
        <w:t>”</w:t>
      </w:r>
      <w:r w:rsidR="008A1FD5">
        <w:t xml:space="preserve"> </w:t>
      </w:r>
      <w:r w:rsidR="00603134" w:rsidRPr="003026B5">
        <w:t>Friends of the River files</w:t>
      </w:r>
      <w:r w:rsidR="00603134">
        <w:t>;</w:t>
      </w:r>
      <w:r w:rsidR="00603134" w:rsidRPr="003026B5">
        <w:t xml:space="preserve"> </w:t>
      </w:r>
      <w:r w:rsidR="00603134">
        <w:t>(</w:t>
      </w:r>
      <w:r w:rsidR="00603134" w:rsidRPr="003026B5">
        <w:t>“</w:t>
      </w:r>
      <w:r w:rsidR="00603134">
        <w:t>CAWSRA</w:t>
      </w:r>
      <w:r w:rsidR="00603134" w:rsidRPr="003026B5">
        <w:t xml:space="preserve"> </w:t>
      </w:r>
      <w:r w:rsidR="00603134">
        <w:t xml:space="preserve">Statutes of </w:t>
      </w:r>
      <w:r w:rsidR="00603134" w:rsidRPr="003026B5">
        <w:t>1972 leg enrolled txt (ocr).pdf”</w:t>
      </w:r>
      <w:r w:rsidR="00603134">
        <w:t>)</w:t>
      </w:r>
      <w:r w:rsidR="00ED0B66">
        <w:t xml:space="preserve"> </w:t>
      </w:r>
      <w:r w:rsidR="008A1FD5">
        <w:t xml:space="preserve">It was </w:t>
      </w:r>
      <w:r w:rsidR="00831CCC">
        <w:t>succeeded</w:t>
      </w:r>
      <w:r w:rsidR="007C0A28">
        <w:t xml:space="preserve"> </w:t>
      </w:r>
      <w:r w:rsidR="004450F6">
        <w:t xml:space="preserve">after 1982 </w:t>
      </w:r>
      <w:r w:rsidR="007C0A28">
        <w:t>by 509</w:t>
      </w:r>
      <w:r w:rsidR="00BE0080">
        <w:t>3.54</w:t>
      </w:r>
      <w:r w:rsidR="00EA11B6">
        <w:t>7(a)</w:t>
      </w:r>
      <w:r w:rsidR="004721AF">
        <w:t>: “</w:t>
      </w:r>
      <w:r w:rsidR="00EA11B6" w:rsidRPr="00EA11B6">
        <w:t>The secretary shall study and submit to the Governor</w:t>
      </w:r>
      <w:r w:rsidR="00EA11B6">
        <w:t xml:space="preserve"> </w:t>
      </w:r>
      <w:r w:rsidR="00EA11B6" w:rsidRPr="00EA11B6">
        <w:t>and the Legislature reports on the suitability or nonsuitability for</w:t>
      </w:r>
      <w:r w:rsidR="00EA11B6">
        <w:t xml:space="preserve"> </w:t>
      </w:r>
      <w:r w:rsidR="00EA11B6" w:rsidRPr="00EA11B6">
        <w:t>addition to the system of rivers or segments thereof which are</w:t>
      </w:r>
      <w:r w:rsidR="00EA11B6">
        <w:t xml:space="preserve"> </w:t>
      </w:r>
      <w:r w:rsidR="00EA11B6" w:rsidRPr="00EA11B6">
        <w:t>designated by the Legislature as potential additions to the system.</w:t>
      </w:r>
      <w:r w:rsidR="004450F6">
        <w:t xml:space="preserve"> </w:t>
      </w:r>
      <w:r w:rsidR="00EA11B6" w:rsidRPr="00EA11B6">
        <w:t>The secretary shall report to the Legislature his or her</w:t>
      </w:r>
      <w:r w:rsidR="004450F6">
        <w:t xml:space="preserve"> </w:t>
      </w:r>
      <w:r w:rsidR="00EA11B6" w:rsidRPr="00EA11B6">
        <w:t>recommendations and proposals with respect to the designation of a</w:t>
      </w:r>
      <w:r w:rsidR="004450F6">
        <w:t xml:space="preserve"> </w:t>
      </w:r>
      <w:r w:rsidR="00EA11B6" w:rsidRPr="00EA11B6">
        <w:t>river or segment.</w:t>
      </w:r>
      <w:r w:rsidR="004450F6">
        <w:t>”</w:t>
      </w:r>
    </w:p>
  </w:endnote>
  <w:endnote w:id="79">
    <w:p w14:paraId="7E27D4AC" w14:textId="000E86DC" w:rsidR="00B94733" w:rsidRDefault="00B94733">
      <w:pPr>
        <w:pStyle w:val="EndnoteText"/>
      </w:pPr>
      <w:r>
        <w:rPr>
          <w:rStyle w:val="EndnoteReference"/>
        </w:rPr>
        <w:endnoteRef/>
      </w:r>
      <w:r>
        <w:t xml:space="preserve"> </w:t>
      </w:r>
      <w:r w:rsidR="00832CC7">
        <w:t xml:space="preserve">Friends of the River files; </w:t>
      </w:r>
      <w:r w:rsidR="00D92028">
        <w:t>(“</w:t>
      </w:r>
      <w:r w:rsidR="00D92028" w:rsidRPr="00D92028">
        <w:t>Eligible Rivers Inventory 2026</w:t>
      </w:r>
      <w:r w:rsidR="00D92028">
        <w:t xml:space="preserve">.xls”) </w:t>
      </w:r>
      <w:r w:rsidR="00EF3B84">
        <w:t>Contact CalWild, Friends of the River, or American Rivers for access to the</w:t>
      </w:r>
      <w:r w:rsidR="00414058">
        <w:t xml:space="preserve"> </w:t>
      </w:r>
      <w:r w:rsidR="00843E24">
        <w:t>spreadsheet</w:t>
      </w:r>
      <w:r w:rsidR="00BE6CEF">
        <w:t xml:space="preserve"> depicting decades of</w:t>
      </w:r>
      <w:r w:rsidR="00414058">
        <w:t xml:space="preserve"> federal agency </w:t>
      </w:r>
      <w:r w:rsidR="003B51F3">
        <w:t>§</w:t>
      </w:r>
      <w:r w:rsidR="009C1ECA">
        <w:t>5(a)</w:t>
      </w:r>
      <w:r w:rsidR="00650F6E">
        <w:t xml:space="preserve"> or </w:t>
      </w:r>
      <w:r w:rsidR="003B51F3">
        <w:t>§5(d)</w:t>
      </w:r>
      <w:r w:rsidR="009C1ECA">
        <w:t xml:space="preserve"> work.</w:t>
      </w:r>
    </w:p>
  </w:endnote>
  <w:endnote w:id="80">
    <w:p w14:paraId="68BF1D44" w14:textId="33C661F1" w:rsidR="00A442DC" w:rsidRDefault="00720E62">
      <w:pPr>
        <w:pStyle w:val="EndnoteText"/>
      </w:pPr>
      <w:r>
        <w:rPr>
          <w:rStyle w:val="EndnoteReference"/>
        </w:rPr>
        <w:endnoteRef/>
      </w:r>
      <w:r>
        <w:t xml:space="preserve"> </w:t>
      </w:r>
      <w:r w:rsidRPr="00720E62">
        <w:t>“The Wild &amp; Scenic River Study Process,” Technical Report Prepared for the Interagency Wild &amp; Scenic River Coordinating Council, Wild &amp; Scenic River Reference Guide, 1999, p.</w:t>
      </w:r>
      <w:r w:rsidR="00EA5E7A">
        <w:t> </w:t>
      </w:r>
      <w:r w:rsidRPr="00720E62">
        <w:t>2.</w:t>
      </w:r>
      <w:r w:rsidR="00EA5E7A">
        <w:t xml:space="preserve"> </w:t>
      </w:r>
      <w:hyperlink r:id="rId53" w:history="1">
        <w:r w:rsidR="00FD7045" w:rsidRPr="00B86C44">
          <w:rPr>
            <w:rStyle w:val="Hyperlink"/>
          </w:rPr>
          <w:t>https://www.rivers.gov/rivers/rivers/sites/rivers/files/2023-07/study-process.pdf</w:t>
        </w:r>
      </w:hyperlink>
      <w:r w:rsidR="00B6673C">
        <w:t>.</w:t>
      </w:r>
    </w:p>
  </w:endnote>
  <w:endnote w:id="81">
    <w:p w14:paraId="2C2C21EB" w14:textId="11509FD3" w:rsidR="000C235B" w:rsidRDefault="000C235B">
      <w:pPr>
        <w:pStyle w:val="EndnoteText"/>
      </w:pPr>
      <w:r>
        <w:rPr>
          <w:rStyle w:val="EndnoteReference"/>
        </w:rPr>
        <w:endnoteRef/>
      </w:r>
      <w:r>
        <w:t xml:space="preserve"> </w:t>
      </w:r>
      <w:hyperlink r:id="rId54" w:history="1">
        <w:r w:rsidRPr="000A03AA">
          <w:rPr>
            <w:rStyle w:val="Hyperlink"/>
          </w:rPr>
          <w:t>https://www.rivers.gov/rivers/rivers/sites/rivers/files/2023-01/2aii.pdf</w:t>
        </w:r>
      </w:hyperlink>
      <w:r>
        <w:t xml:space="preserve">. “Designating Wild &amp; Scenic Rivers Through Section 2(a)(ii) of the Wild &amp; Scenic Rivers Act,” 2007, </w:t>
      </w:r>
      <w:bookmarkStart w:id="25" w:name="_Hlk174617160"/>
      <w:r>
        <w:t>Technical Papers, Interagency Wild &amp; Scenic Rivers Coordinating Council.</w:t>
      </w:r>
      <w:bookmarkEnd w:id="25"/>
    </w:p>
  </w:endnote>
  <w:endnote w:id="82">
    <w:p w14:paraId="24154010" w14:textId="6D03203C" w:rsidR="006D523A" w:rsidRDefault="006D523A">
      <w:pPr>
        <w:pStyle w:val="EndnoteText"/>
      </w:pPr>
      <w:r>
        <w:rPr>
          <w:rStyle w:val="EndnoteReference"/>
        </w:rPr>
        <w:endnoteRef/>
      </w:r>
      <w:r>
        <w:t xml:space="preserve"> </w:t>
      </w:r>
      <w:hyperlink r:id="rId55" w:history="1">
        <w:r w:rsidRPr="006D523A">
          <w:rPr>
            <w:rStyle w:val="Hyperlink"/>
          </w:rPr>
          <w:t>https://legiscan.com/CA/text/AB43/id/3029594</w:t>
        </w:r>
      </w:hyperlink>
      <w:r w:rsidRPr="006D523A">
        <w:t xml:space="preserve"> (</w:t>
      </w:r>
      <w:r w:rsidR="00997F83">
        <w:t>In 2025</w:t>
      </w:r>
      <w:r w:rsidR="0039520A">
        <w:t xml:space="preserve">, </w:t>
      </w:r>
      <w:r w:rsidRPr="006D523A">
        <w:t xml:space="preserve">Assemblyman Nick Schultz </w:t>
      </w:r>
      <w:r w:rsidR="00997F83">
        <w:t xml:space="preserve">carried </w:t>
      </w:r>
      <w:r w:rsidR="00665ADE">
        <w:t xml:space="preserve">to passage </w:t>
      </w:r>
      <w:r w:rsidR="00997F83">
        <w:t>the</w:t>
      </w:r>
      <w:r w:rsidRPr="006D523A">
        <w:t xml:space="preserve"> bill</w:t>
      </w:r>
      <w:r w:rsidR="009F7939">
        <w:t>, AB</w:t>
      </w:r>
      <w:r w:rsidR="00145147">
        <w:noBreakHyphen/>
        <w:t>43</w:t>
      </w:r>
      <w:r w:rsidR="00665ADE">
        <w:t>,</w:t>
      </w:r>
      <w:r w:rsidRPr="006D523A">
        <w:t xml:space="preserve"> to remove the sunset clause </w:t>
      </w:r>
      <w:r w:rsidR="00665ADE">
        <w:t>in</w:t>
      </w:r>
      <w:r w:rsidRPr="006D523A">
        <w:t xml:space="preserve"> §5093.71</w:t>
      </w:r>
      <w:r w:rsidR="00D269F0">
        <w:t xml:space="preserve"> (</w:t>
      </w:r>
      <w:r w:rsidR="00201167">
        <w:t xml:space="preserve">conditional </w:t>
      </w:r>
      <w:r w:rsidR="00D269F0">
        <w:t>Natural Resources Agency designations)</w:t>
      </w:r>
      <w:r w:rsidRPr="006D523A">
        <w:t xml:space="preserve"> created by AB</w:t>
      </w:r>
      <w:r w:rsidRPr="006D523A">
        <w:noBreakHyphen/>
        <w:t>2572 in 2018</w:t>
      </w:r>
      <w:r w:rsidR="00FC5206">
        <w:t>.</w:t>
      </w:r>
      <w:r w:rsidRPr="006D523A">
        <w:t>)</w:t>
      </w:r>
    </w:p>
  </w:endnote>
  <w:endnote w:id="83">
    <w:p w14:paraId="7D64E4EE" w14:textId="432CCC70" w:rsidR="00CC215F" w:rsidRDefault="00CC215F">
      <w:pPr>
        <w:pStyle w:val="EndnoteText"/>
      </w:pPr>
      <w:r>
        <w:rPr>
          <w:rStyle w:val="EndnoteReference"/>
        </w:rPr>
        <w:endnoteRef/>
      </w:r>
      <w:r>
        <w:t xml:space="preserve"> </w:t>
      </w:r>
      <w:bookmarkStart w:id="28" w:name="_Hlk196733690"/>
      <w:r w:rsidR="00211360">
        <w:t>Tim Palmer</w:t>
      </w:r>
      <w:r w:rsidR="006A18AE">
        <w:t xml:space="preserve">, Committee to Save the Kings River, </w:t>
      </w:r>
      <w:r w:rsidR="000C5114">
        <w:t xml:space="preserve">Donn Furman, executive director, </w:t>
      </w:r>
      <w:r w:rsidR="00D705AC" w:rsidRPr="001D3F57">
        <w:rPr>
          <w:i/>
          <w:iCs/>
        </w:rPr>
        <w:t>The Kings River, A Report on its Qualities and its Future</w:t>
      </w:r>
      <w:r w:rsidR="00390CFB">
        <w:t>,</w:t>
      </w:r>
      <w:r w:rsidR="000C5114">
        <w:t xml:space="preserve"> </w:t>
      </w:r>
      <w:r w:rsidR="005C3E5F">
        <w:t>F</w:t>
      </w:r>
      <w:r w:rsidR="00E62554">
        <w:t xml:space="preserve">ebruary </w:t>
      </w:r>
      <w:r w:rsidR="000C5114">
        <w:t>1987. p. </w:t>
      </w:r>
      <w:r w:rsidR="003C5F56">
        <w:t>97</w:t>
      </w:r>
      <w:r w:rsidR="00CD5B6C">
        <w:t>.</w:t>
      </w:r>
      <w:r w:rsidR="00EE1A7C">
        <w:t xml:space="preserve"> </w:t>
      </w:r>
      <w:bookmarkEnd w:id="28"/>
      <w:r w:rsidR="00EE1A7C">
        <w:t>Friends of the River does not have a copy</w:t>
      </w:r>
      <w:r w:rsidR="001C1787">
        <w:t xml:space="preserve"> of</w:t>
      </w:r>
      <w:r w:rsidR="00EE1A7C">
        <w:t xml:space="preserve"> </w:t>
      </w:r>
      <w:r w:rsidR="00FD28A3">
        <w:t>U.S. Senator Frank Flint</w:t>
      </w:r>
      <w:r w:rsidR="00D41D01">
        <w:t>’s failed Kings Canyon National Park designation bill.</w:t>
      </w:r>
    </w:p>
  </w:endnote>
  <w:endnote w:id="84">
    <w:p w14:paraId="4F0C58C7" w14:textId="1D013AE6" w:rsidR="00CA4CCD" w:rsidRDefault="00F83E59" w:rsidP="00003568">
      <w:pPr>
        <w:pStyle w:val="EndnoteText"/>
      </w:pPr>
      <w:r>
        <w:rPr>
          <w:rStyle w:val="EndnoteReference"/>
        </w:rPr>
        <w:endnoteRef/>
      </w:r>
      <w:r>
        <w:t xml:space="preserve"> </w:t>
      </w:r>
      <w:r w:rsidR="0095465E">
        <w:rPr>
          <w:i/>
          <w:iCs/>
        </w:rPr>
        <w:t xml:space="preserve">Challenge of the Big Trees, </w:t>
      </w:r>
      <w:r w:rsidR="00003568">
        <w:t>Lary M. Dilsaver and William C. Tweed</w:t>
      </w:r>
      <w:r w:rsidR="0095465E">
        <w:t xml:space="preserve">, </w:t>
      </w:r>
      <w:r w:rsidR="00F41E46">
        <w:t>Sequoia Natural History Association Inc</w:t>
      </w:r>
      <w:r w:rsidR="00FD21A9">
        <w:t>.</w:t>
      </w:r>
      <w:r w:rsidR="00F41E46">
        <w:t>,</w:t>
      </w:r>
      <w:r w:rsidR="00B90021">
        <w:t xml:space="preserve"> 1990, </w:t>
      </w:r>
      <w:r w:rsidR="00CA4CCD">
        <w:t>(</w:t>
      </w:r>
      <w:hyperlink r:id="rId56" w:history="1">
        <w:r w:rsidR="00CA4CCD" w:rsidRPr="00EA5969">
          <w:rPr>
            <w:rStyle w:val="Hyperlink"/>
          </w:rPr>
          <w:t>https://www.nps.gov/parkhistory/online_books/dilsaver-tweed/index.htm</w:t>
        </w:r>
      </w:hyperlink>
      <w:r w:rsidR="00CA4CCD">
        <w:t>) referencing</w:t>
      </w:r>
    </w:p>
    <w:p w14:paraId="7ED231FA" w14:textId="4EAD1C3D" w:rsidR="0029168D" w:rsidRDefault="00C96645" w:rsidP="00003568">
      <w:pPr>
        <w:pStyle w:val="EndnoteText"/>
      </w:pPr>
      <w:r w:rsidRPr="00C96645">
        <w:t xml:space="preserve">Ralph Randell, </w:t>
      </w:r>
      <w:r w:rsidR="008F35BB">
        <w:t>“</w:t>
      </w:r>
      <w:r w:rsidRPr="00C96645">
        <w:t>Storage Resources of the South and Middle Forks of the Kings River, California,</w:t>
      </w:r>
      <w:r w:rsidR="008F35BB">
        <w:t>”</w:t>
      </w:r>
      <w:r w:rsidRPr="00C96645">
        <w:t xml:space="preserve"> Washington, D.C.: Federal Power Commission (1930)</w:t>
      </w:r>
      <w:r w:rsidR="00941D6A">
        <w:t xml:space="preserve"> (</w:t>
      </w:r>
      <w:hyperlink r:id="rId57" w:history="1">
        <w:r w:rsidR="00941D6A" w:rsidRPr="00EA5969">
          <w:rPr>
            <w:rStyle w:val="Hyperlink"/>
          </w:rPr>
          <w:t>https://www.nps.gov/parkhistory/online_books/dilsaver-tweed/chap7a.htm</w:t>
        </w:r>
      </w:hyperlink>
      <w:r w:rsidR="00941D6A">
        <w:t>).</w:t>
      </w:r>
      <w:r w:rsidR="00AB1C95">
        <w:t xml:space="preserve"> Friends of the River has not reviewed this report.</w:t>
      </w:r>
    </w:p>
  </w:endnote>
  <w:endnote w:id="85">
    <w:p w14:paraId="0D6CB3AC" w14:textId="1CD07298" w:rsidR="00FB5C1F" w:rsidRDefault="00FB5C1F" w:rsidP="00FB5C1F">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58" w:history="1">
        <w:r w:rsidRPr="008C563E">
          <w:rPr>
            <w:rStyle w:val="Hyperlink"/>
          </w:rPr>
          <w:t>https://www.nps.gov/parkhistory/online_books/dilsaver-tweed/index.htm</w:t>
        </w:r>
      </w:hyperlink>
      <w:r w:rsidRPr="008C563E">
        <w:t>)</w:t>
      </w:r>
      <w:r>
        <w:t xml:space="preserve"> </w:t>
      </w:r>
      <w:hyperlink r:id="rId59" w:history="1">
        <w:r w:rsidRPr="008C563E">
          <w:rPr>
            <w:rStyle w:val="Hyperlink"/>
          </w:rPr>
          <w:t>https://www.nps.gov/parkhistory/online_books/dilsaver-tweed/chap7a.htm</w:t>
        </w:r>
      </w:hyperlink>
      <w:r w:rsidRPr="008C563E">
        <w:t>).</w:t>
      </w:r>
      <w:r w:rsidR="007844BA">
        <w:t xml:space="preserve"> Friends of the River has not reviewed the 1920 Los Angeles </w:t>
      </w:r>
      <w:r w:rsidR="00834848">
        <w:t xml:space="preserve">Kings Canyon </w:t>
      </w:r>
      <w:r w:rsidR="00375C03">
        <w:t>dam proposals.</w:t>
      </w:r>
    </w:p>
  </w:endnote>
  <w:endnote w:id="86">
    <w:p w14:paraId="499ED0B9" w14:textId="1BDAEA0D" w:rsidR="00E8163D" w:rsidRDefault="00A622EB">
      <w:pPr>
        <w:pStyle w:val="EndnoteText"/>
      </w:pPr>
      <w:r>
        <w:rPr>
          <w:rStyle w:val="EndnoteReference"/>
        </w:rPr>
        <w:endnoteRef/>
      </w:r>
      <w:r>
        <w:t xml:space="preserve"> </w:t>
      </w:r>
      <w:hyperlink r:id="rId60" w:history="1">
        <w:r w:rsidR="00E8163D" w:rsidRPr="00EA5969">
          <w:rPr>
            <w:rStyle w:val="Hyperlink"/>
          </w:rPr>
          <w:t>https://www.nps.gov/parkhistory/online_books/dilsaver-tweed/images/map22.jpg</w:t>
        </w:r>
      </w:hyperlink>
      <w:r w:rsidR="00E8163D">
        <w:t>.</w:t>
      </w:r>
    </w:p>
  </w:endnote>
  <w:endnote w:id="87">
    <w:p w14:paraId="510F5E6B" w14:textId="02574CBA" w:rsidR="00864E13" w:rsidRDefault="00864E13" w:rsidP="008C563E">
      <w:pPr>
        <w:pStyle w:val="EndnoteText"/>
      </w:pPr>
      <w:r>
        <w:rPr>
          <w:rStyle w:val="EndnoteReference"/>
        </w:rPr>
        <w:endnoteRef/>
      </w:r>
      <w:r>
        <w:t xml:space="preserve"> </w:t>
      </w:r>
      <w:r w:rsidR="008C563E" w:rsidRPr="008C563E">
        <w:rPr>
          <w:i/>
          <w:iCs/>
        </w:rPr>
        <w:t xml:space="preserve">Challenge of the Big Trees, </w:t>
      </w:r>
      <w:r w:rsidR="008C563E" w:rsidRPr="008C563E">
        <w:t>Lary M. Dilsaver and William C. Tweed, Sequoia Natural History Association Inc., 1990, (</w:t>
      </w:r>
      <w:hyperlink r:id="rId61" w:history="1">
        <w:r w:rsidR="008C563E" w:rsidRPr="008C563E">
          <w:rPr>
            <w:rStyle w:val="Hyperlink"/>
          </w:rPr>
          <w:t>https://www.nps.gov/parkhistory/online_books/dilsaver-tweed/index.htm</w:t>
        </w:r>
      </w:hyperlink>
      <w:r w:rsidR="008C563E" w:rsidRPr="008C563E">
        <w:t>)</w:t>
      </w:r>
      <w:r w:rsidR="001F243E">
        <w:t>,</w:t>
      </w:r>
      <w:r w:rsidR="003A14EE">
        <w:t xml:space="preserve"> </w:t>
      </w:r>
      <w:r w:rsidR="008C563E" w:rsidRPr="008C563E">
        <w:t>(</w:t>
      </w:r>
      <w:hyperlink r:id="rId62" w:history="1">
        <w:r w:rsidR="008C563E" w:rsidRPr="008C563E">
          <w:rPr>
            <w:rStyle w:val="Hyperlink"/>
          </w:rPr>
          <w:t>https://www.nps.gov/parkhistory/online_books/dilsaver-tweed/chap7a.htm</w:t>
        </w:r>
      </w:hyperlink>
      <w:r w:rsidR="008C563E" w:rsidRPr="008C563E">
        <w:t>).</w:t>
      </w:r>
      <w:r w:rsidR="007A6E84">
        <w:t xml:space="preserve"> Friends of the River has not reviewed </w:t>
      </w:r>
      <w:r w:rsidR="006D555E">
        <w:t xml:space="preserve">San Joaquin </w:t>
      </w:r>
      <w:r w:rsidR="00947519">
        <w:t>Light and Power Corporation</w:t>
      </w:r>
      <w:r w:rsidR="007A6E84">
        <w:t xml:space="preserve"> </w:t>
      </w:r>
      <w:r w:rsidR="00360759">
        <w:t xml:space="preserve">FPC </w:t>
      </w:r>
      <w:r w:rsidR="00947519">
        <w:t xml:space="preserve">Kings Canyon </w:t>
      </w:r>
      <w:r w:rsidR="00360759">
        <w:t>dam application.</w:t>
      </w:r>
    </w:p>
  </w:endnote>
  <w:endnote w:id="88">
    <w:p w14:paraId="001EE92E" w14:textId="524F3D20" w:rsidR="001054AF" w:rsidRDefault="001054AF" w:rsidP="001054AF">
      <w:pPr>
        <w:pStyle w:val="EndnoteText"/>
      </w:pPr>
      <w:r>
        <w:rPr>
          <w:rStyle w:val="EndnoteReference"/>
        </w:rPr>
        <w:endnoteRef/>
      </w:r>
      <w:r>
        <w:t xml:space="preserve"> </w:t>
      </w:r>
      <w:r w:rsidR="00FF2E0B" w:rsidRPr="00864BC7">
        <w:t xml:space="preserve">Tim Palmer, Committee to Save the Kings River, Donn Furman, executive director, </w:t>
      </w:r>
      <w:r w:rsidR="00FF2E0B" w:rsidRPr="00864BC7">
        <w:rPr>
          <w:i/>
          <w:iCs/>
        </w:rPr>
        <w:t>The Kings River, A Report on its Qualities and its Future</w:t>
      </w:r>
      <w:r w:rsidR="00FF2E0B" w:rsidRPr="00864BC7">
        <w:t>, February 1987. p. 97.</w:t>
      </w:r>
      <w:r w:rsidR="00FF2E0B">
        <w:t xml:space="preserve"> </w:t>
      </w:r>
    </w:p>
  </w:endnote>
  <w:endnote w:id="89">
    <w:p w14:paraId="05EC1704" w14:textId="74EB6317" w:rsidR="008D211F" w:rsidRDefault="008D211F">
      <w:pPr>
        <w:pStyle w:val="EndnoteText"/>
      </w:pPr>
      <w:r>
        <w:rPr>
          <w:rStyle w:val="EndnoteReference"/>
        </w:rPr>
        <w:endnoteRef/>
      </w:r>
      <w:r>
        <w:t xml:space="preserve"> </w:t>
      </w:r>
      <w:r w:rsidR="00A81938">
        <w:t xml:space="preserve">Kings Canyon National Park </w:t>
      </w:r>
      <w:r w:rsidR="001E4B1E">
        <w:t xml:space="preserve">was formed in 1940. Tehipite Valley and Cedar Grove were added in 1964. </w:t>
      </w:r>
      <w:r w:rsidR="00FE1814">
        <w:t xml:space="preserve">The wild &amp; scenic river designations </w:t>
      </w:r>
      <w:r w:rsidR="00951E4F">
        <w:t xml:space="preserve">on the Kings River </w:t>
      </w:r>
      <w:r w:rsidR="00BE5437">
        <w:t xml:space="preserve">were in 1987. See chronologies for these years for </w:t>
      </w:r>
      <w:r w:rsidR="00B120AF">
        <w:t>more details.</w:t>
      </w:r>
    </w:p>
  </w:endnote>
  <w:endnote w:id="90">
    <w:p w14:paraId="7A0B251F" w14:textId="14F3C1A5" w:rsidR="00206E18" w:rsidRDefault="00206E18">
      <w:pPr>
        <w:pStyle w:val="EndnoteText"/>
      </w:pPr>
      <w:r>
        <w:rPr>
          <w:rStyle w:val="EndnoteReference"/>
        </w:rPr>
        <w:endnoteRef/>
      </w:r>
      <w:r>
        <w:t xml:space="preserve"> </w:t>
      </w:r>
      <w:bookmarkStart w:id="29" w:name="_Hlk196813774"/>
      <w:r w:rsidR="00864BC7" w:rsidRPr="00864BC7">
        <w:t xml:space="preserve">Tim Palmer, Committee to Save the Kings River, Donn Furman, executive director, </w:t>
      </w:r>
      <w:r w:rsidR="00864BC7" w:rsidRPr="00864BC7">
        <w:rPr>
          <w:i/>
          <w:iCs/>
        </w:rPr>
        <w:t>The Kings River, A Report on its Qualities and its Future</w:t>
      </w:r>
      <w:r w:rsidR="00864BC7" w:rsidRPr="00864BC7">
        <w:t>, February 1987. p. 97.</w:t>
      </w:r>
      <w:r w:rsidR="00F107F4">
        <w:t xml:space="preserve"> </w:t>
      </w:r>
      <w:r w:rsidR="00617B84">
        <w:t xml:space="preserve">Friends of the River </w:t>
      </w:r>
      <w:bookmarkEnd w:id="29"/>
      <w:r w:rsidR="00E53276">
        <w:t>has not reviewed the FPC decision rejecting Los Angeles’ Kings Canyon dam application.</w:t>
      </w:r>
    </w:p>
  </w:endnote>
  <w:endnote w:id="91">
    <w:p w14:paraId="2C986B9E" w14:textId="6EAAFDEB" w:rsidR="002E7BDE" w:rsidRDefault="002E7BDE">
      <w:pPr>
        <w:pStyle w:val="EndnoteText"/>
      </w:pPr>
      <w:r>
        <w:rPr>
          <w:rStyle w:val="EndnoteReference"/>
        </w:rPr>
        <w:endnoteRef/>
      </w:r>
      <w:r>
        <w:t xml:space="preserve"> </w:t>
      </w:r>
      <w:r w:rsidR="000B116C">
        <w:t>Ibid</w:t>
      </w:r>
      <w:r w:rsidR="005F3BE1">
        <w:t>.</w:t>
      </w:r>
      <w:r w:rsidR="00226F7E">
        <w:t xml:space="preserve"> Friends of the River </w:t>
      </w:r>
      <w:r w:rsidR="006A70C0">
        <w:t xml:space="preserve">has not reviewed </w:t>
      </w:r>
      <w:r w:rsidR="00592C9F">
        <w:t xml:space="preserve">any </w:t>
      </w:r>
      <w:r w:rsidR="00AF2CFF">
        <w:t xml:space="preserve">immediate </w:t>
      </w:r>
      <w:r w:rsidR="00592C9F">
        <w:t>post 1920</w:t>
      </w:r>
      <w:r w:rsidR="00A63C95">
        <w:rPr>
          <w:vertAlign w:val="subscript"/>
        </w:rPr>
        <w:noBreakHyphen/>
      </w:r>
      <w:r w:rsidR="00592C9F">
        <w:t xml:space="preserve"> or </w:t>
      </w:r>
      <w:r w:rsidR="00A63C95">
        <w:t xml:space="preserve">1923-era local irrigator proposals </w:t>
      </w:r>
      <w:r w:rsidR="00AF2CFF">
        <w:t xml:space="preserve">for </w:t>
      </w:r>
      <w:r w:rsidR="005E3EAF">
        <w:t>dams in the Kings River Canyon.</w:t>
      </w:r>
    </w:p>
  </w:endnote>
  <w:endnote w:id="92">
    <w:p w14:paraId="119B19DF" w14:textId="7D2E4576" w:rsidR="00FA63DF" w:rsidRDefault="00FA63DF" w:rsidP="00FA63DF">
      <w:pPr>
        <w:pStyle w:val="EndnoteText"/>
      </w:pPr>
      <w:r>
        <w:rPr>
          <w:rStyle w:val="EndnoteReference"/>
        </w:rPr>
        <w:endnoteRef/>
      </w:r>
      <w:r>
        <w:t xml:space="preserve"> </w:t>
      </w:r>
      <w:r w:rsidR="00D64097">
        <w:t>“Every person, firm, corporation or company who const</w:t>
      </w:r>
      <w:r w:rsidR="00A24E41">
        <w:t>ructs or maintains any dam or other artificial obstruction in any of the waters of said Klamath River Fish and Game D</w:t>
      </w:r>
      <w:r w:rsidR="00762D53">
        <w:t>istrict is guilty of a misdemeanor and upon conviction must be fined not less than five hundr</w:t>
      </w:r>
      <w:r w:rsidR="007A08E2">
        <w:t xml:space="preserve">ed ($500) or be imprisoned </w:t>
      </w:r>
      <w:r w:rsidR="004C1E57">
        <w:t>in the county jail</w:t>
      </w:r>
      <w:r w:rsidR="00B665F0">
        <w:t xml:space="preserve"> of the county in which the conviction </w:t>
      </w:r>
      <w:r w:rsidR="007A08E2">
        <w:t>sha</w:t>
      </w:r>
      <w:r w:rsidR="000C6E68">
        <w:t>ll</w:t>
      </w:r>
      <w:r w:rsidR="007A08E2">
        <w:t xml:space="preserve"> be had, not less than 100 days, or</w:t>
      </w:r>
      <w:r w:rsidR="00D433A9">
        <w:t xml:space="preserve"> </w:t>
      </w:r>
      <w:r w:rsidR="00E52EA4">
        <w:t xml:space="preserve">by both such fine and imprisonment, </w:t>
      </w:r>
      <w:r w:rsidR="006069E7">
        <w:t>and</w:t>
      </w:r>
      <w:r w:rsidR="00E52EA4">
        <w:t xml:space="preserve"> any artificial obstruction constructed, placed or maintained in said district is </w:t>
      </w:r>
      <w:r w:rsidR="00273943">
        <w:t>h</w:t>
      </w:r>
      <w:r w:rsidR="00850621">
        <w:t>ereby declared to be a public nuisance.</w:t>
      </w:r>
      <w:r w:rsidR="001B4066">
        <w:t xml:space="preserve">” </w:t>
      </w:r>
      <w:r>
        <w:t xml:space="preserve">California Proposition 11. 1924. Klamath River Fish and Game District Initiative. California Secretary of State, 3 Nov. 1924. </w:t>
      </w:r>
      <w:hyperlink r:id="rId63" w:history="1">
        <w:r w:rsidRPr="00B144AE">
          <w:rPr>
            <w:rStyle w:val="Hyperlink"/>
          </w:rPr>
          <w:t>https://repository.uclawsf.edu/cgi/viewcontent.cgi?article=1199&amp;context=ca_ballot_props</w:t>
        </w:r>
      </w:hyperlink>
      <w:r>
        <w:t>. (Fish &amp; Game Code § 11036).</w:t>
      </w:r>
    </w:p>
  </w:endnote>
  <w:endnote w:id="93">
    <w:p w14:paraId="1887B3D4" w14:textId="5F1EED42" w:rsidR="00EF7EA6" w:rsidRDefault="00EF7EA6">
      <w:pPr>
        <w:pStyle w:val="EndnoteText"/>
      </w:pPr>
      <w:r>
        <w:rPr>
          <w:rStyle w:val="EndnoteReference"/>
        </w:rPr>
        <w:endnoteRef/>
      </w:r>
      <w:r>
        <w:t xml:space="preserve"> </w:t>
      </w:r>
      <w:r w:rsidRPr="008C563E">
        <w:rPr>
          <w:i/>
          <w:iCs/>
        </w:rPr>
        <w:t xml:space="preserve">Challenge of the Big Trees, </w:t>
      </w:r>
      <w:r w:rsidRPr="008C563E">
        <w:t>Lary M. Dilsaver and William C. Tweed, Sequoia Natural History Association Inc., 1990, (</w:t>
      </w:r>
      <w:hyperlink r:id="rId64" w:history="1">
        <w:r w:rsidRPr="008C563E">
          <w:rPr>
            <w:rStyle w:val="Hyperlink"/>
          </w:rPr>
          <w:t>https://www.nps.gov/parkhistory/online_books/dilsaver-tweed/index.htm</w:t>
        </w:r>
      </w:hyperlink>
      <w:r w:rsidRPr="008C563E">
        <w:t>)</w:t>
      </w:r>
      <w:r>
        <w:t xml:space="preserve">, </w:t>
      </w:r>
      <w:r w:rsidRPr="008C563E">
        <w:t>(</w:t>
      </w:r>
      <w:hyperlink r:id="rId65" w:history="1">
        <w:r w:rsidRPr="008C563E">
          <w:rPr>
            <w:rStyle w:val="Hyperlink"/>
          </w:rPr>
          <w:t>https://www.nps.gov/parkhistory/online_books/dilsaver-tweed/chap7a.htm</w:t>
        </w:r>
      </w:hyperlink>
      <w:r w:rsidRPr="008C563E">
        <w:t>).</w:t>
      </w:r>
    </w:p>
  </w:endnote>
  <w:endnote w:id="94">
    <w:p w14:paraId="09922153" w14:textId="1773B9EA" w:rsidR="00494F32" w:rsidRDefault="00494F32" w:rsidP="00494F32">
      <w:pPr>
        <w:pStyle w:val="EndnoteText"/>
      </w:pPr>
      <w:r>
        <w:rPr>
          <w:rStyle w:val="EndnoteReference"/>
        </w:rPr>
        <w:endnoteRef/>
      </w:r>
      <w:r>
        <w:t xml:space="preserve"> </w:t>
      </w:r>
      <w:r w:rsidR="008B7DF3">
        <w:t xml:space="preserve">Rep. </w:t>
      </w:r>
      <w:r w:rsidR="00310903">
        <w:t xml:space="preserve">B.W. </w:t>
      </w:r>
      <w:r w:rsidR="006F559A">
        <w:t>G</w:t>
      </w:r>
      <w:r w:rsidR="005C52CA">
        <w:t xml:space="preserve">earhart Kings Canyon NP bill. </w:t>
      </w:r>
      <w:r>
        <w:t xml:space="preserve">United States Code. </w:t>
      </w:r>
      <w:r>
        <w:rPr>
          <w:i/>
          <w:iCs/>
        </w:rPr>
        <w:t xml:space="preserve">Title 16- Conservation, </w:t>
      </w:r>
      <w:r>
        <w:t xml:space="preserve">54 Stat. 41, 16 USC 80a. Accessed online. </w:t>
      </w:r>
      <w:hyperlink r:id="rId66" w:history="1">
        <w:r w:rsidRPr="00294D5A">
          <w:rPr>
            <w:rStyle w:val="Hyperlink"/>
          </w:rPr>
          <w:t>https://www.govinfo.gov/content/pkg/USCODE-2015-title16/pdf/USCODE-2015-title16-chap1-subchapVIII-sec80a.pdf</w:t>
        </w:r>
      </w:hyperlink>
      <w:r w:rsidR="009733B4">
        <w:rPr>
          <w:rStyle w:val="Hyperlink"/>
          <w:u w:val="none"/>
        </w:rPr>
        <w:t xml:space="preserve">. </w:t>
      </w:r>
      <w:r w:rsidR="00163F56" w:rsidRPr="003C5A36">
        <w:rPr>
          <w:rStyle w:val="Hyperlink"/>
          <w:i/>
          <w:iCs/>
          <w:color w:val="auto"/>
          <w:u w:val="none"/>
        </w:rPr>
        <w:t>The Kings River, A Report on its Qual</w:t>
      </w:r>
      <w:r w:rsidR="006535A3" w:rsidRPr="003C5A36">
        <w:rPr>
          <w:rStyle w:val="Hyperlink"/>
          <w:i/>
          <w:iCs/>
          <w:color w:val="auto"/>
          <w:u w:val="none"/>
        </w:rPr>
        <w:t>ities and its Future</w:t>
      </w:r>
      <w:r w:rsidR="006535A3" w:rsidRPr="006535A3">
        <w:rPr>
          <w:rStyle w:val="Hyperlink"/>
          <w:color w:val="auto"/>
          <w:u w:val="none"/>
        </w:rPr>
        <w:t>, p. </w:t>
      </w:r>
      <w:r w:rsidR="006535A3" w:rsidRPr="00FA1A24">
        <w:rPr>
          <w:rStyle w:val="Hyperlink"/>
          <w:color w:val="auto"/>
          <w:u w:val="none"/>
        </w:rPr>
        <w:t>98</w:t>
      </w:r>
      <w:r w:rsidR="00FA1A24" w:rsidRPr="00FA1A24">
        <w:rPr>
          <w:rStyle w:val="Hyperlink"/>
          <w:color w:val="auto"/>
          <w:u w:val="none"/>
        </w:rPr>
        <w:t>.</w:t>
      </w:r>
      <w:r w:rsidR="00163F56" w:rsidRPr="006535A3">
        <w:rPr>
          <w:rStyle w:val="Hyperlink"/>
          <w:color w:val="auto"/>
        </w:rPr>
        <w:t xml:space="preserve"> </w:t>
      </w:r>
    </w:p>
  </w:endnote>
  <w:endnote w:id="95">
    <w:p w14:paraId="22BEB05F" w14:textId="111000FA" w:rsidR="00541019" w:rsidRDefault="00541019">
      <w:pPr>
        <w:pStyle w:val="EndnoteText"/>
      </w:pPr>
      <w:r>
        <w:rPr>
          <w:rStyle w:val="EndnoteReference"/>
        </w:rPr>
        <w:endnoteRef/>
      </w:r>
      <w:r>
        <w:t xml:space="preserve"> Ronald B. Robie, Russell Kletzing, Idaho Law Review, “Area of Origin Statutes—the California Experience,” 1979, pp. 4–5. (Robie-Kletzing Law Review Article)</w:t>
      </w:r>
      <w:r w:rsidR="00E4632A">
        <w:t>.</w:t>
      </w:r>
      <w:r w:rsidR="009B1AC7">
        <w:t xml:space="preserve"> Friends of the River files; </w:t>
      </w:r>
      <w:r w:rsidR="00333E41">
        <w:t>(“</w:t>
      </w:r>
      <w:r w:rsidR="009B1AC7" w:rsidRPr="009B1AC7">
        <w:t>Exhibit FOR-53 1979 Robie-Kletzing law review article (ocr)</w:t>
      </w:r>
      <w:r w:rsidR="00333E41">
        <w:t>.pdf”) (</w:t>
      </w:r>
      <w:r w:rsidR="001D3F57">
        <w:t xml:space="preserve">From </w:t>
      </w:r>
      <w:r w:rsidR="0093357C">
        <w:t xml:space="preserve">Friends of the River </w:t>
      </w:r>
      <w:r w:rsidR="00333E41">
        <w:t xml:space="preserve">Sites </w:t>
      </w:r>
      <w:r w:rsidR="0093357C">
        <w:t>water rights testimony)</w:t>
      </w:r>
      <w:r w:rsidR="00E4632A">
        <w:t>.</w:t>
      </w:r>
    </w:p>
  </w:endnote>
  <w:endnote w:id="96">
    <w:p w14:paraId="62D4D9B1" w14:textId="45C8819D" w:rsidR="00302E2B" w:rsidRDefault="00302E2B">
      <w:pPr>
        <w:pStyle w:val="EndnoteText"/>
      </w:pPr>
      <w:r>
        <w:rPr>
          <w:rStyle w:val="EndnoteReference"/>
        </w:rPr>
        <w:endnoteRef/>
      </w:r>
      <w:r>
        <w:t xml:space="preserve"> Tim Palmer, </w:t>
      </w:r>
      <w:r w:rsidR="00E62554">
        <w:t>Committee to Save the Kings River</w:t>
      </w:r>
      <w:r w:rsidR="009A2106">
        <w:t xml:space="preserve">, Donn Furman, executive director, </w:t>
      </w:r>
      <w:r w:rsidRPr="00D85AFB">
        <w:rPr>
          <w:i/>
          <w:iCs/>
        </w:rPr>
        <w:t>The Kings River, A Report on its Qualities and its Future</w:t>
      </w:r>
      <w:r w:rsidRPr="00FA1A24">
        <w:t>,</w:t>
      </w:r>
      <w:r w:rsidR="00162C4C">
        <w:t xml:space="preserve"> February 1987,</w:t>
      </w:r>
      <w:r w:rsidRPr="00FA1A24">
        <w:t xml:space="preserve"> p</w:t>
      </w:r>
      <w:r>
        <w:t>p</w:t>
      </w:r>
      <w:r w:rsidRPr="00FA1A24">
        <w:t>. 9</w:t>
      </w:r>
      <w:r>
        <w:t>8–99.</w:t>
      </w:r>
    </w:p>
  </w:endnote>
  <w:endnote w:id="97">
    <w:p w14:paraId="029FE94C" w14:textId="3B3C845E" w:rsidR="00E4533F" w:rsidRPr="007F6E9B" w:rsidRDefault="00E4533F" w:rsidP="00E4533F">
      <w:pPr>
        <w:pStyle w:val="EndnoteText"/>
      </w:pPr>
      <w:r>
        <w:rPr>
          <w:rStyle w:val="EndnoteReference"/>
        </w:rPr>
        <w:endnoteRef/>
      </w:r>
      <w:r>
        <w:t xml:space="preserve"> California. Department of Water Resources. </w:t>
      </w:r>
      <w:r>
        <w:rPr>
          <w:i/>
          <w:iCs/>
        </w:rPr>
        <w:t>California Water Plan Bulletin 3: May 1957.</w:t>
      </w:r>
      <w:r>
        <w:t xml:space="preserve"> California Department of Water Resources, 1957. </w:t>
      </w:r>
      <w:bookmarkStart w:id="33" w:name="_Hlk175834182"/>
      <w:r>
        <w:fldChar w:fldCharType="begin"/>
      </w:r>
      <w:r>
        <w:instrText>HYPERLINK "https://h8b186.p3cdn2.secureserver.net/wp-content/uploads/2019/11/Part-1-from-B3-The_Califonia_Water_Plan-May_1957-reduced-size.pdf"</w:instrText>
      </w:r>
      <w:r>
        <w:fldChar w:fldCharType="separate"/>
      </w:r>
      <w:r w:rsidRPr="00294D5A">
        <w:rPr>
          <w:rStyle w:val="Hyperlink"/>
        </w:rPr>
        <w:t>https://h8b186.p3cdn2.secureserver.net/wp-content/uploads/2019/11/Part-1-from-B3-The_Califonia_Water_Plan-May_1957-reduced-size.pdf</w:t>
      </w:r>
      <w:r>
        <w:rPr>
          <w:rStyle w:val="Hyperlink"/>
        </w:rPr>
        <w:fldChar w:fldCharType="end"/>
      </w:r>
      <w:r w:rsidR="00363D36">
        <w:t>.</w:t>
      </w:r>
      <w:bookmarkEnd w:id="33"/>
      <w:r w:rsidR="00363D36">
        <w:t xml:space="preserve"> </w:t>
      </w:r>
      <w:r w:rsidR="00032DA0">
        <w:t>(</w:t>
      </w:r>
      <w:r w:rsidR="008D445B">
        <w:rPr>
          <w:i/>
          <w:iCs/>
        </w:rPr>
        <w:t xml:space="preserve">California Water Plan Bulletin </w:t>
      </w:r>
      <w:r w:rsidR="007F6E9B">
        <w:rPr>
          <w:i/>
          <w:iCs/>
        </w:rPr>
        <w:t>3</w:t>
      </w:r>
      <w:r w:rsidR="007F6E9B">
        <w:t>)</w:t>
      </w:r>
      <w:r w:rsidR="00302E2B">
        <w:t>.</w:t>
      </w:r>
    </w:p>
  </w:endnote>
  <w:endnote w:id="98">
    <w:p w14:paraId="1D491010" w14:textId="08389DDA" w:rsidR="002C2BE2" w:rsidRPr="00032DA0" w:rsidRDefault="002C2BE2">
      <w:pPr>
        <w:pStyle w:val="EndnoteText"/>
      </w:pPr>
      <w:r>
        <w:rPr>
          <w:rStyle w:val="EndnoteReference"/>
        </w:rPr>
        <w:endnoteRef/>
      </w:r>
      <w:r>
        <w:t xml:space="preserve"> </w:t>
      </w:r>
      <w:r w:rsidR="007F6E9B">
        <w:t>Ibid.</w:t>
      </w:r>
      <w:r w:rsidR="00D64955">
        <w:t>,</w:t>
      </w:r>
      <w:r w:rsidR="00566A47">
        <w:rPr>
          <w:i/>
          <w:iCs/>
        </w:rPr>
        <w:t xml:space="preserve"> </w:t>
      </w:r>
      <w:r w:rsidR="00032DA0">
        <w:t>pp. 4–5.</w:t>
      </w:r>
    </w:p>
  </w:endnote>
  <w:endnote w:id="99">
    <w:p w14:paraId="6D3E3452" w14:textId="2A3F940D" w:rsidR="002B64B4" w:rsidRDefault="00350DBF">
      <w:pPr>
        <w:pStyle w:val="EndnoteText"/>
      </w:pPr>
      <w:r>
        <w:rPr>
          <w:rStyle w:val="EndnoteReference"/>
        </w:rPr>
        <w:endnoteRef/>
      </w:r>
      <w:r w:rsidR="002B64B4">
        <w:t xml:space="preserve"> </w:t>
      </w:r>
      <w:hyperlink r:id="rId67" w:history="1">
        <w:r w:rsidR="002B64B4" w:rsidRPr="00A5772C">
          <w:rPr>
            <w:rStyle w:val="Hyperlink"/>
          </w:rPr>
          <w:t>https://www.waterboards.ca.gov/waterrights/board_decisions/adopted_orders/decisions/d0850_d0899/wrd893.pdf</w:t>
        </w:r>
      </w:hyperlink>
      <w:r w:rsidR="002B64B4">
        <w:t>.</w:t>
      </w:r>
    </w:p>
  </w:endnote>
  <w:endnote w:id="100">
    <w:p w14:paraId="38F3FFBE" w14:textId="69D2C0AA" w:rsidR="00834ECE" w:rsidRDefault="00834ECE">
      <w:pPr>
        <w:pStyle w:val="EndnoteText"/>
      </w:pPr>
      <w:r>
        <w:rPr>
          <w:rStyle w:val="EndnoteReference"/>
        </w:rPr>
        <w:endnoteRef/>
      </w:r>
      <w:r>
        <w:t xml:space="preserve"> </w:t>
      </w:r>
      <w:r w:rsidR="00733327">
        <w:rPr>
          <w:i/>
          <w:iCs/>
        </w:rPr>
        <w:t>The California Water Atlas</w:t>
      </w:r>
      <w:r w:rsidR="00733327">
        <w:t>, Prepared by the Governor’s Office of Planning and Research in cooperation with the California Dept. of Water Resources, William L. Kahrl, Project Director and Editor, Edmund G. Brown Jr., Governor, State of California, 1975, p. 53. (</w:t>
      </w:r>
      <w:r w:rsidR="00733327" w:rsidRPr="00A666B2">
        <w:rPr>
          <w:i/>
          <w:iCs/>
        </w:rPr>
        <w:t>California Water Atlas</w:t>
      </w:r>
      <w:r w:rsidR="00733327">
        <w:t>) MWD’s contract would later expand to 2,011,500 acre-feet per year. Ibid</w:t>
      </w:r>
      <w:r w:rsidR="00741191">
        <w:t>.</w:t>
      </w:r>
    </w:p>
  </w:endnote>
  <w:endnote w:id="101">
    <w:p w14:paraId="40CE5D1D" w14:textId="04C14427" w:rsidR="000C3D20" w:rsidRDefault="00811838">
      <w:pPr>
        <w:pStyle w:val="EndnoteText"/>
      </w:pPr>
      <w:r>
        <w:rPr>
          <w:rStyle w:val="EndnoteReference"/>
        </w:rPr>
        <w:endnoteRef/>
      </w:r>
      <w:r>
        <w:t xml:space="preserve"> </w:t>
      </w:r>
      <w:r w:rsidR="000C3D20">
        <w:t xml:space="preserve">California. </w:t>
      </w:r>
      <w:r w:rsidR="000C3D20">
        <w:rPr>
          <w:i/>
          <w:iCs/>
        </w:rPr>
        <w:t xml:space="preserve">California Water Code, </w:t>
      </w:r>
      <w:r w:rsidR="000C3D20" w:rsidRPr="000C3D20">
        <w:t>§</w:t>
      </w:r>
      <w:r w:rsidR="000C3D20">
        <w:t xml:space="preserve"> 12937(b)(4) </w:t>
      </w:r>
      <w:hyperlink r:id="rId68" w:history="1">
        <w:r w:rsidR="000C3D20" w:rsidRPr="00294D5A">
          <w:rPr>
            <w:rStyle w:val="Hyperlink"/>
          </w:rPr>
          <w:t>https://leginfo.legislature.ca.gov/faces/codes_displayText.xhtml?lawCode=WAT&amp;division=6.&amp;title=&amp;part=6.&amp;chapter=8.&amp;article=</w:t>
        </w:r>
      </w:hyperlink>
      <w:r w:rsidR="000C3D20">
        <w:t xml:space="preserve"> </w:t>
      </w:r>
    </w:p>
    <w:p w14:paraId="501E0C80" w14:textId="26DBC470" w:rsidR="000C3D20" w:rsidRDefault="005628BE">
      <w:pPr>
        <w:pStyle w:val="EndnoteText"/>
        <w:rPr>
          <w:i/>
          <w:iCs/>
        </w:rPr>
      </w:pPr>
      <w:r>
        <w:t xml:space="preserve">California. Legislature. </w:t>
      </w:r>
      <w:r>
        <w:rPr>
          <w:i/>
          <w:iCs/>
        </w:rPr>
        <w:t xml:space="preserve">California Water Resources Bond Act of 1960. </w:t>
      </w:r>
      <w:hyperlink r:id="rId69" w:history="1">
        <w:r w:rsidRPr="005628BE">
          <w:rPr>
            <w:rStyle w:val="Hyperlink"/>
            <w:rFonts w:eastAsia="Times"/>
          </w:rPr>
          <w:t>https://repository.uclawsf.edu/cgi/viewcontent.cgi?article=1605&amp;context=ca_ballot_props</w:t>
        </w:r>
      </w:hyperlink>
    </w:p>
    <w:p w14:paraId="253B254A" w14:textId="60487397" w:rsidR="00811838" w:rsidRPr="00A771DF" w:rsidRDefault="00D97A40">
      <w:pPr>
        <w:pStyle w:val="EndnoteText"/>
      </w:pPr>
      <w:r>
        <w:t xml:space="preserve">Citation needed for Burns-Porter Act. </w:t>
      </w:r>
      <w:r w:rsidR="00A771DF">
        <w:t xml:space="preserve">California. Legislature. </w:t>
      </w:r>
      <w:r w:rsidR="00A771DF">
        <w:rPr>
          <w:i/>
          <w:iCs/>
        </w:rPr>
        <w:t>Burns-Porter Act.</w:t>
      </w:r>
      <w:r w:rsidR="00A771DF">
        <w:t xml:space="preserve"> 1959. </w:t>
      </w:r>
    </w:p>
  </w:endnote>
  <w:endnote w:id="102">
    <w:p w14:paraId="6FFD7337" w14:textId="5777723F" w:rsidR="005628BE" w:rsidRDefault="005628BE">
      <w:pPr>
        <w:pStyle w:val="EndnoteText"/>
      </w:pPr>
      <w:r>
        <w:rPr>
          <w:rStyle w:val="EndnoteReference"/>
        </w:rPr>
        <w:endnoteRef/>
      </w:r>
      <w:r>
        <w:t xml:space="preserve"> </w:t>
      </w:r>
      <w:r w:rsidR="000317AE" w:rsidRPr="000317AE">
        <w:t xml:space="preserve">Paywall article </w:t>
      </w:r>
      <w:hyperlink r:id="rId70" w:history="1">
        <w:r w:rsidR="000317AE" w:rsidRPr="000317AE">
          <w:rPr>
            <w:rStyle w:val="Hyperlink"/>
          </w:rPr>
          <w:t>https://latimes.newspapers.com/search/results/?date=1960-11&amp;keyword=Prop+1</w:t>
        </w:r>
      </w:hyperlink>
      <w:r w:rsidR="00D47A9F" w:rsidRPr="00D47A9F">
        <w:t>.</w:t>
      </w:r>
      <w:r w:rsidR="000317AE" w:rsidRPr="000317AE">
        <w:rPr>
          <w:lang w:val="en-CA"/>
        </w:rPr>
        <w:t xml:space="preserve"> </w:t>
      </w:r>
      <w:r w:rsidR="00E201D7" w:rsidRPr="000317AE">
        <w:rPr>
          <w:i/>
          <w:iCs/>
        </w:rPr>
        <w:t>Aqueduct Empire, A Guide to Water in California, Its Turbulent History and Its Management Today,</w:t>
      </w:r>
      <w:r w:rsidR="00E201D7" w:rsidRPr="000317AE">
        <w:t xml:space="preserve"> </w:t>
      </w:r>
      <w:r w:rsidR="000317AE" w:rsidRPr="000317AE">
        <w:t>Erwin Cooper, Arthur C. Clark Company, 1968, Chapter 13, pp. 221–242 (</w:t>
      </w:r>
      <w:r w:rsidR="000317AE" w:rsidRPr="000317AE">
        <w:rPr>
          <w:i/>
          <w:iCs/>
        </w:rPr>
        <w:t>Aqueduct Empire</w:t>
      </w:r>
      <w:r w:rsidR="000317AE" w:rsidRPr="000317AE">
        <w:t xml:space="preserve">); </w:t>
      </w:r>
      <w:r w:rsidR="000317AE" w:rsidRPr="000317AE">
        <w:rPr>
          <w:i/>
          <w:iCs/>
        </w:rPr>
        <w:t>California Water Atlas</w:t>
      </w:r>
      <w:r w:rsidR="000317AE" w:rsidRPr="000317AE">
        <w:t>, pp. 51, 53.</w:t>
      </w:r>
    </w:p>
  </w:endnote>
  <w:endnote w:id="103">
    <w:p w14:paraId="4931BFF3" w14:textId="7CB89F7F" w:rsidR="00D22D81" w:rsidRDefault="00D22D81">
      <w:pPr>
        <w:pStyle w:val="EndnoteText"/>
      </w:pPr>
      <w:r>
        <w:rPr>
          <w:rStyle w:val="EndnoteReference"/>
        </w:rPr>
        <w:endnoteRef/>
      </w:r>
      <w:r>
        <w:t xml:space="preserve"> United States. Department of Interior. Outdoor Recreation Resources Review Commission. </w:t>
      </w:r>
      <w:r>
        <w:rPr>
          <w:i/>
          <w:iCs/>
        </w:rPr>
        <w:t>Outdoor Recreation for America 1961.</w:t>
      </w:r>
      <w:r w:rsidR="009733B4">
        <w:rPr>
          <w:i/>
          <w:iCs/>
        </w:rPr>
        <w:t xml:space="preserve"> </w:t>
      </w:r>
      <w:hyperlink r:id="rId71" w:history="1">
        <w:r w:rsidRPr="00294D5A">
          <w:rPr>
            <w:rStyle w:val="Hyperlink"/>
          </w:rPr>
          <w:t>https://www.govinfo.gov/content/pkg/CZIC-gv53-a545-1962/html/CZIC-gv53-a545-1962.htm</w:t>
        </w:r>
      </w:hyperlink>
      <w:r w:rsidR="00961BEB" w:rsidRPr="00605E29">
        <w:rPr>
          <w:rStyle w:val="Hyperlink"/>
          <w:color w:val="auto"/>
          <w:u w:val="none"/>
        </w:rPr>
        <w:t>.</w:t>
      </w:r>
    </w:p>
  </w:endnote>
  <w:endnote w:id="104">
    <w:p w14:paraId="061FA2EB" w14:textId="0B513789" w:rsidR="001513A7" w:rsidRPr="000E7591" w:rsidRDefault="001513A7">
      <w:pPr>
        <w:pStyle w:val="EndnoteText"/>
      </w:pPr>
      <w:r>
        <w:rPr>
          <w:rStyle w:val="EndnoteReference"/>
        </w:rPr>
        <w:endnoteRef/>
      </w:r>
      <w:r>
        <w:t xml:space="preserve"> </w:t>
      </w:r>
      <w:r w:rsidR="00997F61">
        <w:rPr>
          <w:i/>
          <w:iCs/>
        </w:rPr>
        <w:t xml:space="preserve">Sacramento </w:t>
      </w:r>
      <w:r w:rsidR="000E7591">
        <w:rPr>
          <w:i/>
          <w:iCs/>
        </w:rPr>
        <w:t>County American River</w:t>
      </w:r>
      <w:r w:rsidR="00997F61">
        <w:rPr>
          <w:i/>
          <w:iCs/>
        </w:rPr>
        <w:t xml:space="preserve"> Parkway Plan 200</w:t>
      </w:r>
      <w:r w:rsidR="000E7591">
        <w:rPr>
          <w:i/>
          <w:iCs/>
        </w:rPr>
        <w:t>6</w:t>
      </w:r>
      <w:r w:rsidR="000E7591">
        <w:t>, County of Sacramento</w:t>
      </w:r>
      <w:r w:rsidR="005C0650">
        <w:t xml:space="preserve">, Municipal Services Agency, Planning and Community Development Department, </w:t>
      </w:r>
      <w:r w:rsidR="00A62795">
        <w:t xml:space="preserve">Introduction </w:t>
      </w:r>
      <w:r w:rsidR="006910AB">
        <w:t>pp.</w:t>
      </w:r>
      <w:r w:rsidR="00A718E8">
        <w:t> </w:t>
      </w:r>
      <w:r w:rsidR="00A62795">
        <w:t>1</w:t>
      </w:r>
      <w:r w:rsidR="00A62795">
        <w:noBreakHyphen/>
        <w:t>11</w:t>
      </w:r>
      <w:r w:rsidR="00983F3C">
        <w:t xml:space="preserve"> &amp; 1</w:t>
      </w:r>
      <w:r w:rsidR="00983F3C">
        <w:noBreakHyphen/>
        <w:t xml:space="preserve">12. </w:t>
      </w:r>
      <w:hyperlink r:id="rId72" w:history="1">
        <w:r w:rsidR="00983F3C" w:rsidRPr="000A03AA">
          <w:rPr>
            <w:rStyle w:val="Hyperlink"/>
          </w:rPr>
          <w:t>https://regionalparks.saccounty.gov/Parks/Documents/Parks/ARPP06-092617_sm.pdf</w:t>
        </w:r>
      </w:hyperlink>
      <w:r w:rsidR="00983F3C">
        <w:t>.</w:t>
      </w:r>
    </w:p>
  </w:endnote>
  <w:endnote w:id="105">
    <w:p w14:paraId="1E77CD01" w14:textId="1A643556" w:rsidR="00056290" w:rsidRPr="00A51E6C" w:rsidRDefault="00056290">
      <w:pPr>
        <w:pStyle w:val="EndnoteText"/>
      </w:pPr>
      <w:r>
        <w:rPr>
          <w:rStyle w:val="EndnoteReference"/>
        </w:rPr>
        <w:endnoteRef/>
      </w:r>
      <w:r>
        <w:t xml:space="preserve"> </w:t>
      </w:r>
      <w:bookmarkStart w:id="39" w:name="_Hlk175154468"/>
      <w:r w:rsidR="00E201D7">
        <w:rPr>
          <w:i/>
          <w:iCs/>
        </w:rPr>
        <w:t>The River Stops Here</w:t>
      </w:r>
      <w:r w:rsidR="00E201D7">
        <w:t xml:space="preserve">, </w:t>
      </w:r>
      <w:r w:rsidR="00E201D7">
        <w:rPr>
          <w:i/>
          <w:iCs/>
        </w:rPr>
        <w:t>Saving Round Valley,</w:t>
      </w:r>
      <w:r w:rsidR="00E201D7" w:rsidRPr="001B21CD">
        <w:rPr>
          <w:i/>
          <w:iCs/>
        </w:rPr>
        <w:t xml:space="preserve"> </w:t>
      </w:r>
      <w:r w:rsidR="00E201D7">
        <w:rPr>
          <w:i/>
          <w:iCs/>
        </w:rPr>
        <w:t>A Pivotal Chapter in California’s Water Wars</w:t>
      </w:r>
      <w:bookmarkEnd w:id="39"/>
      <w:r w:rsidR="00E201D7">
        <w:t>, Tim Simon</w:t>
      </w:r>
      <w:r w:rsidR="00E201D7">
        <w:rPr>
          <w:lang w:val="en-CA"/>
        </w:rPr>
        <w:t>,</w:t>
      </w:r>
      <w:r>
        <w:rPr>
          <w:lang w:val="en-CA"/>
        </w:rPr>
        <w:t xml:space="preserve"> Random House</w:t>
      </w:r>
      <w:proofErr w:type="gramStart"/>
      <w:r>
        <w:rPr>
          <w:lang w:val="en-CA"/>
        </w:rPr>
        <w:t xml:space="preserve">, </w:t>
      </w:r>
      <w:r w:rsidR="00A51E6C">
        <w:rPr>
          <w:i/>
          <w:iCs/>
        </w:rPr>
        <w:t>,</w:t>
      </w:r>
      <w:proofErr w:type="gramEnd"/>
      <w:r w:rsidR="001B21CD">
        <w:t xml:space="preserve"> </w:t>
      </w:r>
      <w:r>
        <w:t>1994, p. 128.</w:t>
      </w:r>
      <w:r w:rsidR="00A51E6C">
        <w:t xml:space="preserve"> (</w:t>
      </w:r>
      <w:r w:rsidR="00A51E6C">
        <w:rPr>
          <w:i/>
          <w:iCs/>
        </w:rPr>
        <w:t>The River Stops Here</w:t>
      </w:r>
      <w:r w:rsidR="00A51E6C">
        <w:t>)</w:t>
      </w:r>
      <w:r w:rsidR="0013559C">
        <w:t>.</w:t>
      </w:r>
    </w:p>
  </w:endnote>
  <w:endnote w:id="106">
    <w:p w14:paraId="2BDA766C" w14:textId="1A7F3CDB" w:rsidR="00C73F42" w:rsidRDefault="00610656" w:rsidP="00C73F42">
      <w:pPr>
        <w:pStyle w:val="EndnoteText"/>
      </w:pPr>
      <w:r>
        <w:rPr>
          <w:rStyle w:val="EndnoteReference"/>
        </w:rPr>
        <w:endnoteRef/>
      </w:r>
      <w:r>
        <w:t xml:space="preserve"> </w:t>
      </w:r>
      <w:hyperlink r:id="rId73" w:history="1">
        <w:r w:rsidR="00230485" w:rsidRPr="00A3013C">
          <w:rPr>
            <w:rStyle w:val="Hyperlink"/>
          </w:rPr>
          <w:t>https://www.rivers.gov/history</w:t>
        </w:r>
      </w:hyperlink>
      <w:r w:rsidR="007B58C5">
        <w:t xml:space="preserve">. </w:t>
      </w:r>
      <w:r w:rsidR="00823ACA">
        <w:t>“</w:t>
      </w:r>
      <w:r w:rsidR="007B58C5">
        <w:t>NPS, National Wild &amp; Scenic River History.</w:t>
      </w:r>
      <w:r w:rsidR="00823ACA">
        <w:t xml:space="preserve">” </w:t>
      </w:r>
      <w:r w:rsidR="0034560E">
        <w:t xml:space="preserve">See also </w:t>
      </w:r>
      <w:r w:rsidR="00C73F42">
        <w:t xml:space="preserve">Tim Palmer, Oregon State University Press, </w:t>
      </w:r>
      <w:r w:rsidR="00C73F42" w:rsidRPr="00425639">
        <w:rPr>
          <w:i/>
          <w:iCs/>
        </w:rPr>
        <w:t>Wild &amp; Scenic Rivers, An American Legacy</w:t>
      </w:r>
      <w:r w:rsidR="00C73F42">
        <w:t>, 2017, p.19.</w:t>
      </w:r>
    </w:p>
    <w:p w14:paraId="1BD5B9F7" w14:textId="5636550E" w:rsidR="00610656" w:rsidRPr="0053382E" w:rsidRDefault="00610656" w:rsidP="00610656">
      <w:pPr>
        <w:pStyle w:val="EndnoteText"/>
      </w:pPr>
      <w:r>
        <w:t xml:space="preserve">U.S. Congress. </w:t>
      </w:r>
      <w:r>
        <w:rPr>
          <w:i/>
          <w:iCs/>
        </w:rPr>
        <w:t xml:space="preserve">United States Code: Wild and Scenic Rivers, 16 U.S.C. §§ - 1287 Suppl. 5 1964. </w:t>
      </w:r>
      <w:r>
        <w:t xml:space="preserve">1964. Periodical. Retrieved from the Library of Congress, </w:t>
      </w:r>
      <w:hyperlink r:id="rId74" w:history="1">
        <w:r w:rsidRPr="00294D5A">
          <w:rPr>
            <w:rStyle w:val="Hyperlink"/>
          </w:rPr>
          <w:t>https://tile.loc.gov/storage-services/service/ll/uscode/uscode1964-02301/uscode1964-023016028/uscode1964-023016028.pdf</w:t>
        </w:r>
      </w:hyperlink>
      <w:r w:rsidR="005E09F9" w:rsidRPr="005E09F9">
        <w:rPr>
          <w:rStyle w:val="Hyperlink"/>
          <w:color w:val="auto"/>
          <w:u w:val="none"/>
        </w:rPr>
        <w:t>.</w:t>
      </w:r>
    </w:p>
  </w:endnote>
  <w:endnote w:id="107">
    <w:p w14:paraId="25D5D0D9" w14:textId="71059C4C" w:rsidR="001C2552" w:rsidRDefault="001C2552">
      <w:pPr>
        <w:pStyle w:val="EndnoteText"/>
      </w:pPr>
      <w:r>
        <w:rPr>
          <w:rStyle w:val="EndnoteReference"/>
        </w:rPr>
        <w:endnoteRef/>
      </w:r>
      <w:r>
        <w:t xml:space="preserve"> </w:t>
      </w:r>
      <w:r w:rsidR="00647D26">
        <w:t xml:space="preserve">Jon </w:t>
      </w:r>
      <w:r>
        <w:t>Engellenner</w:t>
      </w:r>
      <w:r w:rsidR="00647D26">
        <w:t>,</w:t>
      </w:r>
      <w:r>
        <w:t xml:space="preserve"> “Green Valley’s Slopes Provide Great Views.” </w:t>
      </w:r>
      <w:r>
        <w:rPr>
          <w:i/>
          <w:iCs/>
        </w:rPr>
        <w:t xml:space="preserve">The Sacramento Bee, </w:t>
      </w:r>
      <w:r w:rsidRPr="00FF13B4">
        <w:t>7 Nov</w:t>
      </w:r>
      <w:r w:rsidR="00CD643F">
        <w:t>ember</w:t>
      </w:r>
      <w:r w:rsidRPr="00FF13B4">
        <w:t xml:space="preserve"> 1971</w:t>
      </w:r>
      <w:r>
        <w:t>, print.</w:t>
      </w:r>
      <w:r w:rsidR="00F9381D">
        <w:t xml:space="preserve"> </w:t>
      </w:r>
      <w:r w:rsidR="00D36B7F">
        <w:t>Friends of the River files</w:t>
      </w:r>
      <w:r w:rsidR="00E81BFF">
        <w:t>,</w:t>
      </w:r>
      <w:r w:rsidR="005E2D8D">
        <w:t xml:space="preserve"> </w:t>
      </w:r>
      <w:r w:rsidR="00316CFF">
        <w:t>(</w:t>
      </w:r>
      <w:r w:rsidR="00E81BFF">
        <w:t>“</w:t>
      </w:r>
      <w:r w:rsidR="00E72350" w:rsidRPr="00E72350">
        <w:t>N. Fork Amer. R.-wild &amp; scenic history-SacBee-1971-11-07</w:t>
      </w:r>
      <w:r w:rsidR="00E81BFF">
        <w:t>.pn</w:t>
      </w:r>
      <w:r w:rsidR="00316CFF">
        <w:t>g”</w:t>
      </w:r>
      <w:r w:rsidR="00E736C9">
        <w:t>)</w:t>
      </w:r>
      <w:r w:rsidR="00FC57E9">
        <w:t>;</w:t>
      </w:r>
      <w:r w:rsidR="009D26B8">
        <w:t xml:space="preserve"> </w:t>
      </w:r>
      <w:r w:rsidR="00E14C36">
        <w:t>Dane</w:t>
      </w:r>
      <w:r w:rsidR="0033251D">
        <w:t xml:space="preserve"> and Marian Kane,</w:t>
      </w:r>
      <w:r w:rsidR="002D3BA5">
        <w:t xml:space="preserve"> “American River,”</w:t>
      </w:r>
      <w:r w:rsidR="0033251D">
        <w:t xml:space="preserve"> </w:t>
      </w:r>
      <w:r w:rsidR="0033251D">
        <w:rPr>
          <w:i/>
          <w:iCs/>
        </w:rPr>
        <w:t>Sierra Club Bulletin</w:t>
      </w:r>
      <w:r w:rsidR="00395B56">
        <w:t>,</w:t>
      </w:r>
      <w:r w:rsidR="00CA2A97">
        <w:t xml:space="preserve"> Volume 55 #5, May 1970</w:t>
      </w:r>
      <w:r w:rsidR="002D3BA5">
        <w:t>.</w:t>
      </w:r>
      <w:r w:rsidR="00CA2A97">
        <w:t xml:space="preserve"> Friends of the River files</w:t>
      </w:r>
      <w:r w:rsidR="00D74EF0">
        <w:t>,</w:t>
      </w:r>
      <w:r w:rsidR="00395B56">
        <w:t xml:space="preserve"> </w:t>
      </w:r>
      <w:r w:rsidR="00E736C9">
        <w:t>(</w:t>
      </w:r>
      <w:r w:rsidR="00192657">
        <w:t>“</w:t>
      </w:r>
      <w:r w:rsidR="00192657" w:rsidRPr="00192657">
        <w:t>1970-05_Sierra Club Bulletin_Vol 55 No 05_access (Giant Gap ocr excerpt)</w:t>
      </w:r>
      <w:r w:rsidR="00192657">
        <w:t>.pdf</w:t>
      </w:r>
      <w:r w:rsidR="00B17BEA">
        <w:t>.</w:t>
      </w:r>
      <w:r w:rsidR="00192657">
        <w:t>”</w:t>
      </w:r>
      <w:r w:rsidR="00E736C9">
        <w:t>)</w:t>
      </w:r>
    </w:p>
  </w:endnote>
  <w:endnote w:id="108">
    <w:p w14:paraId="22F74BF2" w14:textId="09BBEA06" w:rsidR="00672700" w:rsidRDefault="00672700">
      <w:pPr>
        <w:pStyle w:val="EndnoteText"/>
      </w:pPr>
      <w:r>
        <w:rPr>
          <w:rStyle w:val="EndnoteReference"/>
        </w:rPr>
        <w:endnoteRef/>
      </w:r>
      <w:r>
        <w:t xml:space="preserve"> Tim Palmer</w:t>
      </w:r>
      <w:r w:rsidR="005A4FF1">
        <w:t xml:space="preserve">, </w:t>
      </w:r>
      <w:r w:rsidR="0092785A" w:rsidRPr="00425639">
        <w:rPr>
          <w:i/>
          <w:iCs/>
        </w:rPr>
        <w:t>Wild &amp; Scenic Rivers</w:t>
      </w:r>
      <w:r w:rsidR="0013086A" w:rsidRPr="00425639">
        <w:rPr>
          <w:i/>
          <w:iCs/>
        </w:rPr>
        <w:t>, An American Legacy</w:t>
      </w:r>
      <w:r w:rsidR="0017404D">
        <w:rPr>
          <w:i/>
          <w:iCs/>
        </w:rPr>
        <w:t>,</w:t>
      </w:r>
      <w:r w:rsidR="0013086A">
        <w:t xml:space="preserve"> </w:t>
      </w:r>
      <w:r w:rsidR="002E0F8C">
        <w:t xml:space="preserve">2017, </w:t>
      </w:r>
      <w:r w:rsidR="0013086A">
        <w:t>p.19</w:t>
      </w:r>
      <w:r w:rsidR="00C73F42">
        <w:t>.</w:t>
      </w:r>
    </w:p>
  </w:endnote>
  <w:endnote w:id="109">
    <w:p w14:paraId="30866859" w14:textId="391B89C5" w:rsidR="0036614F" w:rsidRPr="00C21ED4" w:rsidRDefault="0036614F" w:rsidP="0036614F">
      <w:pPr>
        <w:pStyle w:val="EndnoteText"/>
        <w:rPr>
          <w:i/>
          <w:iCs/>
        </w:rPr>
      </w:pPr>
      <w:r>
        <w:rPr>
          <w:rStyle w:val="EndnoteReference"/>
        </w:rPr>
        <w:endnoteRef/>
      </w:r>
      <w:r>
        <w:t xml:space="preserve"> United States. Congress. </w:t>
      </w:r>
      <w:r>
        <w:rPr>
          <w:i/>
          <w:iCs/>
        </w:rPr>
        <w:t xml:space="preserve">Public Law 89-111, 79 Stat. 446. </w:t>
      </w:r>
      <w:r>
        <w:t>Accessed online.</w:t>
      </w:r>
      <w:r w:rsidR="009733B4">
        <w:t xml:space="preserve"> </w:t>
      </w:r>
      <w:hyperlink r:id="rId75" w:history="1">
        <w:r w:rsidRPr="00F23FF6">
          <w:rPr>
            <w:rStyle w:val="Hyperlink"/>
          </w:rPr>
          <w:t>https://www.govinfo.gov/content/pkg/STATUTE-79/pdf/STATUTE-79-Pg446.pdf</w:t>
        </w:r>
      </w:hyperlink>
      <w:r w:rsidR="00C21ED4" w:rsidRPr="00C21ED4">
        <w:rPr>
          <w:rStyle w:val="Hyperlink"/>
          <w:color w:val="auto"/>
          <w:u w:val="none"/>
        </w:rPr>
        <w:t>.</w:t>
      </w:r>
      <w:r w:rsidR="00C21ED4">
        <w:rPr>
          <w:rStyle w:val="Hyperlink"/>
          <w:color w:val="auto"/>
          <w:u w:val="none"/>
        </w:rPr>
        <w:t xml:space="preserve"> </w:t>
      </w:r>
      <w:hyperlink r:id="rId76" w:history="1">
        <w:r w:rsidR="0037464F" w:rsidRPr="00A3013C">
          <w:rPr>
            <w:rStyle w:val="Hyperlink"/>
          </w:rPr>
          <w:t>https://www.congress.gov/bill/89th-congress/house-bill/903</w:t>
        </w:r>
      </w:hyperlink>
      <w:r w:rsidR="0037464F">
        <w:rPr>
          <w:rStyle w:val="Hyperlink"/>
          <w:color w:val="auto"/>
          <w:u w:val="none"/>
        </w:rPr>
        <w:t>.</w:t>
      </w:r>
      <w:r w:rsidR="00D6665F">
        <w:rPr>
          <w:rStyle w:val="Hyperlink"/>
          <w:color w:val="auto"/>
          <w:u w:val="none"/>
        </w:rPr>
        <w:t xml:space="preserve"> (H.R. 903, 89</w:t>
      </w:r>
      <w:r w:rsidR="00D6665F" w:rsidRPr="00D6665F">
        <w:rPr>
          <w:rStyle w:val="Hyperlink"/>
          <w:color w:val="auto"/>
          <w:u w:val="none"/>
          <w:vertAlign w:val="superscript"/>
        </w:rPr>
        <w:t>th</w:t>
      </w:r>
      <w:r w:rsidR="00D6665F">
        <w:rPr>
          <w:rStyle w:val="Hyperlink"/>
          <w:color w:val="auto"/>
          <w:u w:val="none"/>
        </w:rPr>
        <w:t xml:space="preserve"> Congress, </w:t>
      </w:r>
      <w:r w:rsidR="00B67D61" w:rsidRPr="00B67D61">
        <w:rPr>
          <w:rStyle w:val="Hyperlink"/>
          <w:color w:val="auto"/>
          <w:u w:val="none"/>
        </w:rPr>
        <w:t>An Act to add certain lands to the Kings Canyon National Park in the State of California, and for other purposes</w:t>
      </w:r>
      <w:r w:rsidR="000E2B09">
        <w:rPr>
          <w:rStyle w:val="Hyperlink"/>
          <w:color w:val="auto"/>
          <w:u w:val="none"/>
        </w:rPr>
        <w:t xml:space="preserve">, Rep. </w:t>
      </w:r>
      <w:r w:rsidR="00C21ED4">
        <w:rPr>
          <w:rStyle w:val="Hyperlink"/>
          <w:color w:val="auto"/>
          <w:u w:val="none"/>
        </w:rPr>
        <w:t>B.F. Sisk</w:t>
      </w:r>
      <w:r w:rsidR="002A7344">
        <w:rPr>
          <w:rStyle w:val="Hyperlink"/>
          <w:color w:val="auto"/>
          <w:u w:val="none"/>
        </w:rPr>
        <w:t xml:space="preserve"> D</w:t>
      </w:r>
      <w:r w:rsidR="002A7344">
        <w:rPr>
          <w:rStyle w:val="Hyperlink"/>
          <w:color w:val="auto"/>
          <w:u w:val="none"/>
        </w:rPr>
        <w:noBreakHyphen/>
      </w:r>
      <w:r w:rsidR="00F05878">
        <w:rPr>
          <w:rStyle w:val="Hyperlink"/>
          <w:color w:val="auto"/>
          <w:u w:val="none"/>
        </w:rPr>
        <w:t>Fresno</w:t>
      </w:r>
      <w:r w:rsidR="007C43B5">
        <w:rPr>
          <w:rStyle w:val="Hyperlink"/>
          <w:color w:val="auto"/>
          <w:u w:val="none"/>
        </w:rPr>
        <w:t>)</w:t>
      </w:r>
      <w:r w:rsidR="009D408E">
        <w:rPr>
          <w:rStyle w:val="Hyperlink"/>
          <w:color w:val="auto"/>
          <w:u w:val="none"/>
        </w:rPr>
        <w:t>.</w:t>
      </w:r>
    </w:p>
  </w:endnote>
  <w:endnote w:id="110">
    <w:p w14:paraId="57716CE0" w14:textId="7081175E" w:rsidR="00FB4D33" w:rsidRDefault="00FB4D33">
      <w:pPr>
        <w:pStyle w:val="EndnoteText"/>
      </w:pPr>
      <w:r>
        <w:rPr>
          <w:rStyle w:val="EndnoteReference"/>
        </w:rPr>
        <w:endnoteRef/>
      </w:r>
      <w:r>
        <w:t xml:space="preserve"> </w:t>
      </w:r>
      <w:r w:rsidR="00A11AC1" w:rsidRPr="00A11AC1">
        <w:t>Lary M. Dilsaver and William C. Tweed</w:t>
      </w:r>
      <w:r w:rsidR="005B0E61">
        <w:t xml:space="preserve">, </w:t>
      </w:r>
      <w:r w:rsidR="005B0E61">
        <w:rPr>
          <w:i/>
          <w:iCs/>
        </w:rPr>
        <w:t xml:space="preserve">Challenge of the Big Trees, </w:t>
      </w:r>
      <w:r w:rsidR="001B02EC" w:rsidRPr="001B02EC">
        <w:t>Sequoia Natural History Association, Inc</w:t>
      </w:r>
      <w:r w:rsidR="000733E7">
        <w:t>orporated, 1990, Chapters 7 &amp; 8</w:t>
      </w:r>
      <w:r w:rsidR="00D23ED4">
        <w:t>.</w:t>
      </w:r>
      <w:r w:rsidR="001B02EC">
        <w:rPr>
          <w:i/>
          <w:iCs/>
        </w:rPr>
        <w:t xml:space="preserve"> </w:t>
      </w:r>
      <w:hyperlink r:id="rId77" w:history="1">
        <w:r w:rsidR="00446158" w:rsidRPr="00446158">
          <w:rPr>
            <w:rStyle w:val="Hyperlink"/>
          </w:rPr>
          <w:t>Challenge of the Big Trees (Table of Contents) (nps.gov)</w:t>
        </w:r>
      </w:hyperlink>
      <w:r w:rsidR="0085630C">
        <w:t xml:space="preserve">; Friends of the River files, </w:t>
      </w:r>
      <w:r w:rsidR="0023518A">
        <w:t>(“</w:t>
      </w:r>
      <w:r w:rsidR="0085630C" w:rsidRPr="0085630C">
        <w:t>Exhibit 61 NPS Kings Canyon NP history.pdf</w:t>
      </w:r>
      <w:r w:rsidR="0085630C">
        <w:t>.</w:t>
      </w:r>
      <w:r w:rsidR="0023518A">
        <w:t xml:space="preserve">”) </w:t>
      </w:r>
      <w:r w:rsidR="00CE76F1">
        <w:t>(</w:t>
      </w:r>
      <w:r w:rsidR="00725F2A">
        <w:t xml:space="preserve">From </w:t>
      </w:r>
      <w:r w:rsidR="00CE76F1">
        <w:t>Friends of the River Sites water rights hearing testimony)</w:t>
      </w:r>
      <w:r w:rsidR="009D408E">
        <w:t>.</w:t>
      </w:r>
    </w:p>
  </w:endnote>
  <w:endnote w:id="111">
    <w:p w14:paraId="5FC32D9B" w14:textId="61B5ECEF" w:rsidR="00953728" w:rsidRDefault="00953728">
      <w:pPr>
        <w:pStyle w:val="EndnoteText"/>
      </w:pPr>
      <w:r>
        <w:rPr>
          <w:rStyle w:val="EndnoteReference"/>
        </w:rPr>
        <w:endnoteRef/>
      </w:r>
      <w:r>
        <w:t xml:space="preserve"> </w:t>
      </w:r>
      <w:r w:rsidR="001D7E17">
        <w:t xml:space="preserve">For Reclamation’s history of the Auburn dam project, see the following: </w:t>
      </w:r>
      <w:hyperlink r:id="rId78" w:history="1">
        <w:r w:rsidR="001D7E17" w:rsidRPr="00E64D64">
          <w:rPr>
            <w:rStyle w:val="Hyperlink"/>
          </w:rPr>
          <w:t>https://www.usbr.gov/history/ProjectHistories/Central%20Valley%20Project-Auburn%20Dam%20D2.pdf</w:t>
        </w:r>
      </w:hyperlink>
      <w:r w:rsidR="00F3214C">
        <w:t>.</w:t>
      </w:r>
      <w:r w:rsidR="0043714A">
        <w:t xml:space="preserve"> </w:t>
      </w:r>
      <w:r w:rsidR="006E2D57">
        <w:t xml:space="preserve">For the Congressional Record of the House </w:t>
      </w:r>
      <w:r w:rsidR="009240AF">
        <w:t xml:space="preserve">passage and the resulting Auburn dam authorization, see the following: </w:t>
      </w:r>
      <w:hyperlink r:id="rId79" w:history="1">
        <w:r w:rsidR="009240AF" w:rsidRPr="00E64D64">
          <w:rPr>
            <w:rStyle w:val="Hyperlink"/>
          </w:rPr>
          <w:t>https://www.waterboards.ca.gov/waterrights/water_issues/programs/hearings/auburn_dam/exhibits/x_5.pdf</w:t>
        </w:r>
      </w:hyperlink>
      <w:r w:rsidR="0043714A">
        <w:t>.</w:t>
      </w:r>
    </w:p>
  </w:endnote>
  <w:endnote w:id="112">
    <w:p w14:paraId="41003A83" w14:textId="3A2EEF73" w:rsidR="00F20E19" w:rsidRDefault="009F6928" w:rsidP="00E57AB6">
      <w:pPr>
        <w:pStyle w:val="EndnoteText"/>
      </w:pPr>
      <w:r>
        <w:rPr>
          <w:rStyle w:val="EndnoteReference"/>
        </w:rPr>
        <w:endnoteRef/>
      </w:r>
      <w:r>
        <w:t xml:space="preserve"> </w:t>
      </w:r>
      <w:r w:rsidR="009A1A63">
        <w:t>Pro</w:t>
      </w:r>
      <w:r w:rsidR="00AD2D8D">
        <w:t>visions for the Folsom-South Canal</w:t>
      </w:r>
      <w:r w:rsidR="00EF0074">
        <w:t xml:space="preserve"> (and accommodations for the</w:t>
      </w:r>
      <w:r w:rsidR="001C2F95">
        <w:t xml:space="preserve"> </w:t>
      </w:r>
      <w:proofErr w:type="gramStart"/>
      <w:r w:rsidR="001C2F95">
        <w:t>as yet</w:t>
      </w:r>
      <w:proofErr w:type="gramEnd"/>
      <w:r w:rsidR="001C2F95">
        <w:t xml:space="preserve"> unauthorized</w:t>
      </w:r>
      <w:r w:rsidR="00EF0074">
        <w:t xml:space="preserve"> </w:t>
      </w:r>
      <w:r w:rsidR="001C2F95">
        <w:t>East Side Canal)</w:t>
      </w:r>
      <w:r w:rsidR="00AD2D8D">
        <w:t xml:space="preserve"> </w:t>
      </w:r>
      <w:r w:rsidR="00EE0945">
        <w:t xml:space="preserve">can also be found in </w:t>
      </w:r>
      <w:r w:rsidR="00E23AF6">
        <w:t xml:space="preserve">the Auburn Dam authorization, </w:t>
      </w:r>
      <w:r w:rsidR="00FE020F">
        <w:t>Public Law 89</w:t>
      </w:r>
      <w:r w:rsidR="00FE020F">
        <w:noBreakHyphen/>
        <w:t>161, 89</w:t>
      </w:r>
      <w:r w:rsidR="00FE020F" w:rsidRPr="00FE020F">
        <w:rPr>
          <w:vertAlign w:val="superscript"/>
        </w:rPr>
        <w:t>th</w:t>
      </w:r>
      <w:r w:rsidR="00FE020F">
        <w:t xml:space="preserve"> Congress, H.R. 485</w:t>
      </w:r>
      <w:r w:rsidR="00280A4B">
        <w:t xml:space="preserve">, September 2, 1965, </w:t>
      </w:r>
      <w:r w:rsidR="007165F9">
        <w:t>[untitled</w:t>
      </w:r>
      <w:r w:rsidR="00EE7940">
        <w:t xml:space="preserve"> Section 1)</w:t>
      </w:r>
      <w:r w:rsidR="00C672C3">
        <w:t>.</w:t>
      </w:r>
      <w:r w:rsidR="001F1354">
        <w:t xml:space="preserve"> </w:t>
      </w:r>
      <w:hyperlink r:id="rId80" w:history="1">
        <w:r w:rsidR="00BF0550" w:rsidRPr="00E64D64">
          <w:rPr>
            <w:rStyle w:val="Hyperlink"/>
          </w:rPr>
          <w:t>https://www.waterboards.ca.gov/waterrights/water_issues/programs/hearings/auburn_dam/exhibits/x_5.pdf</w:t>
        </w:r>
      </w:hyperlink>
      <w:r w:rsidR="00BF0550">
        <w:t>.</w:t>
      </w:r>
      <w:r w:rsidR="00CD3FC3">
        <w:t xml:space="preserve"> </w:t>
      </w:r>
      <w:r w:rsidR="005824EA">
        <w:t xml:space="preserve">For </w:t>
      </w:r>
      <w:r w:rsidR="00650DAC">
        <w:t>a U.S. Bureau of Reclamation history of the various American River authorizations</w:t>
      </w:r>
      <w:r w:rsidR="00083CEF">
        <w:t xml:space="preserve">, see the following: </w:t>
      </w:r>
      <w:r w:rsidR="00973455">
        <w:t>“</w:t>
      </w:r>
      <w:r w:rsidR="00E57AB6">
        <w:t>The American River Division</w:t>
      </w:r>
      <w:r w:rsidR="00973455">
        <w:t>, t</w:t>
      </w:r>
      <w:r w:rsidR="00E57AB6">
        <w:t>he Folsom and Sly Park Units</w:t>
      </w:r>
      <w:r w:rsidR="00973455">
        <w:t>, t</w:t>
      </w:r>
      <w:r w:rsidR="00E57AB6">
        <w:t>he Auburn-Folsom South Unit</w:t>
      </w:r>
      <w:r w:rsidR="00973455">
        <w:t xml:space="preserve">,” </w:t>
      </w:r>
      <w:r w:rsidR="00E57AB6">
        <w:t>Wm. Joe Simonds</w:t>
      </w:r>
      <w:r w:rsidR="001A1EEA">
        <w:t xml:space="preserve">, </w:t>
      </w:r>
      <w:r w:rsidR="00E57AB6">
        <w:t>Bureau of Reclamation History Program</w:t>
      </w:r>
      <w:r w:rsidR="001A1EEA">
        <w:t xml:space="preserve">, </w:t>
      </w:r>
      <w:r w:rsidR="00E57AB6">
        <w:t xml:space="preserve">Denver, </w:t>
      </w:r>
      <w:r w:rsidR="001A1EEA">
        <w:t>C</w:t>
      </w:r>
      <w:r w:rsidR="00E57AB6">
        <w:t>olorado</w:t>
      </w:r>
      <w:r w:rsidR="001A1EEA">
        <w:t xml:space="preserve">, </w:t>
      </w:r>
      <w:r w:rsidR="00E57AB6">
        <w:t>1994</w:t>
      </w:r>
      <w:r w:rsidR="001A1EEA">
        <w:t>, r</w:t>
      </w:r>
      <w:r w:rsidR="00E57AB6">
        <w:t xml:space="preserve">eformatted, </w:t>
      </w:r>
      <w:r w:rsidR="00B866CC">
        <w:t>e</w:t>
      </w:r>
      <w:r w:rsidR="00E57AB6">
        <w:t xml:space="preserve">dited, and </w:t>
      </w:r>
      <w:r w:rsidR="00B866CC">
        <w:t>r</w:t>
      </w:r>
      <w:r w:rsidR="00E57AB6">
        <w:t>eprinted</w:t>
      </w:r>
      <w:r w:rsidR="00B866CC">
        <w:t>,</w:t>
      </w:r>
      <w:r w:rsidR="00E57AB6">
        <w:t xml:space="preserve"> January 2010 by Brit Storey</w:t>
      </w:r>
      <w:r w:rsidR="00092776">
        <w:t xml:space="preserve">. </w:t>
      </w:r>
      <w:hyperlink r:id="rId81" w:anchor=":~:text=U.S.%20Department%20of%20Interior%2C%20Bureau%20of%20Reclamation%2C%20%22Central%20Valley%20Project:%20American%20River%20Division%2C%22&amp;text=American%20River%20Division:%20Auburn%2DFolsom%20South%20Unit%20" w:history="1">
        <w:r w:rsidR="00EF0074" w:rsidRPr="00A5772C">
          <w:rPr>
            <w:rStyle w:val="Hyperlink"/>
          </w:rPr>
          <w:t>https://www.usbr.gov/history/ProjectHistories/CENTRAL%20VALLEY%20PROJECT%20FOLSOM%20AND%20SLY%20PARK%20UNIT.pdf#:~:text=U.S.%20Department%20of%20Interior%2C%20Bureau%20of%20Reclamation%2C%20%22Central%20Valley%20Project:%20American%20River%20Division%2C%22&amp;text=American%20River%20Division:%20Auburn%2DFolsom%20South%20Unit%20</w:t>
        </w:r>
      </w:hyperlink>
      <w:r w:rsidR="00083CEF" w:rsidRPr="00083CEF">
        <w:t>.</w:t>
      </w:r>
      <w:r w:rsidR="006B2EB2">
        <w:t xml:space="preserve"> </w:t>
      </w:r>
      <w:r w:rsidR="001674A8">
        <w:t>For a</w:t>
      </w:r>
      <w:r w:rsidR="00FF325F">
        <w:t xml:space="preserve">nother project history </w:t>
      </w:r>
      <w:r w:rsidR="009D520B">
        <w:t xml:space="preserve">more exclusively </w:t>
      </w:r>
      <w:r w:rsidR="00FF325F">
        <w:t>focusing on the Auburn</w:t>
      </w:r>
      <w:r w:rsidR="000B5528">
        <w:t xml:space="preserve"> Folsom</w:t>
      </w:r>
      <w:r w:rsidR="009D520B">
        <w:t xml:space="preserve"> Unit</w:t>
      </w:r>
      <w:r w:rsidR="000B5528">
        <w:t xml:space="preserve"> </w:t>
      </w:r>
      <w:r w:rsidR="004A62AD">
        <w:t xml:space="preserve">(mostly on Auburn dam), see: </w:t>
      </w:r>
      <w:r w:rsidR="00B84488">
        <w:t>“</w:t>
      </w:r>
      <w:r w:rsidR="00746E9A">
        <w:t>Auburn Folsom Unit</w:t>
      </w:r>
      <w:r w:rsidR="00C9645E">
        <w:t>,</w:t>
      </w:r>
      <w:r w:rsidR="00B84488">
        <w:t xml:space="preserve"> </w:t>
      </w:r>
      <w:r w:rsidR="00746E9A">
        <w:t>American River Division</w:t>
      </w:r>
      <w:r w:rsidR="00B84488">
        <w:t xml:space="preserve"> </w:t>
      </w:r>
      <w:r w:rsidR="00746E9A">
        <w:t>Central Valley Project</w:t>
      </w:r>
      <w:r w:rsidR="00B84488">
        <w:t xml:space="preserve">,” </w:t>
      </w:r>
      <w:r w:rsidR="00746E9A">
        <w:t>Jedediah S. Rogers</w:t>
      </w:r>
      <w:r w:rsidR="00B84488">
        <w:t xml:space="preserve"> </w:t>
      </w:r>
      <w:r w:rsidR="00746E9A">
        <w:t>Historic Reclamation Projects</w:t>
      </w:r>
      <w:r w:rsidR="00B84488">
        <w:t xml:space="preserve">, </w:t>
      </w:r>
      <w:r w:rsidR="00746E9A">
        <w:t>Bureau of Reclamation</w:t>
      </w:r>
      <w:r w:rsidR="008A3B76">
        <w:t xml:space="preserve"> </w:t>
      </w:r>
      <w:r w:rsidR="00746E9A">
        <w:t>2009</w:t>
      </w:r>
      <w:r w:rsidR="008A3B76">
        <w:t>, r</w:t>
      </w:r>
      <w:r w:rsidR="00746E9A">
        <w:t>eformatted, reedited, reprinted by</w:t>
      </w:r>
      <w:r w:rsidR="008A3B76">
        <w:t xml:space="preserve"> </w:t>
      </w:r>
      <w:r w:rsidR="00746E9A">
        <w:t>Andrew H. Gahan</w:t>
      </w:r>
      <w:r w:rsidR="00C860E5">
        <w:t>, June 2013</w:t>
      </w:r>
      <w:r w:rsidR="008A3B76">
        <w:t xml:space="preserve">: </w:t>
      </w:r>
      <w:hyperlink r:id="rId82" w:history="1">
        <w:r w:rsidR="008A3B76" w:rsidRPr="00A5772C">
          <w:rPr>
            <w:rStyle w:val="Hyperlink"/>
          </w:rPr>
          <w:t>https://www.usbr.gov/history//ProjectHistories/Central%20Valley%20Project-Auburn%20Dam%20D2.pdf</w:t>
        </w:r>
      </w:hyperlink>
      <w:r w:rsidR="00F20E19">
        <w:t>.</w:t>
      </w:r>
    </w:p>
    <w:p w14:paraId="1FE467A1" w14:textId="11CD56F8" w:rsidR="00C53374" w:rsidRDefault="006B2EB2">
      <w:pPr>
        <w:pStyle w:val="EndnoteText"/>
      </w:pPr>
      <w:r>
        <w:t>F</w:t>
      </w:r>
      <w:r w:rsidR="007A2B57">
        <w:t>or maps of</w:t>
      </w:r>
      <w:r>
        <w:t xml:space="preserve"> the </w:t>
      </w:r>
      <w:r w:rsidR="003D5E86">
        <w:t xml:space="preserve">Folsom </w:t>
      </w:r>
      <w:r w:rsidR="00CB7D1C">
        <w:t xml:space="preserve">South Unit, </w:t>
      </w:r>
      <w:r w:rsidR="00CF0234">
        <w:t xml:space="preserve">see </w:t>
      </w:r>
      <w:r w:rsidR="007B5941" w:rsidRPr="00F34F73">
        <w:rPr>
          <w:i/>
          <w:iCs/>
        </w:rPr>
        <w:t>Auburn-Folsom South Unit special report</w:t>
      </w:r>
      <w:r w:rsidR="0023517D">
        <w:rPr>
          <w:i/>
          <w:iCs/>
        </w:rPr>
        <w:t>,</w:t>
      </w:r>
      <w:r w:rsidR="007B5941" w:rsidRPr="00F34F73">
        <w:rPr>
          <w:i/>
          <w:iCs/>
        </w:rPr>
        <w:t xml:space="preserve"> benefits and cost update</w:t>
      </w:r>
      <w:r w:rsidR="007B5941" w:rsidRPr="007B5941">
        <w:t>, Central Valley Project, CA / Bureau of Reclamation</w:t>
      </w:r>
      <w:r w:rsidR="007B5941">
        <w:t>, 2006,</w:t>
      </w:r>
      <w:r w:rsidR="0079360A">
        <w:t xml:space="preserve"> title page and</w:t>
      </w:r>
      <w:r w:rsidR="007B5941">
        <w:t xml:space="preserve"> p.</w:t>
      </w:r>
      <w:r w:rsidR="00884A08">
        <w:t> I</w:t>
      </w:r>
      <w:r w:rsidR="00884A08">
        <w:noBreakHyphen/>
        <w:t>2.</w:t>
      </w:r>
      <w:r w:rsidR="00DE5E6D">
        <w:t xml:space="preserve"> </w:t>
      </w:r>
      <w:r w:rsidR="0049777A">
        <w:t>For Reclamation’s special report webpage</w:t>
      </w:r>
      <w:r w:rsidR="003F3CE3">
        <w:t xml:space="preserve">, see: </w:t>
      </w:r>
      <w:hyperlink r:id="rId83" w:history="1">
        <w:r w:rsidR="003F3CE3" w:rsidRPr="00A5772C">
          <w:rPr>
            <w:rStyle w:val="Hyperlink"/>
          </w:rPr>
          <w:t>https://www.usbr.gov/mp/ccao/docs/auburn_rpt/index.html</w:t>
        </w:r>
      </w:hyperlink>
      <w:r w:rsidR="0049777A">
        <w:t>.</w:t>
      </w:r>
      <w:r w:rsidR="003F3CE3">
        <w:t xml:space="preserve"> For the report, see: </w:t>
      </w:r>
      <w:hyperlink r:id="rId84" w:history="1">
        <w:r w:rsidR="00162E32" w:rsidRPr="00A5772C">
          <w:rPr>
            <w:rStyle w:val="Hyperlink"/>
          </w:rPr>
          <w:t>https://www.usbr.gov/mp/ccao/docs/auburn_rpt/auburn-folsom-report-12-2006.pdf</w:t>
        </w:r>
      </w:hyperlink>
      <w:r w:rsidR="00162E32">
        <w:t>.</w:t>
      </w:r>
      <w:r w:rsidR="005261C1">
        <w:t xml:space="preserve"> </w:t>
      </w:r>
      <w:r w:rsidR="001C4880">
        <w:t>Friends of the River files</w:t>
      </w:r>
      <w:r w:rsidR="00B71445">
        <w:t xml:space="preserve"> contain</w:t>
      </w:r>
      <w:r w:rsidR="0023517D">
        <w:t xml:space="preserve"> a</w:t>
      </w:r>
      <w:r w:rsidR="001E4EDB">
        <w:t xml:space="preserve"> </w:t>
      </w:r>
      <w:r w:rsidR="005261C1">
        <w:t>map of the East Side Division</w:t>
      </w:r>
      <w:r w:rsidR="00B71445">
        <w:t xml:space="preserve"> from</w:t>
      </w:r>
      <w:r w:rsidR="002125E8">
        <w:t xml:space="preserve"> </w:t>
      </w:r>
      <w:r w:rsidR="002125E8">
        <w:rPr>
          <w:i/>
          <w:iCs/>
        </w:rPr>
        <w:t>Central Valley Project, East Side Division, Initial Pha</w:t>
      </w:r>
      <w:r w:rsidR="00CB0CFA">
        <w:rPr>
          <w:i/>
          <w:iCs/>
        </w:rPr>
        <w:t>se – Calif., Plan of Development</w:t>
      </w:r>
      <w:r w:rsidR="00172886">
        <w:t>.</w:t>
      </w:r>
      <w:r w:rsidR="007F0B2D">
        <w:t xml:space="preserve"> </w:t>
      </w:r>
      <w:hyperlink r:id="rId85" w:history="1">
        <w:r w:rsidR="00177E45" w:rsidRPr="00642FF0">
          <w:rPr>
            <w:rStyle w:val="Hyperlink"/>
          </w:rPr>
          <w:t>https://www.friendsoftheriver.org/wp-content/uploads/2026/04/East-Side-Canal-service-area-map-south.pdf</w:t>
        </w:r>
      </w:hyperlink>
      <w:r w:rsidR="00F248E6">
        <w:t xml:space="preserve"> and </w:t>
      </w:r>
      <w:hyperlink r:id="rId86" w:history="1">
        <w:r w:rsidR="00C53374" w:rsidRPr="00642FF0">
          <w:rPr>
            <w:rStyle w:val="Hyperlink"/>
          </w:rPr>
          <w:t>https://www.friendsoftheriver.org/wp-content/uploads/2026/04/East-Side-Canal-service-area-map-north.pdf</w:t>
        </w:r>
      </w:hyperlink>
      <w:r w:rsidR="00C53374">
        <w:t>.</w:t>
      </w:r>
    </w:p>
  </w:endnote>
  <w:endnote w:id="113">
    <w:p w14:paraId="6CFC39C3" w14:textId="63D8EE6F" w:rsidR="000B10EA" w:rsidRPr="006D6D01" w:rsidRDefault="000B10EA" w:rsidP="000B10EA">
      <w:pPr>
        <w:pStyle w:val="EndnoteText"/>
      </w:pPr>
      <w:r>
        <w:rPr>
          <w:rStyle w:val="EndnoteReference"/>
        </w:rPr>
        <w:endnoteRef/>
      </w:r>
      <w:r>
        <w:t xml:space="preserve"> </w:t>
      </w:r>
      <w:r w:rsidRPr="000C098B">
        <w:t xml:space="preserve">California Senate. </w:t>
      </w:r>
      <w:r w:rsidRPr="000C098B">
        <w:rPr>
          <w:i/>
          <w:iCs/>
        </w:rPr>
        <w:t xml:space="preserve">Senate Concurrent Resolution 20. Final Calendar of Business, 1966, (Farr, Rodda, Short, and Teale) </w:t>
      </w:r>
      <w:r w:rsidRPr="000C098B">
        <w:t>p.</w:t>
      </w:r>
      <w:r w:rsidR="00AA6DBF">
        <w:t> </w:t>
      </w:r>
      <w:r w:rsidRPr="000C098B">
        <w:t>69. California State Printing Office, 1966. (Request to the Resources agency for comments and recommendations concerning wild &amp; scenic rivers.</w:t>
      </w:r>
      <w:r>
        <w:t xml:space="preserve"> We </w:t>
      </w:r>
      <w:r w:rsidR="00826730">
        <w:t xml:space="preserve">have </w:t>
      </w:r>
      <w:r>
        <w:t>not</w:t>
      </w:r>
      <w:r w:rsidR="00826730">
        <w:t>, however,</w:t>
      </w:r>
      <w:r>
        <w:t xml:space="preserve"> </w:t>
      </w:r>
      <w:r w:rsidR="00826730">
        <w:t>found</w:t>
      </w:r>
      <w:r>
        <w:t xml:space="preserve"> the text</w:t>
      </w:r>
      <w:r w:rsidR="00826730">
        <w:t xml:space="preserve"> of the resolution</w:t>
      </w:r>
      <w:r>
        <w:t>.</w:t>
      </w:r>
      <w:r w:rsidRPr="000C098B">
        <w:t xml:space="preserve">) Friends of the River files; </w:t>
      </w:r>
      <w:r w:rsidR="00E75780">
        <w:t>(</w:t>
      </w:r>
      <w:r w:rsidRPr="000C098B">
        <w:t>“1966 Final Calendar of Leg Business SCR 20 Farr et al.pdf”</w:t>
      </w:r>
      <w:r w:rsidR="00E75780">
        <w:t>)</w:t>
      </w:r>
      <w:r w:rsidR="009D408E">
        <w:t>.</w:t>
      </w:r>
    </w:p>
  </w:endnote>
  <w:endnote w:id="114">
    <w:p w14:paraId="7E912CC7" w14:textId="7E888DF1" w:rsidR="00763D68" w:rsidRDefault="00763D68" w:rsidP="00763D68">
      <w:pPr>
        <w:pStyle w:val="EndnoteText"/>
      </w:pPr>
      <w:r>
        <w:rPr>
          <w:rStyle w:val="EndnoteReference"/>
        </w:rPr>
        <w:endnoteRef/>
      </w:r>
      <w:r>
        <w:t xml:space="preserve"> Friends of the River email</w:t>
      </w:r>
      <w:r w:rsidR="00E75780">
        <w:t xml:space="preserve"> files</w:t>
      </w:r>
      <w:r w:rsidR="00F24F07">
        <w:t>;</w:t>
      </w:r>
      <w:r>
        <w:t xml:space="preserve"> According to former DWR Deputy Director (and decades later, Deputy Nat</w:t>
      </w:r>
      <w:r w:rsidR="00F24F07">
        <w:t>ural</w:t>
      </w:r>
      <w:r>
        <w:t xml:space="preserve"> Resources Secretary) Jerry Meral, </w:t>
      </w:r>
      <w:r w:rsidRPr="00D52716">
        <w:t>Guy Fairchild, a supervising engineer at DWR</w:t>
      </w:r>
      <w:r>
        <w:t>,</w:t>
      </w:r>
      <w:r w:rsidRPr="00D52716">
        <w:t xml:space="preserve"> was indeed reputed to be the one who had the idea of including the Middle Fork of the Feather in the W&amp;S River System. He would have known the river through his work on the State Water Project</w:t>
      </w:r>
      <w:r>
        <w:t>, which had been planning the Feather River Project (Oroville Dam facilities) for many years.</w:t>
      </w:r>
      <w:r w:rsidR="001A5F9E">
        <w:t xml:space="preserve"> </w:t>
      </w:r>
      <w:r w:rsidR="0094344C">
        <w:t xml:space="preserve">In addition, </w:t>
      </w:r>
      <w:r w:rsidR="001A5F9E">
        <w:t>Steve Evans reports that “</w:t>
      </w:r>
      <w:r w:rsidR="001A5F9E" w:rsidRPr="001A5F9E">
        <w:t>Friends in Plumas County told me that Rep. Bizz Johnson</w:t>
      </w:r>
      <w:r w:rsidR="003A655C">
        <w:t xml:space="preserve"> [</w:t>
      </w:r>
      <w:r w:rsidR="003A655C" w:rsidRPr="003A655C">
        <w:t>Rep. Harold T (Bizz) Johnson D Roseville</w:t>
      </w:r>
      <w:r w:rsidR="003A655C">
        <w:t>]</w:t>
      </w:r>
      <w:r w:rsidR="001A5F9E" w:rsidRPr="001A5F9E">
        <w:t xml:space="preserve"> was responsible for adding the MF Feather to the WSR Act. That seems unlikely given that Bizz was a big dam booster. But he and his cronies loved to fish the </w:t>
      </w:r>
      <w:proofErr w:type="gramStart"/>
      <w:r w:rsidR="001A5F9E" w:rsidRPr="001A5F9E">
        <w:t>MF</w:t>
      </w:r>
      <w:proofErr w:type="gramEnd"/>
      <w:r w:rsidR="001A5F9E" w:rsidRPr="001A5F9E">
        <w:t xml:space="preserve"> and he didn’t want to see his favorite fishing river destroyed.</w:t>
      </w:r>
      <w:r w:rsidR="005B4A2A">
        <w:t>” Friends of the River emails</w:t>
      </w:r>
      <w:r w:rsidR="007461D2">
        <w:t xml:space="preserve"> from Steve Evans to Ronald Stork</w:t>
      </w:r>
      <w:r w:rsidR="005B4A2A">
        <w:t xml:space="preserve">; </w:t>
      </w:r>
      <w:r w:rsidR="00A267C0">
        <w:t>May 10, 2023</w:t>
      </w:r>
      <w:r w:rsidR="00B767EF">
        <w:t>.</w:t>
      </w:r>
    </w:p>
    <w:p w14:paraId="226FD05F" w14:textId="27BA98FF" w:rsidR="00763D68" w:rsidRDefault="00763D68" w:rsidP="00763D68">
      <w:pPr>
        <w:pStyle w:val="EndnoteText"/>
      </w:pPr>
      <w:r>
        <w:t xml:space="preserve">The three state departments responsible for the report titled “Feasibility and Desirability of Designating the Middle Fork Feather River a Wild River” were the Departments of Water Resources, Fish and Game, and Parks and Recreation. (Letter to Merrill G. Hastings, Jr., Publisher </w:t>
      </w:r>
      <w:r w:rsidRPr="005758FD">
        <w:rPr>
          <w:i/>
          <w:iCs/>
        </w:rPr>
        <w:t>Colorado Magazine,</w:t>
      </w:r>
      <w:r>
        <w:t xml:space="preserve"> from Bill Gianelli, Director, California Department of Water Resources, November 19, 1969). </w:t>
      </w:r>
      <w:r w:rsidRPr="00A71D23">
        <w:t xml:space="preserve">Friends of the River files; </w:t>
      </w:r>
      <w:bookmarkStart w:id="44" w:name="_Hlk177121553"/>
      <w:r w:rsidR="00B23637">
        <w:t>(</w:t>
      </w:r>
      <w:r w:rsidRPr="00A71D23">
        <w:t>“1969 Letter from Bill Gianelli DWR to CO Magazine on 1967 S J.R. 16</w:t>
      </w:r>
      <w:r>
        <w:t>.pdf</w:t>
      </w:r>
      <w:r w:rsidRPr="00A71D23">
        <w:t>”</w:t>
      </w:r>
      <w:r w:rsidR="00A8240F">
        <w:t>)</w:t>
      </w:r>
      <w:r w:rsidR="00433D24">
        <w:t xml:space="preserve"> </w:t>
      </w:r>
      <w:bookmarkEnd w:id="44"/>
      <w:r w:rsidR="00433D24">
        <w:t>and</w:t>
      </w:r>
      <w:r w:rsidR="00DB5F09">
        <w:t xml:space="preserve"> </w:t>
      </w:r>
      <w:r w:rsidR="00433D24">
        <w:t>(</w:t>
      </w:r>
      <w:r w:rsidR="00DB5F09">
        <w:t>“</w:t>
      </w:r>
      <w:r w:rsidR="00DB5F09" w:rsidRPr="00DB5F09">
        <w:t>1968 Livermore ltr to Rep Aspinall MF Feather WSRA designation recommendation</w:t>
      </w:r>
      <w:r w:rsidR="00DB5F09">
        <w:t>.pdf”</w:t>
      </w:r>
      <w:r w:rsidR="00433D24">
        <w:t>)</w:t>
      </w:r>
      <w:r w:rsidR="006264F3">
        <w:t>.</w:t>
      </w:r>
      <w:r w:rsidR="00425503">
        <w:t xml:space="preserve"> </w:t>
      </w:r>
      <w:r w:rsidR="006014F7">
        <w:t xml:space="preserve">To our knowledge, </w:t>
      </w:r>
      <w:r w:rsidR="006A1CB6">
        <w:t>Friends of the River does</w:t>
      </w:r>
      <w:r w:rsidR="005F0390">
        <w:t xml:space="preserve"> not</w:t>
      </w:r>
      <w:r w:rsidR="006A1CB6">
        <w:t xml:space="preserve"> have</w:t>
      </w:r>
      <w:r w:rsidR="0004792C">
        <w:t xml:space="preserve"> the </w:t>
      </w:r>
      <w:r w:rsidR="00B90F02">
        <w:t>“</w:t>
      </w:r>
      <w:r w:rsidR="0004792C">
        <w:t>Feasibility and Desirability of Designating the Middle Fork Feather River a Wild River</w:t>
      </w:r>
      <w:r w:rsidR="006014F7">
        <w:t>” report.)</w:t>
      </w:r>
    </w:p>
  </w:endnote>
  <w:endnote w:id="115">
    <w:p w14:paraId="00D88805" w14:textId="00F0F0F4" w:rsidR="00482EAB" w:rsidRDefault="00E76666" w:rsidP="006108EF">
      <w:pPr>
        <w:pStyle w:val="EndnoteText"/>
      </w:pPr>
      <w:r>
        <w:rPr>
          <w:rStyle w:val="EndnoteReference"/>
        </w:rPr>
        <w:endnoteRef/>
      </w:r>
      <w:r>
        <w:t xml:space="preserve"> </w:t>
      </w:r>
      <w:r w:rsidR="00222C97">
        <w:t xml:space="preserve">“The Middle Fork </w:t>
      </w:r>
      <w:r w:rsidR="00430341">
        <w:t>of the Feather River in California was included</w:t>
      </w:r>
      <w:r w:rsidR="00D2699F">
        <w:t xml:space="preserve"> [as original </w:t>
      </w:r>
      <w:r w:rsidR="00ED2929">
        <w:t>national wild &amp; scenic river]</w:t>
      </w:r>
      <w:r w:rsidR="00430341">
        <w:t>, though two dam sites proposed by the Richvale irrigation District</w:t>
      </w:r>
      <w:r w:rsidR="0043058F">
        <w:t xml:space="preserve"> had been approved by the state.”</w:t>
      </w:r>
      <w:r w:rsidR="00100894">
        <w:t xml:space="preserve"> </w:t>
      </w:r>
      <w:r w:rsidR="008E21E4">
        <w:t>Tim Palmer</w:t>
      </w:r>
      <w:r w:rsidR="00351E2F">
        <w:t xml:space="preserve">, </w:t>
      </w:r>
      <w:r w:rsidR="00100894" w:rsidRPr="00791E3E">
        <w:rPr>
          <w:i/>
          <w:iCs/>
        </w:rPr>
        <w:t>Endangered Rivers and the Conservation Movement</w:t>
      </w:r>
      <w:r w:rsidR="00100894" w:rsidRPr="005B7A6B">
        <w:t xml:space="preserve">, </w:t>
      </w:r>
      <w:r w:rsidR="00100894">
        <w:t>University of California</w:t>
      </w:r>
      <w:r w:rsidR="00100894" w:rsidRPr="005B7A6B">
        <w:t xml:space="preserve"> Press</w:t>
      </w:r>
      <w:r w:rsidR="00100894">
        <w:t>, 1986</w:t>
      </w:r>
      <w:r w:rsidR="00351E2F">
        <w:t>, p. 146</w:t>
      </w:r>
      <w:r w:rsidR="006108EF">
        <w:t xml:space="preserve">. </w:t>
      </w:r>
      <w:r w:rsidR="000918AD">
        <w:t>For another comment</w:t>
      </w:r>
      <w:r w:rsidR="00422FE9">
        <w:t xml:space="preserve"> on the </w:t>
      </w:r>
      <w:r w:rsidR="006B50EF">
        <w:t xml:space="preserve">effect of the </w:t>
      </w:r>
      <w:r w:rsidR="00422FE9">
        <w:t>Richvale Irrigation District</w:t>
      </w:r>
      <w:r w:rsidR="006B50EF">
        <w:t xml:space="preserve"> proposal</w:t>
      </w:r>
      <w:r w:rsidR="000918AD">
        <w:t>, see</w:t>
      </w:r>
      <w:r w:rsidR="00A43225">
        <w:t xml:space="preserve"> the following</w:t>
      </w:r>
    </w:p>
    <w:p w14:paraId="65CE0219" w14:textId="77777777" w:rsidR="00A43225" w:rsidRDefault="00A43225" w:rsidP="006108EF">
      <w:pPr>
        <w:pStyle w:val="EndnoteText"/>
      </w:pPr>
    </w:p>
    <w:p w14:paraId="5879303C" w14:textId="3BA4E484" w:rsidR="002173E4" w:rsidRDefault="006108EF" w:rsidP="00482EAB">
      <w:pPr>
        <w:pStyle w:val="EndnoteText"/>
        <w:ind w:left="720"/>
      </w:pPr>
      <w:r>
        <w:t>“Some ye</w:t>
      </w:r>
      <w:r w:rsidR="00973C65">
        <w:t>a</w:t>
      </w:r>
      <w:r>
        <w:t>rs ago</w:t>
      </w:r>
      <w:r w:rsidR="00F41B84">
        <w:t>,</w:t>
      </w:r>
      <w:r>
        <w:t xml:space="preserve"> it was t</w:t>
      </w:r>
      <w:r w:rsidR="00F41B84">
        <w:t>h</w:t>
      </w:r>
      <w:r>
        <w:t xml:space="preserve">is pillar's position to </w:t>
      </w:r>
      <w:r w:rsidR="00E46665">
        <w:t>criticize the department of fish and game for its act</w:t>
      </w:r>
      <w:r w:rsidR="000E09A0">
        <w:t>ion</w:t>
      </w:r>
      <w:r w:rsidR="00895669">
        <w:t xml:space="preserve"> </w:t>
      </w:r>
      <w:r w:rsidR="00335C2A">
        <w:t>o</w:t>
      </w:r>
      <w:r w:rsidR="00E46665">
        <w:t>n the Middle Fork Feather River</w:t>
      </w:r>
      <w:r w:rsidR="000E09A0">
        <w:t xml:space="preserve">. The stream </w:t>
      </w:r>
      <w:r w:rsidR="008C533C">
        <w:t>had been sitting there in its pristine state, providing top notch fishing for the hardy few who had the gumption to hike into it</w:t>
      </w:r>
      <w:r w:rsidR="002173E4">
        <w:t xml:space="preserve"> and the skill to catch </w:t>
      </w:r>
      <w:proofErr w:type="gramStart"/>
      <w:r w:rsidR="00973C65">
        <w:t>a</w:t>
      </w:r>
      <w:proofErr w:type="gramEnd"/>
      <w:r w:rsidR="00973C65">
        <w:t xml:space="preserve"> </w:t>
      </w:r>
      <w:r w:rsidR="002173E4">
        <w:t>trout.</w:t>
      </w:r>
    </w:p>
    <w:p w14:paraId="79EF8568" w14:textId="41F786BC" w:rsidR="00E76666" w:rsidRDefault="006108EF" w:rsidP="000918AD">
      <w:pPr>
        <w:pStyle w:val="EndnoteText"/>
        <w:ind w:left="720"/>
      </w:pPr>
      <w:r>
        <w:t xml:space="preserve">Along </w:t>
      </w:r>
      <w:r w:rsidR="00016EA7">
        <w:t>came the Richvale Irrigation District with an</w:t>
      </w:r>
      <w:r w:rsidR="00C718B0">
        <w:t xml:space="preserve"> ambitious plan to build a series of dams and </w:t>
      </w:r>
      <w:r w:rsidR="003A44EF">
        <w:t>power-drop tu</w:t>
      </w:r>
      <w:r w:rsidR="00C45E9D">
        <w:t>nnels to provide irrigation and cheap power. The department turned its guns on RID with</w:t>
      </w:r>
      <w:r w:rsidR="007C0E09">
        <w:t xml:space="preserve"> the result that the project was </w:t>
      </w:r>
      <w:r w:rsidR="00C9582E">
        <w:t>ne</w:t>
      </w:r>
      <w:r w:rsidR="007C0E09">
        <w:t>ver built.</w:t>
      </w:r>
      <w:r w:rsidR="007A41C4">
        <w:t xml:space="preserve"> </w:t>
      </w:r>
      <w:r w:rsidR="004E3F0B">
        <w:t>(</w:t>
      </w:r>
      <w:r w:rsidR="007A41C4">
        <w:t>Edwin S. Capps, Capitol News Service,</w:t>
      </w:r>
      <w:r w:rsidR="00423AF9">
        <w:t xml:space="preserve"> </w:t>
      </w:r>
      <w:r w:rsidR="00820392">
        <w:t>F</w:t>
      </w:r>
      <w:r w:rsidR="001F5E58">
        <w:t>ish ’N Gamer</w:t>
      </w:r>
      <w:r w:rsidR="00FE532A">
        <w:t>, May 10, 1968.</w:t>
      </w:r>
      <w:r w:rsidR="004E3F0B">
        <w:t>)</w:t>
      </w:r>
      <w:r w:rsidR="00DA5455">
        <w:t xml:space="preserve"> Friends of the River files; </w:t>
      </w:r>
      <w:r w:rsidR="007903F3">
        <w:t>(“</w:t>
      </w:r>
      <w:r w:rsidR="007903F3" w:rsidRPr="007903F3">
        <w:t>SB830 CA Protected Waterways Plan Legislation (</w:t>
      </w:r>
      <w:r w:rsidR="00613D23">
        <w:t>Lagomarsino Library</w:t>
      </w:r>
      <w:r w:rsidR="007903F3" w:rsidRPr="007903F3">
        <w:t>) (ocr)</w:t>
      </w:r>
      <w:r w:rsidR="007903F3">
        <w:t>.pdf</w:t>
      </w:r>
      <w:r w:rsidR="007E64DD">
        <w:t xml:space="preserve">,” </w:t>
      </w:r>
      <w:r w:rsidR="00D64C51">
        <w:t xml:space="preserve">PDF </w:t>
      </w:r>
      <w:r w:rsidR="007E64DD">
        <w:t>p.</w:t>
      </w:r>
      <w:r w:rsidR="00D64C51">
        <w:t xml:space="preserve"> </w:t>
      </w:r>
      <w:r w:rsidR="00CD4A99">
        <w:t>18</w:t>
      </w:r>
      <w:r w:rsidR="005B0050">
        <w:t>.)</w:t>
      </w:r>
      <w:r w:rsidR="007E64DD">
        <w:t> </w:t>
      </w:r>
    </w:p>
    <w:p w14:paraId="470F717D" w14:textId="77777777" w:rsidR="00A43225" w:rsidRDefault="00A43225" w:rsidP="000918AD">
      <w:pPr>
        <w:pStyle w:val="EndnoteText"/>
        <w:ind w:left="720"/>
      </w:pPr>
    </w:p>
    <w:p w14:paraId="690F7148" w14:textId="2899F9F2" w:rsidR="000918AD" w:rsidRDefault="008701A0" w:rsidP="00CE0D13">
      <w:pPr>
        <w:pStyle w:val="EndnoteText"/>
      </w:pPr>
      <w:r>
        <w:t>The for</w:t>
      </w:r>
      <w:r w:rsidR="00BC5AFF">
        <w:t xml:space="preserve">going </w:t>
      </w:r>
      <w:r w:rsidR="00001F16">
        <w:t>“</w:t>
      </w:r>
      <w:r w:rsidR="00601F49">
        <w:t>Fish</w:t>
      </w:r>
      <w:r w:rsidR="00001F16">
        <w:t xml:space="preserve"> </w:t>
      </w:r>
      <w:r w:rsidR="00601F49">
        <w:t>’N Gamer</w:t>
      </w:r>
      <w:r w:rsidR="00001F16">
        <w:t xml:space="preserve">” </w:t>
      </w:r>
      <w:r w:rsidR="00BC5AFF">
        <w:t>material was collected by</w:t>
      </w:r>
      <w:r w:rsidR="000263DD">
        <w:t xml:space="preserve"> researcher</w:t>
      </w:r>
      <w:r w:rsidR="00BC5AFF">
        <w:t xml:space="preserve"> Andrew Franklin</w:t>
      </w:r>
      <w:r w:rsidR="00001F16">
        <w:t xml:space="preserve"> for Steve Evans</w:t>
      </w:r>
      <w:r w:rsidR="00BC5AFF">
        <w:t xml:space="preserve"> with the assistance of </w:t>
      </w:r>
      <w:r w:rsidR="00B63169" w:rsidRPr="00B63169">
        <w:t>Evelyn Taylor</w:t>
      </w:r>
      <w:r w:rsidR="003B1AD0">
        <w:t>,</w:t>
      </w:r>
      <w:r w:rsidR="00B63169" w:rsidRPr="00B63169">
        <w:t xml:space="preserve"> the archivist for the Robert J. and Norma Lagomarsino Archive at California State University Channel Islands</w:t>
      </w:r>
      <w:r w:rsidR="003B1AD0">
        <w:t>, from the collection there.</w:t>
      </w:r>
      <w:r w:rsidR="004228BF">
        <w:t xml:space="preserve"> Friends of the River’s files;</w:t>
      </w:r>
      <w:r w:rsidR="003B1AD0">
        <w:t xml:space="preserve"> </w:t>
      </w:r>
      <w:r w:rsidR="004228BF">
        <w:t>(“</w:t>
      </w:r>
      <w:r w:rsidR="00364FF2" w:rsidRPr="00364FF2">
        <w:t>Andrew</w:t>
      </w:r>
      <w:r w:rsidR="00675EED">
        <w:t>’</w:t>
      </w:r>
      <w:r w:rsidR="00364FF2" w:rsidRPr="00364FF2">
        <w:t>s SB830 Note formatted</w:t>
      </w:r>
      <w:r w:rsidR="004228BF">
        <w:t>.docx”)</w:t>
      </w:r>
      <w:r w:rsidR="00422FE9">
        <w:t>.</w:t>
      </w:r>
    </w:p>
  </w:endnote>
  <w:endnote w:id="116">
    <w:p w14:paraId="761EC217" w14:textId="106B40EA" w:rsidR="00020DFA" w:rsidRDefault="00020DFA">
      <w:pPr>
        <w:pStyle w:val="EndnoteText"/>
      </w:pPr>
      <w:r>
        <w:rPr>
          <w:rStyle w:val="EndnoteReference"/>
        </w:rPr>
        <w:endnoteRef/>
      </w:r>
      <w:r>
        <w:t xml:space="preserve"> </w:t>
      </w:r>
      <w:r w:rsidR="00617837">
        <w:t xml:space="preserve">(Letter to Merrill G. Hastings, Jr., Publisher </w:t>
      </w:r>
      <w:r w:rsidR="00617837" w:rsidRPr="005758FD">
        <w:rPr>
          <w:i/>
          <w:iCs/>
        </w:rPr>
        <w:t>Colorado Magazine,</w:t>
      </w:r>
      <w:r w:rsidR="00617837">
        <w:t xml:space="preserve"> from Bill Gianelli, Director, California Department of Water Resources, November 19, 1969). </w:t>
      </w:r>
      <w:r w:rsidR="005E3071">
        <w:t>(</w:t>
      </w:r>
      <w:r w:rsidR="00DD3475">
        <w:t>Gianelli letter)</w:t>
      </w:r>
      <w:r w:rsidR="006264F3">
        <w:t>.</w:t>
      </w:r>
      <w:r w:rsidR="00605E18">
        <w:t xml:space="preserve"> </w:t>
      </w:r>
      <w:r w:rsidR="001F2C28">
        <w:t xml:space="preserve"> Friends of the River files; (</w:t>
      </w:r>
      <w:r w:rsidR="001F2C28" w:rsidRPr="00A71D23">
        <w:t>“1969 Letter from Bill Gianelli DWR to CO Magazine on 1967 S J.R. 16</w:t>
      </w:r>
      <w:r w:rsidR="001F2C28">
        <w:t>.pdf</w:t>
      </w:r>
      <w:r w:rsidR="001F2C28" w:rsidRPr="00A71D23">
        <w:t>”</w:t>
      </w:r>
      <w:r w:rsidR="001F2C28">
        <w:t>)</w:t>
      </w:r>
    </w:p>
  </w:endnote>
  <w:endnote w:id="117">
    <w:p w14:paraId="6CE81BE3" w14:textId="5A7FF70B" w:rsidR="00066E35" w:rsidRDefault="00066E35" w:rsidP="00066E35">
      <w:pPr>
        <w:pStyle w:val="EndnoteText"/>
      </w:pPr>
      <w:r>
        <w:rPr>
          <w:rStyle w:val="EndnoteReference"/>
        </w:rPr>
        <w:endnoteRef/>
      </w:r>
      <w:r>
        <w:t xml:space="preserve"> I</w:t>
      </w:r>
      <w:r w:rsidR="005B1A3A">
        <w:t>bid. (Gianelli letter</w:t>
      </w:r>
      <w:r w:rsidR="006264F3">
        <w:t>).</w:t>
      </w:r>
    </w:p>
  </w:endnote>
  <w:endnote w:id="118">
    <w:p w14:paraId="3D5B8EF3" w14:textId="7A355A01" w:rsidR="005511C3" w:rsidRDefault="005511C3">
      <w:pPr>
        <w:pStyle w:val="EndnoteText"/>
      </w:pPr>
      <w:r>
        <w:rPr>
          <w:rStyle w:val="EndnoteReference"/>
        </w:rPr>
        <w:endnoteRef/>
      </w:r>
      <w:r>
        <w:t xml:space="preserve"> Friends of the River files; “Senate Clears Bill Giving Middle Fork ‘Wild’ Status,” </w:t>
      </w:r>
      <w:r w:rsidRPr="009E6F51">
        <w:rPr>
          <w:i/>
          <w:iCs/>
        </w:rPr>
        <w:t>Mercury Register</w:t>
      </w:r>
      <w:r>
        <w:t>, September 28, 1988. “Plans have been on the drawing board for about 10 years to develop a hydroelectric project that would include several dams in a 17-mile stretch of the river. The project would have been constructed by a combine of irrigation districts in southern Butte and northern Sutter counties and financed by Pac</w:t>
      </w:r>
      <w:r w:rsidR="00821757">
        <w:t>i</w:t>
      </w:r>
      <w:r>
        <w:t>fic Gas and Electric Co. through power purchases.”</w:t>
      </w:r>
      <w:r w:rsidR="00132F0D">
        <w:t xml:space="preserve"> </w:t>
      </w:r>
      <w:r w:rsidR="00433D24">
        <w:t>(</w:t>
      </w:r>
      <w:r w:rsidR="00132F0D">
        <w:t>“</w:t>
      </w:r>
      <w:r w:rsidR="00132F0D" w:rsidRPr="00132F0D">
        <w:t>1968 MF Feather WSRA designation press (ocr)</w:t>
      </w:r>
      <w:r w:rsidR="00132F0D">
        <w:t>.pdf”</w:t>
      </w:r>
      <w:r w:rsidR="00433D24">
        <w:t>)</w:t>
      </w:r>
      <w:r w:rsidR="006264F3">
        <w:t>.</w:t>
      </w:r>
    </w:p>
  </w:endnote>
  <w:endnote w:id="119">
    <w:p w14:paraId="2F01DECA" w14:textId="43BF6E09" w:rsidR="005002EB" w:rsidRPr="00B7641D" w:rsidRDefault="005002EB">
      <w:pPr>
        <w:pStyle w:val="EndnoteText"/>
        <w:rPr>
          <w:color w:val="000000" w:themeColor="text1"/>
        </w:rPr>
      </w:pPr>
      <w:r>
        <w:rPr>
          <w:rStyle w:val="EndnoteReference"/>
        </w:rPr>
        <w:endnoteRef/>
      </w:r>
      <w:r>
        <w:t xml:space="preserve"> </w:t>
      </w:r>
      <w:r w:rsidRPr="005002EB">
        <w:rPr>
          <w:i/>
          <w:iCs/>
        </w:rPr>
        <w:t xml:space="preserve">California Senate </w:t>
      </w:r>
      <w:r>
        <w:rPr>
          <w:i/>
          <w:iCs/>
        </w:rPr>
        <w:t>Bill 830</w:t>
      </w:r>
      <w:r w:rsidR="00C978C3">
        <w:rPr>
          <w:i/>
          <w:iCs/>
        </w:rPr>
        <w:t>, Chapter 1278</w:t>
      </w:r>
      <w:r>
        <w:rPr>
          <w:i/>
          <w:iCs/>
        </w:rPr>
        <w:t xml:space="preserve"> Protected Waterways. </w:t>
      </w:r>
      <w:r>
        <w:t>California Legislature</w:t>
      </w:r>
      <w:r w:rsidR="00FF2C84">
        <w:t xml:space="preserve">, </w:t>
      </w:r>
      <w:r w:rsidR="003F34ED">
        <w:rPr>
          <w:rFonts w:eastAsia="Times"/>
          <w:color w:val="000000" w:themeColor="text1"/>
        </w:rPr>
        <w:t xml:space="preserve">Friends of the River files; </w:t>
      </w:r>
      <w:r w:rsidR="007952F3">
        <w:rPr>
          <w:rFonts w:eastAsia="Times"/>
          <w:color w:val="000000" w:themeColor="text1"/>
        </w:rPr>
        <w:t>(“</w:t>
      </w:r>
      <w:r w:rsidR="00387F9F" w:rsidRPr="00387F9F">
        <w:rPr>
          <w:rFonts w:eastAsia="Times"/>
          <w:color w:val="000000" w:themeColor="text1"/>
        </w:rPr>
        <w:t>SB 830 CA Protected Waterways Plan Background (</w:t>
      </w:r>
      <w:r w:rsidR="001F2C28">
        <w:rPr>
          <w:rFonts w:eastAsia="Times"/>
          <w:color w:val="000000" w:themeColor="text1"/>
        </w:rPr>
        <w:t>Lagomarsino Library</w:t>
      </w:r>
      <w:r w:rsidR="00387F9F" w:rsidRPr="00387F9F">
        <w:rPr>
          <w:rFonts w:eastAsia="Times"/>
          <w:color w:val="000000" w:themeColor="text1"/>
        </w:rPr>
        <w:t>) (ocr)</w:t>
      </w:r>
      <w:r w:rsidR="00387F9F">
        <w:rPr>
          <w:rFonts w:eastAsia="Times"/>
          <w:color w:val="000000" w:themeColor="text1"/>
        </w:rPr>
        <w:t>.pdf”)</w:t>
      </w:r>
      <w:r w:rsidR="00387F9F" w:rsidRPr="00387F9F">
        <w:rPr>
          <w:rFonts w:eastAsia="Times"/>
          <w:color w:val="000000" w:themeColor="text1"/>
        </w:rPr>
        <w:t xml:space="preserve"> </w:t>
      </w:r>
      <w:r w:rsidR="003F34ED">
        <w:rPr>
          <w:rFonts w:eastAsia="Times"/>
          <w:color w:val="000000" w:themeColor="text1"/>
        </w:rPr>
        <w:t>(“</w:t>
      </w:r>
      <w:r w:rsidR="003F34ED" w:rsidRPr="003F34ED">
        <w:rPr>
          <w:rFonts w:eastAsia="Times"/>
          <w:color w:val="000000" w:themeColor="text1"/>
        </w:rPr>
        <w:t>1971-8-13 SB 830 Protected Waterways Act (ocr)</w:t>
      </w:r>
      <w:r w:rsidR="002863DE">
        <w:rPr>
          <w:rFonts w:eastAsia="Times"/>
          <w:color w:val="000000" w:themeColor="text1"/>
        </w:rPr>
        <w:t>.pdf”).</w:t>
      </w:r>
      <w:r w:rsidR="008A58E3">
        <w:rPr>
          <w:rFonts w:eastAsia="Times"/>
          <w:color w:val="000000" w:themeColor="text1"/>
        </w:rPr>
        <w:t xml:space="preserve"> </w:t>
      </w:r>
      <w:r w:rsidR="00CE0D13">
        <w:rPr>
          <w:rFonts w:eastAsia="Times"/>
          <w:color w:val="000000" w:themeColor="text1"/>
        </w:rPr>
        <w:t xml:space="preserve"> The preceding two pdfs</w:t>
      </w:r>
      <w:r w:rsidR="00990446">
        <w:rPr>
          <w:rFonts w:eastAsia="Times"/>
          <w:color w:val="000000" w:themeColor="text1"/>
        </w:rPr>
        <w:t xml:space="preserve"> were created by </w:t>
      </w:r>
      <w:r w:rsidR="00CE0D13">
        <w:t xml:space="preserve">researcher Andrew Franklin for Steve Evans with the assistance of </w:t>
      </w:r>
      <w:r w:rsidR="00CE0D13" w:rsidRPr="00B63169">
        <w:t>Evelyn Taylor</w:t>
      </w:r>
      <w:r w:rsidR="00CE0D13">
        <w:t>,</w:t>
      </w:r>
      <w:r w:rsidR="00CE0D13" w:rsidRPr="00B63169">
        <w:t xml:space="preserve"> the archivist for the Robert J. and Norma Lagomarsino Archive at California State University Channel Islands</w:t>
      </w:r>
      <w:r w:rsidR="00CE0D13">
        <w:t>, from the collection there. Friends of the River’s files; (“</w:t>
      </w:r>
      <w:r w:rsidR="00CE0D13" w:rsidRPr="00364FF2">
        <w:t>Andrew</w:t>
      </w:r>
      <w:r w:rsidR="00E613A0">
        <w:t>’</w:t>
      </w:r>
      <w:r w:rsidR="00CE0D13" w:rsidRPr="00364FF2">
        <w:t>s SB830 Note formatted</w:t>
      </w:r>
      <w:r w:rsidR="00CE0D13">
        <w:t>.docx”).</w:t>
      </w:r>
      <w:r w:rsidR="00990446">
        <w:t xml:space="preserve"> </w:t>
      </w:r>
      <w:r w:rsidR="00106FE1">
        <w:t>For an early view of the two statutes</w:t>
      </w:r>
      <w:r w:rsidR="00044828">
        <w:t>, see G.E. Deli</w:t>
      </w:r>
      <w:r w:rsidR="00730FA6">
        <w:t xml:space="preserve">sle’s </w:t>
      </w:r>
      <w:r w:rsidR="007D46BE">
        <w:t xml:space="preserve">“Protected Waterways and Wild and Scenic Rivers” </w:t>
      </w:r>
      <w:r w:rsidR="00E15893">
        <w:rPr>
          <w:i/>
          <w:iCs/>
        </w:rPr>
        <w:t>CA</w:t>
      </w:r>
      <w:r w:rsidR="00E15893">
        <w:rPr>
          <w:i/>
          <w:iCs/>
        </w:rPr>
        <w:noBreakHyphen/>
      </w:r>
      <w:r w:rsidR="008F11FD">
        <w:rPr>
          <w:i/>
          <w:iCs/>
        </w:rPr>
        <w:t>NEVA Wildlife</w:t>
      </w:r>
      <w:r w:rsidR="008F11FD">
        <w:t>, 1973</w:t>
      </w:r>
      <w:r w:rsidR="004D3242">
        <w:t>, also provided by Andrew Franklin. Friends of the River files;</w:t>
      </w:r>
      <w:r w:rsidR="00EF3C19">
        <w:t xml:space="preserve"> (“</w:t>
      </w:r>
      <w:r w:rsidR="007D75F7" w:rsidRPr="007D75F7">
        <w:t>197</w:t>
      </w:r>
      <w:r w:rsidR="0096299E">
        <w:t>3</w:t>
      </w:r>
      <w:r w:rsidR="007D75F7" w:rsidRPr="007D75F7">
        <w:t xml:space="preserve"> Delisle on CA Protected Waterways &amp; CAWSRA</w:t>
      </w:r>
      <w:r w:rsidR="0096299E">
        <w:t>.pdf”).</w:t>
      </w:r>
    </w:p>
  </w:endnote>
  <w:endnote w:id="120">
    <w:p w14:paraId="4FD3F1DF" w14:textId="50DB5996" w:rsidR="003813B5" w:rsidRPr="003813B5" w:rsidRDefault="003813B5">
      <w:pPr>
        <w:pStyle w:val="EndnoteText"/>
        <w:rPr>
          <w:i/>
          <w:iCs/>
        </w:rPr>
      </w:pPr>
      <w:r>
        <w:rPr>
          <w:rStyle w:val="EndnoteReference"/>
        </w:rPr>
        <w:endnoteRef/>
      </w:r>
      <w:r w:rsidR="009733B4">
        <w:t xml:space="preserve"> </w:t>
      </w:r>
      <w:r w:rsidR="009D0ACD" w:rsidRPr="009D0ACD">
        <w:rPr>
          <w:i/>
          <w:iCs/>
        </w:rPr>
        <w:t>California Wild and Scenic Rivers Act</w:t>
      </w:r>
      <w:r w:rsidR="009D0ACD" w:rsidRPr="009D0ACD">
        <w:t xml:space="preserve">. Senate Bill 107, 1971; </w:t>
      </w:r>
      <w:r w:rsidR="00082252">
        <w:t>(1971 bill introduction)</w:t>
      </w:r>
      <w:r w:rsidR="00B05B5D">
        <w:t>.</w:t>
      </w:r>
      <w:r w:rsidR="00082252">
        <w:t xml:space="preserve"> Friends of the River files</w:t>
      </w:r>
      <w:r w:rsidR="003410E5">
        <w:t>;</w:t>
      </w:r>
      <w:r w:rsidR="00082252">
        <w:t xml:space="preserve"> </w:t>
      </w:r>
      <w:r w:rsidR="00280B0A">
        <w:t>(</w:t>
      </w:r>
      <w:r w:rsidR="006E4B05">
        <w:t>“</w:t>
      </w:r>
      <w:r w:rsidR="009D0ACD" w:rsidRPr="009D0ACD">
        <w:t>1971-1-14 SB 107 (Behr) (ocr).pdf</w:t>
      </w:r>
      <w:r w:rsidR="00280B0A">
        <w:t>”)</w:t>
      </w:r>
      <w:r w:rsidR="00CF4C48">
        <w:t xml:space="preserve"> </w:t>
      </w:r>
      <w:r w:rsidR="005F690B">
        <w:t>(1972 bill introduction)</w:t>
      </w:r>
      <w:r w:rsidR="003410E5">
        <w:t>.</w:t>
      </w:r>
      <w:r w:rsidR="00EA7279">
        <w:t xml:space="preserve"> </w:t>
      </w:r>
      <w:r w:rsidR="00FE3837">
        <w:t>Friends of the River files</w:t>
      </w:r>
      <w:r w:rsidR="003410E5">
        <w:t>;</w:t>
      </w:r>
      <w:r w:rsidR="00FE3837">
        <w:t xml:space="preserve"> </w:t>
      </w:r>
      <w:r w:rsidR="00517D5C">
        <w:t>(“</w:t>
      </w:r>
      <w:r w:rsidR="00FE3837">
        <w:t>A</w:t>
      </w:r>
      <w:r w:rsidR="00CF4C48" w:rsidRPr="00CF4C48">
        <w:t>utographed SB 107 (Behr) (color) Jan 24</w:t>
      </w:r>
      <w:r w:rsidR="00E008D7">
        <w:t>,</w:t>
      </w:r>
      <w:r w:rsidR="00CF4C48" w:rsidRPr="00CF4C48">
        <w:t xml:space="preserve"> 1972 (ocr).pdf</w:t>
      </w:r>
      <w:r w:rsidR="00517D5C">
        <w:t>”)</w:t>
      </w:r>
      <w:r w:rsidR="00B05B5D">
        <w:t>.</w:t>
      </w:r>
    </w:p>
  </w:endnote>
  <w:endnote w:id="121">
    <w:p w14:paraId="7A60C4F5" w14:textId="421B1E8E" w:rsidR="00DE70E0" w:rsidRDefault="00DE70E0">
      <w:pPr>
        <w:pStyle w:val="EndnoteText"/>
      </w:pPr>
      <w:r>
        <w:rPr>
          <w:rStyle w:val="EndnoteReference"/>
        </w:rPr>
        <w:endnoteRef/>
      </w:r>
      <w:r>
        <w:t xml:space="preserve"> Friends of the River files</w:t>
      </w:r>
      <w:r w:rsidR="00A912A7">
        <w:t xml:space="preserve">; </w:t>
      </w:r>
      <w:r w:rsidR="00517D5C">
        <w:t>(</w:t>
      </w:r>
      <w:r w:rsidR="00A912A7">
        <w:t>“</w:t>
      </w:r>
      <w:r w:rsidR="00A912A7" w:rsidRPr="00A912A7">
        <w:t>1968 Livermore ltr to Rep Aspinall MF Feather WSRA designation recommendation</w:t>
      </w:r>
      <w:r w:rsidR="00A912A7">
        <w:t>.pdf”</w:t>
      </w:r>
      <w:r w:rsidR="00517D5C">
        <w:t>)</w:t>
      </w:r>
      <w:r w:rsidR="006132EE">
        <w:t>.</w:t>
      </w:r>
      <w:r w:rsidR="00747BEF">
        <w:t xml:space="preserve"> Friends of the River does not have a copy of either A J.R. </w:t>
      </w:r>
      <w:r w:rsidR="00443839">
        <w:t>16</w:t>
      </w:r>
      <w:r w:rsidR="007B63F2">
        <w:t xml:space="preserve"> or the Resources Agency Feather River WSRA potential designation report.</w:t>
      </w:r>
    </w:p>
  </w:endnote>
  <w:endnote w:id="122">
    <w:p w14:paraId="726886A9" w14:textId="69DC527B" w:rsidR="0015644B" w:rsidRDefault="00230E57">
      <w:pPr>
        <w:pStyle w:val="EndnoteText"/>
      </w:pPr>
      <w:r>
        <w:rPr>
          <w:rStyle w:val="EndnoteReference"/>
        </w:rPr>
        <w:endnoteRef/>
      </w:r>
      <w:r>
        <w:t xml:space="preserve"> United States. Congress. Senate. National Wild and Scenic Rivers Act. </w:t>
      </w:r>
      <w:r w:rsidR="00CF710B">
        <w:t>(S. 119</w:t>
      </w:r>
      <w:r w:rsidR="003655D2">
        <w:t>,</w:t>
      </w:r>
      <w:r w:rsidR="003534B1">
        <w:t xml:space="preserve"> </w:t>
      </w:r>
      <w:r>
        <w:t>P</w:t>
      </w:r>
      <w:r w:rsidR="00CF710B">
        <w:t>.L.</w:t>
      </w:r>
      <w:r>
        <w:t xml:space="preserve"> 90</w:t>
      </w:r>
      <w:r w:rsidR="006772B3">
        <w:noBreakHyphen/>
      </w:r>
      <w:r>
        <w:t>542, Oct</w:t>
      </w:r>
      <w:r w:rsidR="0015644B">
        <w:t>ober 2,</w:t>
      </w:r>
      <w:r>
        <w:t xml:space="preserve"> 1968.</w:t>
      </w:r>
      <w:r w:rsidR="00517D5C">
        <w:t>)</w:t>
      </w:r>
    </w:p>
    <w:p w14:paraId="6EE8F061" w14:textId="4249A921" w:rsidR="0010362F" w:rsidRDefault="00667EC5">
      <w:pPr>
        <w:pStyle w:val="EndnoteText"/>
      </w:pPr>
      <w:hyperlink r:id="rId87" w:history="1">
        <w:r w:rsidRPr="000A03AA">
          <w:rPr>
            <w:rStyle w:val="Hyperlink"/>
          </w:rPr>
          <w:t>https://www.rivers.gov/sites/rivers/files/2022-10/Public%20Law%2090-542.pdf</w:t>
        </w:r>
      </w:hyperlink>
      <w:r>
        <w:t>.</w:t>
      </w:r>
      <w:r w:rsidR="00CF710B">
        <w:t xml:space="preserve"> </w:t>
      </w:r>
      <w:r w:rsidR="00A46B2F">
        <w:t>S. 119, 90</w:t>
      </w:r>
      <w:r w:rsidR="00A46B2F" w:rsidRPr="00A46B2F">
        <w:rPr>
          <w:vertAlign w:val="superscript"/>
        </w:rPr>
        <w:t>th</w:t>
      </w:r>
      <w:r w:rsidR="00A46B2F">
        <w:t xml:space="preserve"> C</w:t>
      </w:r>
      <w:r w:rsidR="00314DDD">
        <w:t xml:space="preserve">ongress, </w:t>
      </w:r>
      <w:r w:rsidR="00995304" w:rsidRPr="00995304">
        <w:t>An Act to provide for a National Wild and Scenic Rivers System, and for other purposes</w:t>
      </w:r>
      <w:r w:rsidR="00727A7F">
        <w:t>.</w:t>
      </w:r>
      <w:r w:rsidR="0010362F">
        <w:t xml:space="preserve"> </w:t>
      </w:r>
      <w:hyperlink r:id="rId88" w:history="1">
        <w:r w:rsidR="00995304" w:rsidRPr="006D2057">
          <w:rPr>
            <w:rStyle w:val="Hyperlink"/>
          </w:rPr>
          <w:t>https://www.congress.gov/bill/90th-congress/senate-bill/119</w:t>
        </w:r>
      </w:hyperlink>
      <w:r w:rsidR="007220DF" w:rsidRPr="007220DF">
        <w:rPr>
          <w:rStyle w:val="Hyperlink"/>
          <w:color w:val="auto"/>
          <w:u w:val="none"/>
        </w:rPr>
        <w:t>.</w:t>
      </w:r>
    </w:p>
    <w:p w14:paraId="6B74DEF4" w14:textId="3D1B3EFB" w:rsidR="00230E57" w:rsidRDefault="005B7A6B">
      <w:pPr>
        <w:pStyle w:val="EndnoteText"/>
      </w:pPr>
      <w:r w:rsidRPr="005B7A6B">
        <w:t xml:space="preserve">For histories of the national wild &amp; scenic rivers system, see Tim Palmer’s </w:t>
      </w:r>
      <w:r w:rsidRPr="00791E3E">
        <w:rPr>
          <w:i/>
          <w:iCs/>
        </w:rPr>
        <w:t>The Wild &amp; Scenic Rivers of America</w:t>
      </w:r>
      <w:r w:rsidRPr="005B7A6B">
        <w:t>, Earth Island Press</w:t>
      </w:r>
      <w:r w:rsidR="00D7164D">
        <w:t>, 1993</w:t>
      </w:r>
      <w:bookmarkStart w:id="48" w:name="_Hlk177118418"/>
      <w:r w:rsidR="00264E3C">
        <w:t>;</w:t>
      </w:r>
      <w:r w:rsidR="000A1543">
        <w:t xml:space="preserve"> </w:t>
      </w:r>
      <w:r w:rsidRPr="00791E3E">
        <w:rPr>
          <w:i/>
          <w:iCs/>
        </w:rPr>
        <w:t>Endangered Rivers and the Conservation Movement</w:t>
      </w:r>
      <w:r w:rsidRPr="005B7A6B">
        <w:t xml:space="preserve">, </w:t>
      </w:r>
      <w:r w:rsidR="000A1543">
        <w:t>U</w:t>
      </w:r>
      <w:r>
        <w:t>niversity of California</w:t>
      </w:r>
      <w:r w:rsidRPr="005B7A6B">
        <w:t xml:space="preserve"> Press</w:t>
      </w:r>
      <w:r w:rsidR="00AA210E">
        <w:t>, 1986</w:t>
      </w:r>
      <w:bookmarkEnd w:id="48"/>
      <w:r w:rsidR="00240E9D">
        <w:t>;</w:t>
      </w:r>
      <w:r w:rsidRPr="005B7A6B">
        <w:t xml:space="preserve"> and </w:t>
      </w:r>
      <w:r w:rsidRPr="006160BB">
        <w:rPr>
          <w:i/>
          <w:iCs/>
        </w:rPr>
        <w:t>Wild &amp; Scenic Rivers: An</w:t>
      </w:r>
      <w:r w:rsidR="00240E9D" w:rsidRPr="006160BB">
        <w:rPr>
          <w:i/>
          <w:iCs/>
        </w:rPr>
        <w:t xml:space="preserve"> American</w:t>
      </w:r>
      <w:r w:rsidRPr="006160BB">
        <w:rPr>
          <w:i/>
          <w:iCs/>
        </w:rPr>
        <w:t xml:space="preserve"> Legacy</w:t>
      </w:r>
      <w:r w:rsidR="007234D9">
        <w:t>,</w:t>
      </w:r>
      <w:r w:rsidRPr="005B7A6B">
        <w:t xml:space="preserve"> Oregon State University Press</w:t>
      </w:r>
      <w:r w:rsidR="007234D9">
        <w:t>, 2017</w:t>
      </w:r>
      <w:r w:rsidRPr="005B7A6B">
        <w:t>.</w:t>
      </w:r>
    </w:p>
  </w:endnote>
  <w:endnote w:id="123">
    <w:p w14:paraId="721B849A" w14:textId="7155683D" w:rsidR="000C324C" w:rsidRDefault="000C324C">
      <w:pPr>
        <w:pStyle w:val="EndnoteText"/>
      </w:pPr>
      <w:r>
        <w:rPr>
          <w:rStyle w:val="EndnoteReference"/>
        </w:rPr>
        <w:endnoteRef/>
      </w:r>
      <w:r>
        <w:t xml:space="preserve"> </w:t>
      </w:r>
      <w:r w:rsidR="00B61F6F">
        <w:t xml:space="preserve">On April 5, 1968, </w:t>
      </w:r>
      <w:bookmarkStart w:id="49" w:name="_Hlk174451604"/>
      <w:r w:rsidR="005939B1">
        <w:t xml:space="preserve">Luis Ireland, </w:t>
      </w:r>
      <w:r w:rsidR="009B53CD">
        <w:t xml:space="preserve">chair of the conservation committee of </w:t>
      </w:r>
      <w:r w:rsidR="00B61F6F">
        <w:t>the Sierra Club Mother Lode Chapter</w:t>
      </w:r>
      <w:r w:rsidR="00D83077">
        <w:t>,</w:t>
      </w:r>
      <w:r w:rsidR="00B61F6F">
        <w:t xml:space="preserve"> </w:t>
      </w:r>
      <w:bookmarkEnd w:id="49"/>
      <w:r w:rsidR="00B61F6F">
        <w:t xml:space="preserve">had </w:t>
      </w:r>
      <w:r w:rsidR="005939B1">
        <w:t>recommended</w:t>
      </w:r>
      <w:r w:rsidR="009B53CD">
        <w:t xml:space="preserve"> </w:t>
      </w:r>
      <w:r w:rsidR="00FB5D13">
        <w:t xml:space="preserve">to the Sierra Club’s Bob Waldrop and </w:t>
      </w:r>
      <w:r w:rsidR="00D16384">
        <w:t xml:space="preserve">Executive Director </w:t>
      </w:r>
      <w:r w:rsidR="00FB5D13">
        <w:t>Mike McClos</w:t>
      </w:r>
      <w:r w:rsidR="00F33FEB">
        <w:t xml:space="preserve">key that the Middle Fork Feather from Nelson Point in </w:t>
      </w:r>
      <w:r w:rsidR="00D41DBC">
        <w:t xml:space="preserve">Plumas County to Oroville Reservoir be part of the inaugural </w:t>
      </w:r>
      <w:r w:rsidR="006C08D5">
        <w:t xml:space="preserve">National Wild &amp; Scenic Rivers Act. </w:t>
      </w:r>
      <w:r w:rsidR="00B444D6">
        <w:t>Friends of the River files</w:t>
      </w:r>
      <w:r w:rsidR="00C748EB">
        <w:t xml:space="preserve">; </w:t>
      </w:r>
      <w:r w:rsidR="00356546">
        <w:t>“</w:t>
      </w:r>
      <w:r w:rsidR="00C748EB">
        <w:t>Memo to Bob Waldrop and Mike McCloskey</w:t>
      </w:r>
      <w:r w:rsidR="00E83C91">
        <w:t xml:space="preserve"> from </w:t>
      </w:r>
      <w:r w:rsidR="00E83C91" w:rsidRPr="00E83C91">
        <w:t>Luis Ireland, chair of the conservation committee of the Sierra Club Mother Lode Chapter</w:t>
      </w:r>
      <w:r w:rsidR="00592400">
        <w:t xml:space="preserve"> regarding Rivers in Mother Lode Chapter Recommended for </w:t>
      </w:r>
      <w:r w:rsidR="00356546">
        <w:t>I</w:t>
      </w:r>
      <w:r w:rsidR="00592400">
        <w:t>nclusion in the Scenic Rivers System.</w:t>
      </w:r>
      <w:r w:rsidR="00356546">
        <w:t>”</w:t>
      </w:r>
      <w:r w:rsidR="00801C6E">
        <w:t xml:space="preserve"> Friends of the River Files; </w:t>
      </w:r>
      <w:r w:rsidR="006160BB">
        <w:t>(</w:t>
      </w:r>
      <w:r w:rsidR="00801C6E">
        <w:t>“</w:t>
      </w:r>
      <w:r w:rsidR="00801C6E" w:rsidRPr="00801C6E">
        <w:t>1968-5-5 Luis Ireland to SC National on MLC WSRA recommendations</w:t>
      </w:r>
      <w:r w:rsidR="00801C6E">
        <w:t>.pdf”</w:t>
      </w:r>
      <w:r w:rsidR="006160BB">
        <w:t>)</w:t>
      </w:r>
      <w:r w:rsidR="001F58F9">
        <w:t>.</w:t>
      </w:r>
    </w:p>
  </w:endnote>
  <w:endnote w:id="124">
    <w:p w14:paraId="393299B5" w14:textId="678692EA" w:rsidR="00A53820" w:rsidRPr="00890FFC" w:rsidRDefault="00A53820" w:rsidP="00C86691">
      <w:pPr>
        <w:pStyle w:val="EndnoteText"/>
        <w:rPr>
          <w:vertAlign w:val="superscript"/>
        </w:rPr>
      </w:pPr>
      <w:r>
        <w:rPr>
          <w:rStyle w:val="EndnoteReference"/>
        </w:rPr>
        <w:endnoteRef/>
      </w:r>
      <w:r>
        <w:t xml:space="preserve"> United States. Congress. Senate. National Wild and Scenic Rivers Act. Public Law 94-486 §601, 12 Oct. 1976. </w:t>
      </w:r>
      <w:hyperlink r:id="rId89" w:history="1">
        <w:r w:rsidR="006772B3" w:rsidRPr="000A03AA">
          <w:rPr>
            <w:rStyle w:val="Hyperlink"/>
          </w:rPr>
          <w:t>https://www.congress.gov/94/statute/STATUTE-90/STATUTE-90-Pg2327.pdf</w:t>
        </w:r>
      </w:hyperlink>
      <w:r w:rsidR="00434BB1">
        <w:t>. (S. 1506, 94</w:t>
      </w:r>
      <w:r w:rsidR="00434BB1" w:rsidRPr="00434BB1">
        <w:rPr>
          <w:vertAlign w:val="superscript"/>
        </w:rPr>
        <w:t>th</w:t>
      </w:r>
      <w:r w:rsidR="00434BB1">
        <w:t xml:space="preserve"> Congress, </w:t>
      </w:r>
      <w:r w:rsidR="00C86691">
        <w:t xml:space="preserve">An Act to amend the Wild and Scenic Rivers Act, and for other purposes, </w:t>
      </w:r>
      <w:r w:rsidR="004E543E">
        <w:t xml:space="preserve">U.S. Senator Lee Metcalf </w:t>
      </w:r>
      <w:r w:rsidR="00890FFC">
        <w:t>D</w:t>
      </w:r>
      <w:r w:rsidR="00890FFC">
        <w:noBreakHyphen/>
        <w:t>Montana)</w:t>
      </w:r>
      <w:r w:rsidR="005E13FA">
        <w:t xml:space="preserve"> </w:t>
      </w:r>
      <w:hyperlink r:id="rId90" w:history="1">
        <w:r w:rsidR="008F6E15" w:rsidRPr="006D2057">
          <w:rPr>
            <w:rStyle w:val="Hyperlink"/>
          </w:rPr>
          <w:t>https://www.congress.gov/bill/94th-congress/senate-bill/1506</w:t>
        </w:r>
      </w:hyperlink>
      <w:r w:rsidR="005E13FA" w:rsidRPr="005E13FA">
        <w:t>.</w:t>
      </w:r>
      <w:r w:rsidR="008F6E15">
        <w:t xml:space="preserve"> </w:t>
      </w:r>
      <w:r w:rsidR="005E13FA" w:rsidRPr="005E13FA">
        <w:t>(Middle Fork Feather River headwaters boundary adjustment)</w:t>
      </w:r>
      <w:r w:rsidR="00F97172">
        <w:t>.</w:t>
      </w:r>
    </w:p>
  </w:endnote>
  <w:endnote w:id="125">
    <w:p w14:paraId="701F19EF" w14:textId="2F59EBCA" w:rsidR="002948E5" w:rsidRDefault="002948E5">
      <w:pPr>
        <w:pStyle w:val="EndnoteText"/>
      </w:pPr>
      <w:r>
        <w:rPr>
          <w:rStyle w:val="EndnoteReference"/>
        </w:rPr>
        <w:endnoteRef/>
      </w:r>
      <w:r>
        <w:t xml:space="preserve"> </w:t>
      </w:r>
      <w:r w:rsidR="005D600C">
        <w:t xml:space="preserve">WSRA </w:t>
      </w:r>
      <w:r w:rsidR="00157D12">
        <w:t>“</w:t>
      </w:r>
      <w:r w:rsidR="00157D12" w:rsidRPr="00157D12">
        <w:t>SEC. 2 (a) The national wild and scenic rivers system shall comprise rivers (i) that are</w:t>
      </w:r>
      <w:r w:rsidR="005D600C">
        <w:t xml:space="preserve"> a</w:t>
      </w:r>
      <w:r w:rsidR="00157D12" w:rsidRPr="00157D12">
        <w:t xml:space="preserve">uthorized for inclusion therein by Act of Congress, or (ii) that are designated as wild, scenic or recreational rivers by or pursuant to an act of the legislature of the State or States through which they flow, that are to be permanently administered as wild, scenic or recreational rivers by an agency or political subdivision of the State or States concerned, that are found by the Secretary of the Interior, upon application of the Governor of the State or the Governors of the States concerned, or a person or persons thereunto duly appointed by him or them, to meet the criteria supplementary thereto as he may prescribe, and that are approved by him for inclusion in the system....  Upon receipt of an application under clause (ii) of this subsection, the Secretary shall notify the Federal Energy Regulatory Commission and publish such application in the Federal Register.  Each river designated under clause (ii) shall be administered by the State or political subdivision thereof without expense to the United States other than for administration and management of federally owned lands.  For purposes of the preceding sentence, amounts made available to any State or political subdivision under the Land and Water Conservation Act of </w:t>
      </w:r>
      <w:proofErr w:type="gramStart"/>
      <w:r w:rsidR="00157D12" w:rsidRPr="00157D12">
        <w:t>1965</w:t>
      </w:r>
      <w:proofErr w:type="gramEnd"/>
      <w:r w:rsidR="00157D12" w:rsidRPr="00157D12">
        <w:t xml:space="preserve"> or any other provision of law shall not be treated as an expense to the United States.  Nothing in this subsection shall be construed to provide for the transfer to, or administration by, a State or local authority of any federally owned lands which are within the boundaries of any river included within the system under clause (ii).</w:t>
      </w:r>
      <w:r w:rsidR="005D600C">
        <w:t>”</w:t>
      </w:r>
    </w:p>
  </w:endnote>
  <w:endnote w:id="126">
    <w:p w14:paraId="173C5310" w14:textId="302384B1" w:rsidR="008D6559" w:rsidRDefault="008D6559">
      <w:pPr>
        <w:pStyle w:val="EndnoteText"/>
      </w:pPr>
      <w:r>
        <w:rPr>
          <w:rStyle w:val="EndnoteReference"/>
        </w:rPr>
        <w:endnoteRef/>
      </w:r>
      <w:r>
        <w:t xml:space="preserve"> </w:t>
      </w:r>
      <w:r w:rsidR="001160C8">
        <w:t>WSRA “</w:t>
      </w:r>
      <w:r w:rsidR="001160C8" w:rsidRPr="001160C8">
        <w:t>SEC. 11. (a) The Secretary of the Interior shall encourage and assist the States to consider, in formulating and carrying out their comprehensive statewide outdoor recreation plans and proposals for financing assistance for State and local projects submitted pursuant to the Land and Water Conservation Fund Act of 1965 (78 Stat. 897), needs and opportunities for establishing State and local wild, scenic and recreational river areas.</w:t>
      </w:r>
      <w:r w:rsidR="001160C8">
        <w:t>”</w:t>
      </w:r>
    </w:p>
  </w:endnote>
  <w:endnote w:id="127">
    <w:p w14:paraId="5C5489CC" w14:textId="2AD46870" w:rsidR="00693B9E" w:rsidRDefault="00693B9E">
      <w:pPr>
        <w:pStyle w:val="EndnoteText"/>
      </w:pPr>
      <w:r>
        <w:rPr>
          <w:rStyle w:val="EndnoteReference"/>
        </w:rPr>
        <w:endnoteRef/>
      </w:r>
      <w:r>
        <w:t xml:space="preserve"> </w:t>
      </w:r>
      <w:r w:rsidR="00F738BE">
        <w:t xml:space="preserve">WSRA </w:t>
      </w:r>
      <w:r w:rsidR="003C5601">
        <w:t>“</w:t>
      </w:r>
      <w:r w:rsidR="00F738BE">
        <w:t>§</w:t>
      </w:r>
      <w:r w:rsidR="004A09DC" w:rsidRPr="004A09DC">
        <w:t>(b) (1) The Secretary of the Interior, the Secretary of Agriculture, or the head of any Federal agency, shall assist, advise, and cooperate with States or their political subdivisions, landowners, private organizations, or individuals to plan, protect, and manage river resources.  Such assistance, advice, and cooperation may be through written agreements or otherwise.  This authority applies within or outside a federally administered area and applies to rivers which are components of the Wild and Scenic Rivers System and to other rivers.  Any agreement under this section may include provisions for limited financial or other assistance to encourage participation in the acquisition, protection and management of river resources.</w:t>
      </w:r>
      <w:r w:rsidR="003C5601">
        <w:t>”</w:t>
      </w:r>
    </w:p>
  </w:endnote>
  <w:endnote w:id="128">
    <w:p w14:paraId="4C2BCAF5" w14:textId="39180B77" w:rsidR="00A53820" w:rsidRPr="002A7758" w:rsidRDefault="00A53820">
      <w:pPr>
        <w:pStyle w:val="EndnoteText"/>
      </w:pPr>
      <w:r>
        <w:rPr>
          <w:rStyle w:val="EndnoteReference"/>
        </w:rPr>
        <w:endnoteRef/>
      </w:r>
      <w:r>
        <w:t xml:space="preserve"> </w:t>
      </w:r>
      <w:r w:rsidR="002F5439">
        <w:rPr>
          <w:i/>
          <w:iCs/>
        </w:rPr>
        <w:t>The River Stops Here, Saving Round Valley, A Pivotal Chapter in California’s Water Wars</w:t>
      </w:r>
      <w:r w:rsidR="00E63EBA">
        <w:rPr>
          <w:i/>
          <w:iCs/>
        </w:rPr>
        <w:t>,</w:t>
      </w:r>
      <w:r w:rsidR="002F5439">
        <w:t xml:space="preserve"> </w:t>
      </w:r>
      <w:r w:rsidR="00A90748">
        <w:t xml:space="preserve">Ted Simon, </w:t>
      </w:r>
      <w:r w:rsidR="00711BBD">
        <w:t>University</w:t>
      </w:r>
      <w:r w:rsidR="00A801A1">
        <w:t xml:space="preserve"> of California</w:t>
      </w:r>
      <w:r w:rsidR="00711BBD">
        <w:t xml:space="preserve"> Press</w:t>
      </w:r>
      <w:r w:rsidR="00E63EBA">
        <w:t>,</w:t>
      </w:r>
      <w:r w:rsidR="00845AD6">
        <w:t xml:space="preserve"> </w:t>
      </w:r>
      <w:r>
        <w:t>1994</w:t>
      </w:r>
      <w:r w:rsidR="00E63EBA">
        <w:t>,</w:t>
      </w:r>
      <w:r>
        <w:t xml:space="preserve"> </w:t>
      </w:r>
      <w:r w:rsidR="002120F4">
        <w:t>p</w:t>
      </w:r>
      <w:r w:rsidR="00CB2C4B">
        <w:t>p.</w:t>
      </w:r>
      <w:r w:rsidR="002120F4">
        <w:t xml:space="preserve"> 129-</w:t>
      </w:r>
      <w:r w:rsidR="007354F5">
        <w:t>1</w:t>
      </w:r>
      <w:r w:rsidR="002120F4">
        <w:t>30</w:t>
      </w:r>
      <w:r w:rsidR="002A7758">
        <w:t xml:space="preserve">. </w:t>
      </w:r>
      <w:r w:rsidR="002A7758">
        <w:rPr>
          <w:i/>
          <w:iCs/>
        </w:rPr>
        <w:t>The River Stops Here</w:t>
      </w:r>
      <w:r w:rsidR="002A7758">
        <w:t xml:space="preserve"> is a book-length </w:t>
      </w:r>
      <w:r w:rsidR="00A3281C">
        <w:t xml:space="preserve">treatment on the saving of the Eel River and consequent creation of the California </w:t>
      </w:r>
      <w:r w:rsidR="00AA1631">
        <w:t>wild &amp; scenic river system.</w:t>
      </w:r>
    </w:p>
  </w:endnote>
  <w:endnote w:id="129">
    <w:p w14:paraId="450CF81C" w14:textId="021E6536" w:rsidR="00C86C02" w:rsidRDefault="00C86C02">
      <w:pPr>
        <w:pStyle w:val="EndnoteText"/>
      </w:pPr>
      <w:r>
        <w:rPr>
          <w:rStyle w:val="EndnoteReference"/>
        </w:rPr>
        <w:endnoteRef/>
      </w:r>
      <w:r>
        <w:t xml:space="preserve"> </w:t>
      </w:r>
      <w:r w:rsidR="00C925C0">
        <w:t>Friends of the River files</w:t>
      </w:r>
      <w:r w:rsidR="00007CC4">
        <w:t xml:space="preserve">; </w:t>
      </w:r>
      <w:r w:rsidR="00455D8F">
        <w:t>(“</w:t>
      </w:r>
      <w:r w:rsidR="00455D8F" w:rsidRPr="00455D8F">
        <w:t>1969-9-24 WRC ltr to Gianelli on w&amp;s studies</w:t>
      </w:r>
      <w:r w:rsidR="00455D8F">
        <w:t>.pdf”)</w:t>
      </w:r>
      <w:r w:rsidR="00F97172">
        <w:t>.</w:t>
      </w:r>
    </w:p>
  </w:endnote>
  <w:endnote w:id="130">
    <w:p w14:paraId="6361B546" w14:textId="20690E17" w:rsidR="00C45C7B" w:rsidRDefault="00C45C7B">
      <w:pPr>
        <w:pStyle w:val="EndnoteText"/>
      </w:pPr>
      <w:r>
        <w:rPr>
          <w:rStyle w:val="EndnoteReference"/>
        </w:rPr>
        <w:endnoteRef/>
      </w:r>
      <w:r>
        <w:t xml:space="preserve"> </w:t>
      </w:r>
      <w:r w:rsidR="00B61099">
        <w:t>Friends of the River files</w:t>
      </w:r>
      <w:r w:rsidR="00CE7D52">
        <w:t xml:space="preserve">; </w:t>
      </w:r>
      <w:r w:rsidR="00B53D62">
        <w:t>(</w:t>
      </w:r>
      <w:r w:rsidR="004460F4">
        <w:t>“</w:t>
      </w:r>
      <w:r w:rsidR="00804EC7" w:rsidRPr="00804EC7">
        <w:t>1969-7-25 WRC w&amp;s study guidance</w:t>
      </w:r>
      <w:r w:rsidR="004460F4">
        <w:t>.pdf”)</w:t>
      </w:r>
      <w:r w:rsidR="00495B7A">
        <w:t>.</w:t>
      </w:r>
    </w:p>
  </w:endnote>
  <w:endnote w:id="131">
    <w:p w14:paraId="65415CA7" w14:textId="0BD47EEA" w:rsidR="00077B93" w:rsidRPr="00832109" w:rsidRDefault="003C54A7">
      <w:pPr>
        <w:pStyle w:val="EndnoteText"/>
      </w:pPr>
      <w:r>
        <w:rPr>
          <w:rStyle w:val="EndnoteReference"/>
        </w:rPr>
        <w:endnoteRef/>
      </w:r>
      <w:r>
        <w:t xml:space="preserve"> </w:t>
      </w:r>
      <w:r w:rsidR="00057BF9" w:rsidRPr="00057BF9">
        <w:t>Tuolumne River Conference of the Sierra Club Northern California Regional Conservation Committee</w:t>
      </w:r>
      <w:r w:rsidR="00832109">
        <w:t xml:space="preserve">, </w:t>
      </w:r>
      <w:bookmarkStart w:id="56" w:name="_Hlk184033757"/>
      <w:r w:rsidR="00057BF9" w:rsidRPr="00832109">
        <w:rPr>
          <w:i/>
          <w:iCs/>
        </w:rPr>
        <w:t>The Tuolumne River, a Report on Conflicting Goals with Emphasis on the Middle River</w:t>
      </w:r>
      <w:r w:rsidR="00832109">
        <w:t xml:space="preserve">, </w:t>
      </w:r>
      <w:bookmarkEnd w:id="56"/>
      <w:r w:rsidR="00DB3119">
        <w:t>Robert W. “Bob” Hackamack</w:t>
      </w:r>
      <w:r w:rsidR="00BC430A">
        <w:t>, Chairman, Tuolumne River Con</w:t>
      </w:r>
      <w:r w:rsidR="00B056EA">
        <w:t>ference, Library of Congress Catalog Card Number: 73</w:t>
      </w:r>
      <w:r w:rsidR="00136F7A">
        <w:noBreakHyphen/>
        <w:t xml:space="preserve">126125, February </w:t>
      </w:r>
      <w:r w:rsidR="00F51F71">
        <w:t xml:space="preserve">1970. Much of the writing </w:t>
      </w:r>
      <w:r w:rsidR="00935745">
        <w:t xml:space="preserve">was done by the </w:t>
      </w:r>
      <w:r w:rsidR="00157643">
        <w:t xml:space="preserve">late and </w:t>
      </w:r>
      <w:r w:rsidR="00935745">
        <w:t xml:space="preserve">uncredited </w:t>
      </w:r>
      <w:r w:rsidR="00935745" w:rsidRPr="00066879">
        <w:rPr>
          <w:i/>
          <w:iCs/>
        </w:rPr>
        <w:t>Modesto Bee</w:t>
      </w:r>
      <w:r w:rsidR="00935745">
        <w:t xml:space="preserve"> </w:t>
      </w:r>
      <w:r w:rsidR="00AA144F">
        <w:t>r</w:t>
      </w:r>
      <w:r w:rsidR="00935745">
        <w:t>eporter Thorn</w:t>
      </w:r>
      <w:r w:rsidR="00A257C5">
        <w:t>e B.</w:t>
      </w:r>
      <w:r w:rsidR="00935745">
        <w:t xml:space="preserve"> Gray</w:t>
      </w:r>
      <w:r w:rsidR="007E384F">
        <w:t xml:space="preserve">. </w:t>
      </w:r>
      <w:r w:rsidR="00B87455">
        <w:t>It was prepared</w:t>
      </w:r>
      <w:r w:rsidR="00E45121">
        <w:t xml:space="preserve"> with the assistance of </w:t>
      </w:r>
      <w:r w:rsidR="00D736A2">
        <w:t xml:space="preserve">the late </w:t>
      </w:r>
      <w:r w:rsidR="00E45121">
        <w:t xml:space="preserve">Ernest and Julio Gallo engineer </w:t>
      </w:r>
      <w:r w:rsidR="00AA144F">
        <w:t>Bob Hackamack.</w:t>
      </w:r>
      <w:r w:rsidR="00483ADD">
        <w:t xml:space="preserve"> </w:t>
      </w:r>
      <w:r w:rsidR="0030096A">
        <w:t xml:space="preserve">U.C. Davis </w:t>
      </w:r>
      <w:r w:rsidR="008622B4">
        <w:t>has a collection of Thorne</w:t>
      </w:r>
      <w:r w:rsidR="00B87455">
        <w:t xml:space="preserve"> Gray’s</w:t>
      </w:r>
      <w:r w:rsidR="008622B4">
        <w:t xml:space="preserve"> files in its archives. </w:t>
      </w:r>
      <w:hyperlink r:id="rId91" w:history="1">
        <w:r w:rsidR="00077B93" w:rsidRPr="008C0084">
          <w:rPr>
            <w:rStyle w:val="Hyperlink"/>
          </w:rPr>
          <w:t>https://library.ucdavis.edu/archives-and-special-collections/collection/gray-thorne-b-collection/</w:t>
        </w:r>
      </w:hyperlink>
      <w:r w:rsidR="00077B93">
        <w:t>.</w:t>
      </w:r>
    </w:p>
  </w:endnote>
  <w:endnote w:id="132">
    <w:p w14:paraId="2911A048" w14:textId="0FC5CE48" w:rsidR="0020455F" w:rsidRDefault="0020455F">
      <w:pPr>
        <w:pStyle w:val="EndnoteText"/>
      </w:pPr>
      <w:r>
        <w:rPr>
          <w:rStyle w:val="EndnoteReference"/>
        </w:rPr>
        <w:endnoteRef/>
      </w:r>
      <w:r>
        <w:t xml:space="preserve"> In addition to </w:t>
      </w:r>
      <w:r w:rsidR="00C603E1">
        <w:t xml:space="preserve">recommending </w:t>
      </w:r>
      <w:r w:rsidR="0016201A">
        <w:t>wild &amp; scenic river designation for the free</w:t>
      </w:r>
      <w:r w:rsidR="005233FB">
        <w:t xml:space="preserve">-flowing reaches of the Tuolumne River upstream of </w:t>
      </w:r>
      <w:r w:rsidR="00BF7C0D">
        <w:t xml:space="preserve">New </w:t>
      </w:r>
      <w:r w:rsidR="005233FB">
        <w:t>Don Pedro Reservoir</w:t>
      </w:r>
      <w:r w:rsidR="00BF7C0D">
        <w:t xml:space="preserve">, the report recommended opposition of </w:t>
      </w:r>
      <w:r w:rsidR="0068147C">
        <w:t>“any renovation or replacement of Eleanor Reservoir</w:t>
      </w:r>
      <w:r w:rsidR="00564CDC">
        <w:t xml:space="preserve">” and opposition to its enlargement. </w:t>
      </w:r>
      <w:r w:rsidR="008F2CF9">
        <w:t>It also recommended opposition to “further</w:t>
      </w:r>
      <w:r w:rsidR="005A2C6A">
        <w:t xml:space="preserve"> damming or diversion of the waters of the Tuolumne River</w:t>
      </w:r>
      <w:r w:rsidR="0035475C">
        <w:t>…”</w:t>
      </w:r>
      <w:r w:rsidR="006A429D">
        <w:t xml:space="preserve"> </w:t>
      </w:r>
      <w:r w:rsidR="006A429D" w:rsidRPr="00832109">
        <w:rPr>
          <w:i/>
          <w:iCs/>
        </w:rPr>
        <w:t>The Tuolumne River, a Report on Conflicting Goals with Emphasis on the Middle River</w:t>
      </w:r>
      <w:r w:rsidR="006A429D">
        <w:t>,</w:t>
      </w:r>
      <w:r w:rsidR="001C3647">
        <w:t xml:space="preserve"> p. 7.</w:t>
      </w:r>
    </w:p>
  </w:endnote>
  <w:endnote w:id="133">
    <w:p w14:paraId="3597304B" w14:textId="5A09F045" w:rsidR="000D66AD" w:rsidRDefault="00BA4A14">
      <w:pPr>
        <w:pStyle w:val="EndnoteText"/>
      </w:pPr>
      <w:r>
        <w:rPr>
          <w:rStyle w:val="EndnoteReference"/>
        </w:rPr>
        <w:endnoteRef/>
      </w:r>
      <w:r>
        <w:t xml:space="preserve"> </w:t>
      </w:r>
      <w:hyperlink r:id="rId92" w:history="1">
        <w:r w:rsidR="000D66AD" w:rsidRPr="004509B9">
          <w:rPr>
            <w:rStyle w:val="Hyperlink"/>
          </w:rPr>
          <w:t>https://www.friendsoftheriver.org/wp-content/uploads/2026/04/1971-6-14-EBMUD-demands-worry-Am-River-protectors-ocr-Sac-Bee.pdf</w:t>
        </w:r>
      </w:hyperlink>
      <w:r w:rsidR="000D66AD">
        <w:t>.</w:t>
      </w:r>
    </w:p>
  </w:endnote>
  <w:endnote w:id="134">
    <w:p w14:paraId="4CF1DC57" w14:textId="12021191" w:rsidR="00317985" w:rsidRPr="00CC0023" w:rsidRDefault="00317985" w:rsidP="004A5CC5">
      <w:pPr>
        <w:pStyle w:val="EndnoteText"/>
      </w:pPr>
      <w:r>
        <w:rPr>
          <w:rStyle w:val="EndnoteReference"/>
        </w:rPr>
        <w:endnoteRef/>
      </w:r>
      <w:r>
        <w:t xml:space="preserve"> </w:t>
      </w:r>
      <w:r w:rsidR="00F654E3">
        <w:t>The East Side Division of the CVP</w:t>
      </w:r>
      <w:r w:rsidR="0082280B">
        <w:t xml:space="preserve"> (</w:t>
      </w:r>
      <w:hyperlink r:id="rId93" w:history="1">
        <w:r w:rsidR="007C1683" w:rsidRPr="004509B9">
          <w:rPr>
            <w:rStyle w:val="Hyperlink"/>
          </w:rPr>
          <w:t>https://www.friendsoftheriver.org/wp-content/uploads/2026/04/East-Side-Canal-service-area-map-north.pdf</w:t>
        </w:r>
      </w:hyperlink>
      <w:r w:rsidR="007C1683">
        <w:t xml:space="preserve"> &amp;</w:t>
      </w:r>
      <w:r w:rsidR="0089509C">
        <w:t xml:space="preserve"> </w:t>
      </w:r>
      <w:hyperlink r:id="rId94" w:history="1">
        <w:r w:rsidR="0089509C" w:rsidRPr="004509B9">
          <w:rPr>
            <w:rStyle w:val="Hyperlink"/>
          </w:rPr>
          <w:t>https://www.friendsoftheriver.org/wp-content/uploads/2026/04/East-Side-Canal-service-area-map-south.pdf</w:t>
        </w:r>
      </w:hyperlink>
      <w:r w:rsidR="0089509C">
        <w:t>)</w:t>
      </w:r>
      <w:r w:rsidR="00120DCC">
        <w:t xml:space="preserve"> </w:t>
      </w:r>
      <w:r w:rsidR="001C1F6D">
        <w:t xml:space="preserve">was envisioned to stretch along the east side of the San Joaquin Valley from Stanislaus County to </w:t>
      </w:r>
      <w:r w:rsidR="009F007A">
        <w:t xml:space="preserve">the </w:t>
      </w:r>
      <w:r w:rsidR="001C1F6D">
        <w:t>Bakersfield</w:t>
      </w:r>
      <w:r w:rsidR="009F007A">
        <w:t xml:space="preserve"> area. Features include</w:t>
      </w:r>
      <w:r w:rsidR="00AC0C90">
        <w:t xml:space="preserve">d the </w:t>
      </w:r>
      <w:r w:rsidR="008F04C7">
        <w:t xml:space="preserve">proposed </w:t>
      </w:r>
      <w:r w:rsidR="00AC0C90">
        <w:t xml:space="preserve">East Side Canal (extending from the end of the Folsom </w:t>
      </w:r>
      <w:r w:rsidR="00BC525E">
        <w:t>South Canal</w:t>
      </w:r>
      <w:r w:rsidR="00BB6AE8">
        <w:t xml:space="preserve"> and thus drawing from the American River</w:t>
      </w:r>
      <w:r w:rsidR="00BC525E">
        <w:t xml:space="preserve">), the Hood-Clay </w:t>
      </w:r>
      <w:r w:rsidR="00AC2563">
        <w:t>C</w:t>
      </w:r>
      <w:r w:rsidR="00BC525E">
        <w:t xml:space="preserve">onnector to </w:t>
      </w:r>
      <w:r w:rsidR="0001263C">
        <w:t xml:space="preserve">also </w:t>
      </w:r>
      <w:r w:rsidR="00BC525E">
        <w:t>pick up</w:t>
      </w:r>
      <w:r w:rsidR="0001263C">
        <w:t xml:space="preserve"> water from the </w:t>
      </w:r>
      <w:r w:rsidR="00093681">
        <w:t xml:space="preserve">Sacramento River, a series of </w:t>
      </w:r>
      <w:r w:rsidR="005C16AE">
        <w:t>off</w:t>
      </w:r>
      <w:r w:rsidR="00634A91">
        <w:t>-</w:t>
      </w:r>
      <w:r w:rsidR="005C16AE">
        <w:t xml:space="preserve">stream reservoirs </w:t>
      </w:r>
      <w:r w:rsidR="00DB62C5">
        <w:t xml:space="preserve">along the way south </w:t>
      </w:r>
      <w:r w:rsidR="005C16AE">
        <w:t xml:space="preserve">(including </w:t>
      </w:r>
      <w:r w:rsidR="00AA1D99">
        <w:t xml:space="preserve">the Hungry Hollow </w:t>
      </w:r>
      <w:r w:rsidR="005F2F19">
        <w:t xml:space="preserve">Reservoir and </w:t>
      </w:r>
      <w:r w:rsidR="005C16AE">
        <w:t>the proposed 500,000</w:t>
      </w:r>
      <w:r w:rsidR="00831944">
        <w:t>-</w:t>
      </w:r>
      <w:r w:rsidR="005C16AE">
        <w:t>acre-</w:t>
      </w:r>
      <w:r w:rsidR="00831944">
        <w:t>foot Montgomery Reservoir</w:t>
      </w:r>
      <w:r w:rsidR="005F2F19">
        <w:t>, the latter</w:t>
      </w:r>
      <w:r w:rsidR="00831944">
        <w:t xml:space="preserve"> currently proposed </w:t>
      </w:r>
      <w:r w:rsidR="000A4EC6">
        <w:t xml:space="preserve">by the Turlock and Modesto Irrigation Districts to </w:t>
      </w:r>
      <w:r w:rsidR="00A8049C">
        <w:t>store Tuolumne River/Don Pedro Reservoir water</w:t>
      </w:r>
      <w:r w:rsidR="00974376">
        <w:t>), the proposed Mid-Valley Canal</w:t>
      </w:r>
      <w:r w:rsidR="005F2F8D">
        <w:t xml:space="preserve"> to bring Delta water to the northern end of the Friant Unit of the CVP, and the New Melones </w:t>
      </w:r>
      <w:r w:rsidR="009764FA">
        <w:t>Unit of the East Side Division</w:t>
      </w:r>
      <w:r w:rsidR="007C1436">
        <w:t xml:space="preserve"> (the dam</w:t>
      </w:r>
      <w:r w:rsidR="00394E47">
        <w:t xml:space="preserve"> in this unit was</w:t>
      </w:r>
      <w:r w:rsidR="007C1436">
        <w:t xml:space="preserve"> built)</w:t>
      </w:r>
      <w:r w:rsidR="009764FA">
        <w:t>.</w:t>
      </w:r>
      <w:r w:rsidR="00172601">
        <w:t xml:space="preserve"> </w:t>
      </w:r>
      <w:r w:rsidR="0029122C">
        <w:t xml:space="preserve">Except for the latter element, </w:t>
      </w:r>
      <w:r w:rsidR="00982A30">
        <w:t>the East Side Canal</w:t>
      </w:r>
      <w:r w:rsidR="0029122C">
        <w:t xml:space="preserve"> would encounter </w:t>
      </w:r>
      <w:r w:rsidR="00B24158">
        <w:t xml:space="preserve">significant </w:t>
      </w:r>
      <w:r w:rsidR="00D71157">
        <w:t xml:space="preserve">political, financial, and water-supply </w:t>
      </w:r>
      <w:r w:rsidR="00B24158">
        <w:t xml:space="preserve">headwinds </w:t>
      </w:r>
      <w:r w:rsidR="000A454B">
        <w:t xml:space="preserve">portrayed in </w:t>
      </w:r>
      <w:r w:rsidR="00CC0023">
        <w:t xml:space="preserve">a </w:t>
      </w:r>
      <w:r w:rsidR="00293627">
        <w:t xml:space="preserve">September </w:t>
      </w:r>
      <w:r w:rsidR="00A45941">
        <w:t>1, 1970</w:t>
      </w:r>
      <w:r w:rsidR="003E1F26">
        <w:t>,</w:t>
      </w:r>
      <w:r w:rsidR="00A45941">
        <w:t xml:space="preserve"> </w:t>
      </w:r>
      <w:r w:rsidR="00CC0023">
        <w:rPr>
          <w:i/>
          <w:iCs/>
        </w:rPr>
        <w:t>Sacramento Bee</w:t>
      </w:r>
      <w:r w:rsidR="00CC0023">
        <w:t xml:space="preserve"> story “Reagan Administration Puts 10 Conditions to Supporting </w:t>
      </w:r>
      <w:r w:rsidR="00F043A0">
        <w:t xml:space="preserve">East Side Canal” </w:t>
      </w:r>
      <w:hyperlink r:id="rId95" w:history="1">
        <w:r w:rsidR="0072654F" w:rsidRPr="004509B9">
          <w:rPr>
            <w:rStyle w:val="Hyperlink"/>
          </w:rPr>
          <w:t>https://www.friendsoftheriver.org/wp-content/uploads/2026/04/1970-9-1-Livermores-10-conditions-for-East-Side-Canal-support-ocr-Sac-Bee.pdf</w:t>
        </w:r>
      </w:hyperlink>
      <w:r w:rsidR="0072654F">
        <w:t>.</w:t>
      </w:r>
      <w:r w:rsidR="004A5CC5">
        <w:t xml:space="preserve"> </w:t>
      </w:r>
      <w:r w:rsidR="00F43765">
        <w:t>One component</w:t>
      </w:r>
      <w:r w:rsidR="00B11588">
        <w:t xml:space="preserve"> </w:t>
      </w:r>
      <w:r w:rsidR="0016754C">
        <w:t>separately</w:t>
      </w:r>
      <w:r w:rsidR="00B11588">
        <w:t xml:space="preserve"> ran into similar headwinds,</w:t>
      </w:r>
      <w:r w:rsidR="004A5CC5">
        <w:t xml:space="preserve"> Reclamation’s </w:t>
      </w:r>
      <w:r w:rsidR="00AF49ED">
        <w:t xml:space="preserve">Mid-Valley </w:t>
      </w:r>
      <w:r w:rsidR="00D45EAE">
        <w:t>Canal (</w:t>
      </w:r>
      <w:r w:rsidR="004A5CC5" w:rsidRPr="004A5CC5">
        <w:rPr>
          <w:i/>
          <w:iCs/>
        </w:rPr>
        <w:t>Mid-Valley Canal, East Side Division, Central Valley Project, California, “A Report on the Mid-Valley Canal</w:t>
      </w:r>
      <w:r w:rsidR="00FE6086">
        <w:rPr>
          <w:i/>
          <w:iCs/>
        </w:rPr>
        <w:t xml:space="preserve"> </w:t>
      </w:r>
      <w:r w:rsidR="004A5CC5" w:rsidRPr="004A5CC5">
        <w:rPr>
          <w:i/>
          <w:iCs/>
        </w:rPr>
        <w:t xml:space="preserve">Feasibility Investigation,” </w:t>
      </w:r>
      <w:r w:rsidR="004A5CC5" w:rsidRPr="004A5CC5">
        <w:t>January 1981, U.S. Department of the Interior, Water and Power Resources Service [U.S.</w:t>
      </w:r>
      <w:r w:rsidR="00FE6086">
        <w:t xml:space="preserve"> </w:t>
      </w:r>
      <w:r w:rsidR="004A5CC5" w:rsidRPr="004A5CC5">
        <w:t>Bureau of Reclamation], pp.</w:t>
      </w:r>
      <w:r w:rsidR="00A3583A">
        <w:t> </w:t>
      </w:r>
      <w:r w:rsidR="004A5CC5" w:rsidRPr="004A5CC5">
        <w:t>v and 90</w:t>
      </w:r>
      <w:r w:rsidR="00D45EAE">
        <w:t>)</w:t>
      </w:r>
      <w:r w:rsidR="005E15ED">
        <w:t>,</w:t>
      </w:r>
      <w:r w:rsidR="00124057">
        <w:t xml:space="preserve"> which made Mid-Valley Canal feasibility contingent on the Peripheral Canal</w:t>
      </w:r>
      <w:r w:rsidR="00307235">
        <w:t>.</w:t>
      </w:r>
      <w:r w:rsidR="005E7091">
        <w:t xml:space="preserve"> </w:t>
      </w:r>
      <w:r w:rsidR="00C85628">
        <w:t xml:space="preserve">Both </w:t>
      </w:r>
      <w:r w:rsidR="001A7F8F">
        <w:t xml:space="preserve">the </w:t>
      </w:r>
      <w:r w:rsidR="005B49FD">
        <w:t xml:space="preserve">proposed </w:t>
      </w:r>
      <w:r w:rsidR="001A7F8F">
        <w:t>Peripheral and Mid-Valley C</w:t>
      </w:r>
      <w:r w:rsidR="00C85628">
        <w:t xml:space="preserve">anals would go down to defeat in the </w:t>
      </w:r>
      <w:r w:rsidR="00647645">
        <w:t>June</w:t>
      </w:r>
      <w:r w:rsidR="00A3583A">
        <w:t xml:space="preserve"> </w:t>
      </w:r>
      <w:r w:rsidR="00C85628">
        <w:t>1982 Proposition</w:t>
      </w:r>
      <w:r w:rsidR="00A3583A">
        <w:t> </w:t>
      </w:r>
      <w:r w:rsidR="00C85628">
        <w:t>9 election.</w:t>
      </w:r>
    </w:p>
  </w:endnote>
  <w:endnote w:id="135">
    <w:p w14:paraId="29657C9A" w14:textId="387ED6A8" w:rsidR="00161CE4" w:rsidRDefault="00161CE4">
      <w:pPr>
        <w:pStyle w:val="EndnoteText"/>
      </w:pPr>
      <w:r>
        <w:rPr>
          <w:rStyle w:val="EndnoteReference"/>
        </w:rPr>
        <w:endnoteRef/>
      </w:r>
      <w:hyperlink r:id="rId96" w:history="1">
        <w:r w:rsidRPr="004509B9">
          <w:rPr>
            <w:rStyle w:val="Hyperlink"/>
          </w:rPr>
          <w:t>https://www.waterboards.ca.gov/waterrights/board_decisions/adopted_orders/decisions/d1350_d1399/wrd1356.pdf</w:t>
        </w:r>
      </w:hyperlink>
      <w:r>
        <w:t>.</w:t>
      </w:r>
    </w:p>
  </w:endnote>
  <w:endnote w:id="136">
    <w:p w14:paraId="229E4BA2" w14:textId="78922B1C" w:rsidR="00EF7C78" w:rsidRDefault="00F4592B">
      <w:pPr>
        <w:pStyle w:val="EndnoteText"/>
      </w:pPr>
      <w:r>
        <w:rPr>
          <w:rStyle w:val="EndnoteReference"/>
        </w:rPr>
        <w:endnoteRef/>
      </w:r>
      <w:r>
        <w:t xml:space="preserve"> </w:t>
      </w:r>
      <w:r w:rsidR="00522CB3">
        <w:t xml:space="preserve">Ronald Stork’s </w:t>
      </w:r>
      <w:r w:rsidR="00B1410F">
        <w:t xml:space="preserve">referenced </w:t>
      </w:r>
      <w:r w:rsidR="00522CB3">
        <w:t>witne</w:t>
      </w:r>
      <w:r w:rsidR="003D6B02">
        <w:t xml:space="preserve">ss statement before the State Water Resources Control Board’s Administrative Hearing Office </w:t>
      </w:r>
      <w:r w:rsidR="00601F0E">
        <w:t xml:space="preserve">hearing on the proposed cancellation of San Joaquin County’s application for water rights </w:t>
      </w:r>
      <w:r w:rsidR="005D7E3D">
        <w:t xml:space="preserve">on the South Fork American River describes </w:t>
      </w:r>
      <w:r w:rsidR="00013F7E">
        <w:t xml:space="preserve">in mercifully summary form </w:t>
      </w:r>
      <w:r w:rsidR="00F4061C">
        <w:t xml:space="preserve">some of the </w:t>
      </w:r>
      <w:r w:rsidR="003E33FA">
        <w:t xml:space="preserve">consequential </w:t>
      </w:r>
      <w:r w:rsidR="00F4061C">
        <w:t>events</w:t>
      </w:r>
      <w:r w:rsidR="000535F7">
        <w:t xml:space="preserve"> for the lower </w:t>
      </w:r>
      <w:r w:rsidR="00EF7C78">
        <w:t>American River</w:t>
      </w:r>
      <w:r w:rsidR="001B1284">
        <w:t xml:space="preserve"> around 1970</w:t>
      </w:r>
      <w:r w:rsidR="00EF7C78">
        <w:t>:</w:t>
      </w:r>
      <w:r w:rsidR="000535F7">
        <w:t xml:space="preserve"> </w:t>
      </w:r>
      <w:hyperlink r:id="rId97" w:history="1">
        <w:r w:rsidR="00EF7C78" w:rsidRPr="00A5772C">
          <w:rPr>
            <w:rStyle w:val="Hyperlink"/>
          </w:rPr>
          <w:t>https://www.friendsoftheriver.org/wp-content/uploads/2022/01/FOR-witness-statement-SJ-County-Appl-29657-FOR-2021-x-1.pdf</w:t>
        </w:r>
      </w:hyperlink>
      <w:r w:rsidR="00921B35">
        <w:t>, pp</w:t>
      </w:r>
      <w:r w:rsidR="005F74B8">
        <w:t> 4–</w:t>
      </w:r>
      <w:r w:rsidR="00330F5D">
        <w:t>13.</w:t>
      </w:r>
    </w:p>
  </w:endnote>
  <w:endnote w:id="137">
    <w:p w14:paraId="633AB779" w14:textId="776775D6" w:rsidR="008965FA" w:rsidRDefault="001347B5">
      <w:pPr>
        <w:pStyle w:val="EndnoteText"/>
      </w:pPr>
      <w:r>
        <w:rPr>
          <w:rStyle w:val="EndnoteReference"/>
        </w:rPr>
        <w:endnoteRef/>
      </w:r>
      <w:r>
        <w:t xml:space="preserve"> </w:t>
      </w:r>
      <w:bookmarkStart w:id="58" w:name="_Hlk175653486"/>
      <w:r w:rsidR="008965FA" w:rsidRPr="008965FA">
        <w:t>H.R. 1</w:t>
      </w:r>
      <w:r w:rsidR="008E352F">
        <w:t>6</w:t>
      </w:r>
      <w:r w:rsidR="00FD68E8">
        <w:t>854</w:t>
      </w:r>
      <w:r w:rsidR="00AE0E83">
        <w:t xml:space="preserve"> </w:t>
      </w:r>
      <w:r w:rsidR="003B0141">
        <w:t>91</w:t>
      </w:r>
      <w:r w:rsidR="003B0141" w:rsidRPr="003B0141">
        <w:rPr>
          <w:vertAlign w:val="superscript"/>
        </w:rPr>
        <w:t>st</w:t>
      </w:r>
      <w:r w:rsidR="003B0141">
        <w:t xml:space="preserve"> Congress</w:t>
      </w:r>
      <w:r w:rsidR="00F46149">
        <w:t xml:space="preserve">, </w:t>
      </w:r>
      <w:r w:rsidR="00677D66">
        <w:t>(</w:t>
      </w:r>
      <w:r w:rsidR="00EE3FF4">
        <w:t>copy not available at Congress.gov)</w:t>
      </w:r>
      <w:bookmarkEnd w:id="58"/>
      <w:r w:rsidR="00C06749">
        <w:t xml:space="preserve"> </w:t>
      </w:r>
      <w:r w:rsidR="00FB706F">
        <w:t>Friends of the River files</w:t>
      </w:r>
      <w:r w:rsidR="00FD7364">
        <w:t>;</w:t>
      </w:r>
      <w:r w:rsidR="00FB706F">
        <w:t xml:space="preserve"> </w:t>
      </w:r>
      <w:r w:rsidR="00C06749">
        <w:t>(</w:t>
      </w:r>
      <w:r w:rsidR="00A32690">
        <w:t xml:space="preserve">Rep. Waldie </w:t>
      </w:r>
      <w:r w:rsidR="00257F06">
        <w:t>Eel, Klamath, Trinity</w:t>
      </w:r>
      <w:r w:rsidR="007906B9">
        <w:t xml:space="preserve"> wild and scenic</w:t>
      </w:r>
      <w:r w:rsidR="00B80E07">
        <w:t xml:space="preserve"> proposed designation</w:t>
      </w:r>
      <w:r w:rsidR="007906B9">
        <w:t xml:space="preserve"> river bill</w:t>
      </w:r>
      <w:r w:rsidR="00257F06">
        <w:t>)</w:t>
      </w:r>
      <w:r w:rsidR="00E41B6E">
        <w:t>.</w:t>
      </w:r>
    </w:p>
  </w:endnote>
  <w:endnote w:id="138">
    <w:p w14:paraId="6D561D46" w14:textId="5B0034F7" w:rsidR="00FB187C" w:rsidRDefault="00FB187C" w:rsidP="00FB187C">
      <w:pPr>
        <w:pStyle w:val="EndnoteText"/>
      </w:pPr>
      <w:r>
        <w:rPr>
          <w:rStyle w:val="EndnoteReference"/>
        </w:rPr>
        <w:endnoteRef/>
      </w:r>
      <w:r>
        <w:t xml:space="preserve"> Friends of the River files; “</w:t>
      </w:r>
      <w:r w:rsidR="003409E1">
        <w:t>U</w:t>
      </w:r>
      <w:r w:rsidR="00333D33">
        <w:t xml:space="preserve">ndated </w:t>
      </w:r>
      <w:r>
        <w:t>letter from Jerry Meral to the Sierra Club California Regional Conservation Committee and chapter chairs”</w:t>
      </w:r>
      <w:r w:rsidR="00C57941">
        <w:t xml:space="preserve"> </w:t>
      </w:r>
      <w:r w:rsidR="00D6660A">
        <w:t>(</w:t>
      </w:r>
      <w:r w:rsidR="00725D89">
        <w:t>“</w:t>
      </w:r>
      <w:r w:rsidR="00725D89" w:rsidRPr="00725D89">
        <w:t>1970 Meral river status update to CRCC &amp; chapt chairs (ocr)</w:t>
      </w:r>
      <w:r w:rsidR="00725D89">
        <w:t xml:space="preserve">.pdf”) </w:t>
      </w:r>
      <w:r w:rsidR="00C57941">
        <w:t>and</w:t>
      </w:r>
      <w:r w:rsidR="00333D33">
        <w:t xml:space="preserve"> “December 29, 1970</w:t>
      </w:r>
      <w:r w:rsidR="00D54457">
        <w:t>, letter from Robert W. Hackamack</w:t>
      </w:r>
      <w:r w:rsidR="009733B4">
        <w:t xml:space="preserve"> </w:t>
      </w:r>
      <w:r w:rsidR="00D54457">
        <w:t xml:space="preserve">to </w:t>
      </w:r>
      <w:r w:rsidR="00EA07A7">
        <w:t xml:space="preserve">Orrin D. Beckwith, Bureau of Outdoor </w:t>
      </w:r>
      <w:r w:rsidR="00D610AA">
        <w:t>Recreation, San Francisco, California.”</w:t>
      </w:r>
      <w:r w:rsidR="001836E9">
        <w:t xml:space="preserve"> (“</w:t>
      </w:r>
      <w:r w:rsidR="001836E9" w:rsidRPr="001836E9">
        <w:t>1970-12-29 Hackamack ltr to BLM SF on 5(a) studies</w:t>
      </w:r>
      <w:r w:rsidR="00CE77E1">
        <w:t>.pdf”</w:t>
      </w:r>
      <w:r w:rsidR="002F6BB2">
        <w:t>)</w:t>
      </w:r>
      <w:r w:rsidR="00301116">
        <w:t>.</w:t>
      </w:r>
    </w:p>
  </w:endnote>
  <w:endnote w:id="139">
    <w:p w14:paraId="09E88550" w14:textId="4D07F290" w:rsidR="004E26E9" w:rsidRDefault="004E26E9" w:rsidP="004E26E9">
      <w:pPr>
        <w:pStyle w:val="EndnoteText"/>
      </w:pPr>
      <w:r>
        <w:rPr>
          <w:rStyle w:val="EndnoteReference"/>
        </w:rPr>
        <w:endnoteRef/>
      </w:r>
      <w:r>
        <w:t xml:space="preserve"> (Rep. Hosmer proposed </w:t>
      </w:r>
      <w:r w:rsidR="006D4C08">
        <w:t xml:space="preserve">WSRA </w:t>
      </w:r>
      <w:r>
        <w:t xml:space="preserve">study river bill) </w:t>
      </w:r>
      <w:r w:rsidRPr="00961DA2">
        <w:t xml:space="preserve">H.R. 19518, </w:t>
      </w:r>
      <w:r>
        <w:t>91</w:t>
      </w:r>
      <w:r w:rsidRPr="002A4971">
        <w:rPr>
          <w:vertAlign w:val="superscript"/>
        </w:rPr>
        <w:t>st</w:t>
      </w:r>
      <w:r>
        <w:t xml:space="preserve"> Congress, </w:t>
      </w:r>
      <w:r w:rsidRPr="00961DA2">
        <w:t>In the House of Representatives, A bill to amend the National Wild and Scenic Rivers Act of 1968 (Public Law 90–542) to include certain rivers located within the State of California as potential components of the Nation Wild and Scenic Rivers System, and for other purposes</w:t>
      </w:r>
      <w:r>
        <w:t>.</w:t>
      </w:r>
      <w:r w:rsidRPr="00961DA2">
        <w:t xml:space="preserve"> (Congressional Record, H.R. 19518</w:t>
      </w:r>
      <w:r>
        <w:t>,</w:t>
      </w:r>
      <w:r w:rsidRPr="00961DA2">
        <w:t xml:space="preserve"> To Expand the Wild &amp; Scenic Rivers Act of 1968, September 30, 1970</w:t>
      </w:r>
      <w:r>
        <w:t>. Congressional Record – House, September 30, pp. 34335–34336.</w:t>
      </w:r>
      <w:r w:rsidR="000048A9">
        <w:t>)</w:t>
      </w:r>
      <w:r w:rsidR="009D41C5" w:rsidRPr="009D41C5">
        <w:t xml:space="preserve"> </w:t>
      </w:r>
      <w:r w:rsidR="009D41C5">
        <w:t>(</w:t>
      </w:r>
      <w:r w:rsidR="009D41C5" w:rsidRPr="008965FA">
        <w:t>H.R. 1</w:t>
      </w:r>
      <w:r w:rsidR="009D41C5">
        <w:t>9</w:t>
      </w:r>
      <w:r w:rsidR="009D41C5" w:rsidRPr="008965FA">
        <w:t>5</w:t>
      </w:r>
      <w:r w:rsidR="009D41C5">
        <w:t xml:space="preserve">18 </w:t>
      </w:r>
      <w:r w:rsidR="00E70F1C">
        <w:t xml:space="preserve">is </w:t>
      </w:r>
      <w:r w:rsidR="009D41C5">
        <w:t>not available at Congress.gov</w:t>
      </w:r>
      <w:r w:rsidR="00E70F1C">
        <w:t>.</w:t>
      </w:r>
      <w:r w:rsidR="009D41C5" w:rsidRPr="00961DA2">
        <w:t>)</w:t>
      </w:r>
      <w:r w:rsidR="00E70F1C">
        <w:t xml:space="preserve"> </w:t>
      </w:r>
      <w:hyperlink r:id="rId98" w:history="1">
        <w:r w:rsidR="00E70F1C" w:rsidRPr="000B28BF">
          <w:rPr>
            <w:rStyle w:val="Hyperlink"/>
          </w:rPr>
          <w:t>https://www.govinfo.gov/content/pkg/GPO-CRECB-1970-pt25/pdf/GPO-CRECB-1970-pt25-6-1.pdf</w:t>
        </w:r>
      </w:hyperlink>
      <w:r>
        <w:t xml:space="preserve">. </w:t>
      </w:r>
      <w:r w:rsidR="00637283">
        <w:t>Friends of the River Files</w:t>
      </w:r>
      <w:r w:rsidR="00173A84">
        <w:t>;</w:t>
      </w:r>
      <w:r w:rsidR="00637283" w:rsidRPr="00637283">
        <w:t xml:space="preserve"> </w:t>
      </w:r>
      <w:r w:rsidR="008B0B8B">
        <w:t>(</w:t>
      </w:r>
      <w:r w:rsidR="00637283">
        <w:t>“</w:t>
      </w:r>
      <w:r w:rsidR="00637283" w:rsidRPr="00637283">
        <w:t>1970 Cong Record Hosmer WSRA bill introduction</w:t>
      </w:r>
      <w:r w:rsidR="009D41C5">
        <w:t>.pdf”</w:t>
      </w:r>
      <w:r w:rsidR="008B0B8B">
        <w:t>)</w:t>
      </w:r>
      <w:r>
        <w:t xml:space="preserve"> </w:t>
      </w:r>
      <w:r w:rsidR="00423269">
        <w:t xml:space="preserve">and </w:t>
      </w:r>
      <w:r>
        <w:t>“News from the office of Rep. Craig Hosmer,” September 30, 1970, and accompanying bill language.</w:t>
      </w:r>
      <w:r w:rsidR="00460311">
        <w:t xml:space="preserve"> </w:t>
      </w:r>
      <w:r w:rsidR="00423269">
        <w:t>(</w:t>
      </w:r>
      <w:r w:rsidR="00460311">
        <w:t>“</w:t>
      </w:r>
      <w:r w:rsidR="00460311" w:rsidRPr="00460311">
        <w:t>1970-9 Rep Hosmer WSRA study bill materials</w:t>
      </w:r>
      <w:r w:rsidR="00460311">
        <w:t>.pdf”</w:t>
      </w:r>
      <w:r w:rsidR="00C228DA">
        <w:t>)</w:t>
      </w:r>
      <w:r w:rsidR="00AB02AD">
        <w:t xml:space="preserve"> </w:t>
      </w:r>
      <w:r w:rsidR="00C228DA">
        <w:t>and (</w:t>
      </w:r>
      <w:r w:rsidR="00B522EA">
        <w:t>“</w:t>
      </w:r>
      <w:r w:rsidR="00AB02AD" w:rsidRPr="00AB02AD">
        <w:t>1970 HR 19581 (Hosmer)</w:t>
      </w:r>
      <w:r w:rsidR="00B522EA">
        <w:t>.pdf”</w:t>
      </w:r>
      <w:r w:rsidR="00423269">
        <w:t>)</w:t>
      </w:r>
      <w:r w:rsidR="00B97952">
        <w:t>.</w:t>
      </w:r>
    </w:p>
  </w:endnote>
  <w:endnote w:id="140">
    <w:p w14:paraId="21E14B2E" w14:textId="291A297D" w:rsidR="00B87DA8" w:rsidRDefault="00B87DA8">
      <w:pPr>
        <w:pStyle w:val="EndnoteText"/>
      </w:pPr>
      <w:r>
        <w:rPr>
          <w:rStyle w:val="EndnoteReference"/>
        </w:rPr>
        <w:endnoteRef/>
      </w:r>
      <w:r>
        <w:t xml:space="preserve"> </w:t>
      </w:r>
      <w:r w:rsidR="003E4B56">
        <w:t xml:space="preserve">Rep. Craig Hosmer letter to Secretary of the Interior </w:t>
      </w:r>
      <w:r w:rsidR="00522764">
        <w:t xml:space="preserve">Wally </w:t>
      </w:r>
      <w:r w:rsidR="00CA417E">
        <w:t xml:space="preserve">J. </w:t>
      </w:r>
      <w:r w:rsidR="00522764">
        <w:t xml:space="preserve">Hickel, September 24, </w:t>
      </w:r>
      <w:r w:rsidR="00ED71C4">
        <w:t>1970</w:t>
      </w:r>
      <w:r w:rsidR="0042722D">
        <w:t>. Friends of the River files</w:t>
      </w:r>
      <w:r w:rsidR="00460311">
        <w:t>;</w:t>
      </w:r>
      <w:r w:rsidR="00473F19">
        <w:t xml:space="preserve"> </w:t>
      </w:r>
      <w:r w:rsidR="00DC21EF">
        <w:t>(</w:t>
      </w:r>
      <w:r w:rsidR="00460311">
        <w:t>“</w:t>
      </w:r>
      <w:r w:rsidR="0042722D" w:rsidRPr="0042722D">
        <w:t>1970-9 Rep Hosmer WSRA study bill materials</w:t>
      </w:r>
      <w:r w:rsidR="0042722D">
        <w:t>.pdf</w:t>
      </w:r>
      <w:r w:rsidR="00460311">
        <w:t>”</w:t>
      </w:r>
      <w:r w:rsidR="00DC21EF">
        <w:t>)</w:t>
      </w:r>
      <w:r w:rsidR="00E726F1">
        <w:t>.</w:t>
      </w:r>
    </w:p>
  </w:endnote>
  <w:endnote w:id="141">
    <w:p w14:paraId="3BE1454A" w14:textId="20CB6345" w:rsidR="009E3564" w:rsidRDefault="009E3564">
      <w:pPr>
        <w:pStyle w:val="EndnoteText"/>
      </w:pPr>
      <w:r>
        <w:rPr>
          <w:rStyle w:val="EndnoteReference"/>
        </w:rPr>
        <w:endnoteRef/>
      </w:r>
      <w:r>
        <w:t xml:space="preserve"> </w:t>
      </w:r>
      <w:r w:rsidR="000E2CBF">
        <w:t>The Oregon Scenic Waterways</w:t>
      </w:r>
      <w:r w:rsidR="00992FF7">
        <w:t xml:space="preserve"> System does not </w:t>
      </w:r>
      <w:r w:rsidR="00292772">
        <w:t xml:space="preserve">use the words wild &amp; scenic rivers act, nor does it adopt classifications </w:t>
      </w:r>
      <w:r w:rsidR="00A63FCA">
        <w:t xml:space="preserve">featured in the national act. Nevertheless, </w:t>
      </w:r>
      <w:r w:rsidR="00FB57D3">
        <w:t xml:space="preserve">in 1994, </w:t>
      </w:r>
      <w:r w:rsidR="00C63D7E">
        <w:t xml:space="preserve">Secretary of the Interior Bruce Babbit </w:t>
      </w:r>
      <w:r w:rsidR="0037662F">
        <w:t xml:space="preserve">considered it to qualify for his WSRA </w:t>
      </w:r>
      <w:r w:rsidR="00D87F1A">
        <w:t>§</w:t>
      </w:r>
      <w:r w:rsidR="00A97594">
        <w:t xml:space="preserve">2(a)(ii) </w:t>
      </w:r>
      <w:r w:rsidR="0062156E">
        <w:t>acceptance</w:t>
      </w:r>
      <w:r w:rsidR="00A97594">
        <w:t xml:space="preserve"> of</w:t>
      </w:r>
      <w:r w:rsidR="0062156E">
        <w:t xml:space="preserve"> </w:t>
      </w:r>
      <w:r w:rsidR="009F6562">
        <w:t xml:space="preserve">Governor Robert’s </w:t>
      </w:r>
      <w:r w:rsidR="005B43DC">
        <w:t xml:space="preserve">1993 </w:t>
      </w:r>
      <w:r w:rsidR="0062156E">
        <w:t xml:space="preserve">Oregon Scenic Waterways </w:t>
      </w:r>
      <w:r w:rsidR="009F6562">
        <w:t>designation request</w:t>
      </w:r>
      <w:r w:rsidR="001A771C">
        <w:t xml:space="preserve"> to be included in the national wild &amp; scenic rivers system.</w:t>
      </w:r>
      <w:r w:rsidR="00D1030E">
        <w:t xml:space="preserve"> </w:t>
      </w:r>
      <w:hyperlink r:id="rId99" w:history="1">
        <w:r w:rsidR="00B23E5B" w:rsidRPr="00A90782">
          <w:rPr>
            <w:rStyle w:val="Hyperlink"/>
          </w:rPr>
          <w:t>https://www.rivers.gov/rivers/sites/rivers/files/2023-01/klamath-study.pdf</w:t>
        </w:r>
      </w:hyperlink>
      <w:r w:rsidR="00B23E5B">
        <w:t>,</w:t>
      </w:r>
      <w:r w:rsidR="000E6783">
        <w:t xml:space="preserve"> </w:t>
      </w:r>
      <w:r w:rsidR="00991EB9">
        <w:t>p.</w:t>
      </w:r>
      <w:r w:rsidR="00056093">
        <w:t xml:space="preserve"> 8. </w:t>
      </w:r>
      <w:hyperlink r:id="rId100" w:history="1">
        <w:r w:rsidR="00F25272" w:rsidRPr="00A90782">
          <w:rPr>
            <w:rStyle w:val="Hyperlink"/>
          </w:rPr>
          <w:t>https://www.rivers.gov/rivers/sites/rivers/files/2022-10/klamath_FRN%20Vol.59%20No.201.pdf</w:t>
        </w:r>
      </w:hyperlink>
      <w:r w:rsidR="00D1030E" w:rsidRPr="00D1030E">
        <w:t>.</w:t>
      </w:r>
    </w:p>
  </w:endnote>
  <w:endnote w:id="142">
    <w:p w14:paraId="6A0C31CF" w14:textId="05958A79" w:rsidR="002B5672" w:rsidRDefault="001347B5">
      <w:pPr>
        <w:pStyle w:val="EndnoteText"/>
      </w:pPr>
      <w:r>
        <w:rPr>
          <w:rStyle w:val="EndnoteReference"/>
        </w:rPr>
        <w:endnoteRef/>
      </w:r>
      <w:r>
        <w:t xml:space="preserve"> </w:t>
      </w:r>
      <w:r w:rsidR="00B759EE">
        <w:t xml:space="preserve">Ballot Measure 9. Oregon Secretary of State, 1970. </w:t>
      </w:r>
      <w:r w:rsidR="00F03A62">
        <w:t>(</w:t>
      </w:r>
      <w:r w:rsidR="009B2FE8" w:rsidRPr="009B2FE8">
        <w:t>Oregon Revised Statutes 390.815</w:t>
      </w:r>
      <w:r w:rsidR="009B2FE8">
        <w:t>.</w:t>
      </w:r>
      <w:r w:rsidR="00F03A62">
        <w:t>)</w:t>
      </w:r>
      <w:r w:rsidR="00034052">
        <w:t xml:space="preserve"> Andy Kerr has a nice memo on </w:t>
      </w:r>
      <w:r w:rsidR="00126467">
        <w:t xml:space="preserve">the state and federal wild &amp; scenic river designations in Oregon. </w:t>
      </w:r>
      <w:hyperlink r:id="rId101" w:history="1">
        <w:r w:rsidR="002B5672" w:rsidRPr="00A3013C">
          <w:rPr>
            <w:rStyle w:val="Hyperlink"/>
          </w:rPr>
          <w:t>https://static1.squarespace.com/static/573a143a746fb9ea3f1376e5/t/5b5213d48a922da5755dd3db/1532105687314/LOP%2313.5NWSRSOregon.pdf</w:t>
        </w:r>
      </w:hyperlink>
      <w:r w:rsidR="002B5672">
        <w:t>.</w:t>
      </w:r>
    </w:p>
  </w:endnote>
  <w:endnote w:id="143">
    <w:p w14:paraId="7DFC8998" w14:textId="77777777" w:rsidR="00893F37" w:rsidRDefault="00893F37" w:rsidP="00893F37">
      <w:pPr>
        <w:pStyle w:val="EndnoteText"/>
      </w:pPr>
      <w:r>
        <w:rPr>
          <w:rStyle w:val="EndnoteReference"/>
        </w:rPr>
        <w:endnoteRef/>
      </w:r>
      <w:r>
        <w:t xml:space="preserve"> “The ‘Obscure’ Rivers of Behr’s Wild Rivers Bill,” John </w:t>
      </w:r>
      <w:proofErr w:type="gramStart"/>
      <w:r>
        <w:t xml:space="preserve">Lindsey,  </w:t>
      </w:r>
      <w:r>
        <w:rPr>
          <w:i/>
          <w:iCs/>
        </w:rPr>
        <w:t>Santa</w:t>
      </w:r>
      <w:proofErr w:type="gramEnd"/>
      <w:r>
        <w:rPr>
          <w:i/>
          <w:iCs/>
        </w:rPr>
        <w:t xml:space="preserve"> Cruz Sentinel, </w:t>
      </w:r>
      <w:r>
        <w:t>9 Nov 1972, p. 20. Friends of the River files; “</w:t>
      </w:r>
      <w:hyperlink r:id="rId102" w:history="1">
        <w:r w:rsidRPr="00B21D7C">
          <w:rPr>
            <w:rStyle w:val="Hyperlink"/>
            <w:color w:val="auto"/>
            <w:u w:val="none"/>
          </w:rPr>
          <w:t>JohnLindsay_NFWS_article_110972.pdf</w:t>
        </w:r>
      </w:hyperlink>
      <w:r>
        <w:rPr>
          <w:rStyle w:val="Hyperlink"/>
          <w:color w:val="auto"/>
          <w:u w:val="none"/>
        </w:rPr>
        <w:t>”).</w:t>
      </w:r>
    </w:p>
  </w:endnote>
  <w:endnote w:id="144">
    <w:p w14:paraId="1129FED8" w14:textId="0696D845" w:rsidR="001A7BB1" w:rsidRDefault="001A7BB1">
      <w:pPr>
        <w:pStyle w:val="EndnoteText"/>
      </w:pPr>
      <w:r>
        <w:rPr>
          <w:rStyle w:val="EndnoteReference"/>
        </w:rPr>
        <w:endnoteRef/>
      </w:r>
      <w:r>
        <w:t xml:space="preserve"> </w:t>
      </w:r>
      <w:r w:rsidR="000B3D30">
        <w:t>1966 PCWA Reclamation</w:t>
      </w:r>
      <w:r w:rsidR="00D5046E">
        <w:t xml:space="preserve"> Agreement and Stipulation. </w:t>
      </w:r>
      <w:r w:rsidR="00521E46">
        <w:t xml:space="preserve">PCWA &amp; </w:t>
      </w:r>
      <w:r w:rsidR="00D5046E">
        <w:t>Friends of the River files</w:t>
      </w:r>
      <w:r w:rsidR="00521E46">
        <w:t>;</w:t>
      </w:r>
      <w:r w:rsidR="00C962F3">
        <w:t xml:space="preserve"> </w:t>
      </w:r>
      <w:r w:rsidR="00521E46">
        <w:t>“</w:t>
      </w:r>
      <w:r w:rsidR="00C962F3">
        <w:t>04</w:t>
      </w:r>
      <w:r w:rsidR="00F87DF1">
        <w:t xml:space="preserve">_PCWA USBR </w:t>
      </w:r>
      <w:r w:rsidR="009927D4">
        <w:t>L</w:t>
      </w:r>
      <w:r w:rsidR="00F87DF1">
        <w:t xml:space="preserve">etter </w:t>
      </w:r>
      <w:r w:rsidR="009927D4">
        <w:t>A</w:t>
      </w:r>
      <w:r w:rsidR="00F87DF1">
        <w:t>greement</w:t>
      </w:r>
      <w:r w:rsidR="009927D4">
        <w:t>.pdf.</w:t>
      </w:r>
      <w:r w:rsidR="00521E46">
        <w:t>”</w:t>
      </w:r>
    </w:p>
  </w:endnote>
  <w:endnote w:id="145">
    <w:p w14:paraId="5BB635E6" w14:textId="602BCCAF" w:rsidR="00DB57FD" w:rsidRDefault="00173F03">
      <w:pPr>
        <w:pStyle w:val="EndnoteText"/>
      </w:pPr>
      <w:r>
        <w:rPr>
          <w:rStyle w:val="EndnoteReference"/>
        </w:rPr>
        <w:endnoteRef/>
      </w:r>
      <w:r>
        <w:t xml:space="preserve"> </w:t>
      </w:r>
      <w:r w:rsidR="00DB57FD">
        <w:fldChar w:fldCharType="begin"/>
      </w:r>
      <w:ins w:id="60" w:author="Ron Stork" w:date="2026-04-14T18:42:00Z" w16du:dateUtc="2026-04-15T01:42:00Z">
        <w:r w:rsidR="00DB57FD">
          <w:instrText>HYPERLINK "</w:instrText>
        </w:r>
      </w:ins>
      <w:r w:rsidR="00DB57FD" w:rsidRPr="00DB57FD">
        <w:instrText>https://www.friendsoftheriver.org/wp-content/uploads/2026/04/1970-EBMUD-on-American-River-stipultion-and-contract.pdf</w:instrText>
      </w:r>
      <w:ins w:id="61" w:author="Ron Stork" w:date="2026-04-14T18:42:00Z" w16du:dateUtc="2026-04-15T01:42:00Z">
        <w:r w:rsidR="00DB57FD">
          <w:instrText>"</w:instrText>
        </w:r>
      </w:ins>
      <w:r w:rsidR="00DB57FD">
        <w:fldChar w:fldCharType="separate"/>
      </w:r>
      <w:r w:rsidR="00DB57FD" w:rsidRPr="00642FF0">
        <w:rPr>
          <w:rStyle w:val="Hyperlink"/>
        </w:rPr>
        <w:t>https://www.friendsoftheriver.org/wp-content/uploads/2026/04/1970-EBMUD-on-American-River-stipultion-and-contract.pdf</w:t>
      </w:r>
      <w:r w:rsidR="00DB57FD">
        <w:fldChar w:fldCharType="end"/>
      </w:r>
      <w:r w:rsidR="00BF55B4">
        <w:t>. (excerpt)</w:t>
      </w:r>
    </w:p>
  </w:endnote>
  <w:endnote w:id="146">
    <w:p w14:paraId="42E8E685" w14:textId="308D1339" w:rsidR="00CB1E83" w:rsidRDefault="00CB1E83">
      <w:pPr>
        <w:pStyle w:val="EndnoteText"/>
      </w:pPr>
      <w:r>
        <w:rPr>
          <w:rStyle w:val="EndnoteReference"/>
        </w:rPr>
        <w:endnoteRef/>
      </w:r>
      <w:r>
        <w:t xml:space="preserve"> </w:t>
      </w:r>
      <w:r w:rsidR="00BD7079">
        <w:t>PCWA</w:t>
      </w:r>
      <w:r w:rsidR="00F456C9">
        <w:t xml:space="preserve">/Reclamation 1970 </w:t>
      </w:r>
      <w:r w:rsidR="005A5174">
        <w:t xml:space="preserve">water supply </w:t>
      </w:r>
      <w:r w:rsidR="00F456C9">
        <w:t xml:space="preserve">contract for </w:t>
      </w:r>
      <w:r w:rsidR="005A5174">
        <w:t xml:space="preserve">117,000 acre-feet. </w:t>
      </w:r>
      <w:r w:rsidR="00FA669A">
        <w:t xml:space="preserve">PCWA &amp; </w:t>
      </w:r>
      <w:r w:rsidR="005A5174">
        <w:t>Friends of the River</w:t>
      </w:r>
      <w:r w:rsidR="008C7EB3">
        <w:t>’s</w:t>
      </w:r>
      <w:r w:rsidR="005A5174">
        <w:t xml:space="preserve"> files: </w:t>
      </w:r>
      <w:r w:rsidR="00526B4B">
        <w:t>(“</w:t>
      </w:r>
      <w:r w:rsidR="005A5174" w:rsidRPr="005A5174">
        <w:t>06_1970_PCWA_USBR CVP Water Service Contract 14-06-200-5028A_1970_09_18</w:t>
      </w:r>
      <w:r w:rsidR="00866AB8">
        <w:t>.pdf.</w:t>
      </w:r>
      <w:r w:rsidR="00526B4B">
        <w:t>”)</w:t>
      </w:r>
      <w:r w:rsidR="00866AB8">
        <w:t xml:space="preserve"> It would later be reduced to 35,000 acre-feet</w:t>
      </w:r>
      <w:r w:rsidR="00AD7114">
        <w:t xml:space="preserve">, apparently because of the absence of </w:t>
      </w:r>
      <w:r w:rsidR="00D836C7">
        <w:t>Auburn dam</w:t>
      </w:r>
      <w:r w:rsidR="00866AB8">
        <w:t xml:space="preserve">. </w:t>
      </w:r>
      <w:r w:rsidR="008C7EB3">
        <w:t xml:space="preserve">PCWA &amp; Friends of the River’s files </w:t>
      </w:r>
      <w:r w:rsidR="0040339A">
        <w:t>(“</w:t>
      </w:r>
      <w:r w:rsidR="00D836C7" w:rsidRPr="00D836C7">
        <w:t>012_2002 USBR CVP 14-06-200-5028A Amendatory Water Service Contract</w:t>
      </w:r>
      <w:r w:rsidR="00D836C7">
        <w:t>.pdf.</w:t>
      </w:r>
      <w:r w:rsidR="0040339A">
        <w:t>”)</w:t>
      </w:r>
    </w:p>
  </w:endnote>
  <w:endnote w:id="147">
    <w:p w14:paraId="4022B45D" w14:textId="67C25935" w:rsidR="00A02397" w:rsidRDefault="00A02397" w:rsidP="00A02397">
      <w:pPr>
        <w:pStyle w:val="EndnoteText"/>
      </w:pPr>
      <w:r>
        <w:rPr>
          <w:rStyle w:val="EndnoteReference"/>
        </w:rPr>
        <w:endnoteRef/>
      </w:r>
      <w:r>
        <w:t xml:space="preserve"> “Hodge decision,” pp. 5 &amp; 6. (EBMUD &amp; SMUD’s Reclamation contracts) </w:t>
      </w:r>
      <w:hyperlink r:id="rId103" w:history="1">
        <w:r w:rsidRPr="004509B9">
          <w:rPr>
            <w:rStyle w:val="Hyperlink"/>
          </w:rPr>
          <w:t>https://www.friendsoftheriver.org/wp-content/uploads/2026/04/Hodge-Decision.pdf</w:t>
        </w:r>
      </w:hyperlink>
      <w:r>
        <w:t>. In addition to SMUD’s 60,000-acre-foot water service/repayment contract with Reclamation, SMUD also has a 15,000-acre-foot water rights assignment from the City of Sacramento’s water rights. (Water Forum Agreement, January 2000, Updated 2015, SMUD Purveyor Specific Agreement, pp 312–315.</w:t>
      </w:r>
      <w:r w:rsidR="000F3686">
        <w:t>)</w:t>
      </w:r>
      <w:r>
        <w:t xml:space="preserve"> </w:t>
      </w:r>
      <w:hyperlink r:id="rId104" w:history="1">
        <w:r w:rsidRPr="00642FF0">
          <w:rPr>
            <w:rStyle w:val="Hyperlink"/>
          </w:rPr>
          <w:t>https://waterforum.org/wp-content/uploads/2023/02/Water-Forum-Agreement-Update-2015-FINAL-FOR-PRINT2.pdf</w:t>
        </w:r>
      </w:hyperlink>
      <w:r>
        <w:t xml:space="preserve">. (The Water Forum Agreement is set to be revised on May 11, 2026. The new agreement will have a different page number.) The City of Sacramento/SMUD assignment was executed on June 28, 1957. </w:t>
      </w:r>
      <w:hyperlink r:id="rId105" w:history="1">
        <w:r w:rsidRPr="00642FF0">
          <w:rPr>
            <w:rStyle w:val="Hyperlink"/>
          </w:rPr>
          <w:t>https://www.usbr.gov/mp/wiin-act/docs/sacramento-municipal-utility-district.pdf</w:t>
        </w:r>
      </w:hyperlink>
      <w:r>
        <w:t>, p 5. On July 12, 2006, Reclamation approved a 30,000</w:t>
      </w:r>
      <w:r w:rsidR="001E0BF7">
        <w:t>-</w:t>
      </w:r>
      <w:r>
        <w:t xml:space="preserve">acre-foot partial assignment of the SMUD water service contract to Sacramento County. </w:t>
      </w:r>
      <w:hyperlink r:id="rId106" w:history="1">
        <w:r w:rsidRPr="00642FF0">
          <w:rPr>
            <w:rStyle w:val="Hyperlink"/>
          </w:rPr>
          <w:t>https://www.waterboards.ca.gov/waterrights/water_issues/programs/bay_delta/california_waterfix/exhibits/docs/SCWA/scwa_31.pdf</w:t>
        </w:r>
      </w:hyperlink>
      <w:r>
        <w:t>.</w:t>
      </w:r>
    </w:p>
  </w:endnote>
  <w:endnote w:id="148">
    <w:p w14:paraId="6B227018" w14:textId="2A244E4C" w:rsidR="003C61E2" w:rsidRPr="00570E5E" w:rsidRDefault="007819AB">
      <w:pPr>
        <w:pStyle w:val="EndnoteText"/>
      </w:pPr>
      <w:r>
        <w:rPr>
          <w:rStyle w:val="EndnoteReference"/>
        </w:rPr>
        <w:endnoteRef/>
      </w:r>
      <w:r>
        <w:t xml:space="preserve"> </w:t>
      </w:r>
      <w:hyperlink r:id="rId107" w:history="1">
        <w:r w:rsidR="003C61E2" w:rsidRPr="00642FF0">
          <w:rPr>
            <w:rStyle w:val="Hyperlink"/>
          </w:rPr>
          <w:t>https://www.friendsoftheriver.org/wp-content/uploads/2026/04/1970-EBMUD-on-American-River-stipultion-and-contract.pdf</w:t>
        </w:r>
      </w:hyperlink>
      <w:r w:rsidR="003C61E2">
        <w:t>.</w:t>
      </w:r>
      <w:r w:rsidR="00D330FD">
        <w:t xml:space="preserve"> Three-page excerpt </w:t>
      </w:r>
      <w:r w:rsidR="00270660">
        <w:t xml:space="preserve">from EBMUD’s history of </w:t>
      </w:r>
      <w:r w:rsidR="00A478A4">
        <w:t>the District:</w:t>
      </w:r>
      <w:r w:rsidR="007E4CA5">
        <w:t xml:space="preserve"> </w:t>
      </w:r>
      <w:proofErr w:type="gramStart"/>
      <w:r w:rsidR="007E4CA5">
        <w:rPr>
          <w:i/>
          <w:iCs/>
        </w:rPr>
        <w:t>It’s</w:t>
      </w:r>
      <w:proofErr w:type="gramEnd"/>
      <w:r w:rsidR="007E4CA5">
        <w:rPr>
          <w:i/>
          <w:iCs/>
        </w:rPr>
        <w:t xml:space="preserve"> Name was M.U.D.</w:t>
      </w:r>
      <w:r w:rsidR="00471167">
        <w:rPr>
          <w:i/>
          <w:iCs/>
        </w:rPr>
        <w:t>, a Story of Water</w:t>
      </w:r>
      <w:r w:rsidR="00065F6F">
        <w:rPr>
          <w:i/>
          <w:iCs/>
        </w:rPr>
        <w:t>, Book 1</w:t>
      </w:r>
      <w:r w:rsidR="00570E5E">
        <w:t xml:space="preserve">, by John Wesley Noble, </w:t>
      </w:r>
      <w:r w:rsidR="002A4C1A">
        <w:t>East Bay Municipal Utility District, 1970 (1998</w:t>
      </w:r>
      <w:r w:rsidR="003E7D15">
        <w:t>, Book 2 bound with Book 1).</w:t>
      </w:r>
      <w:r w:rsidR="009B538A">
        <w:t xml:space="preserve"> </w:t>
      </w:r>
      <w:r w:rsidR="00D8754E">
        <w:t>EBMUD’s contract</w:t>
      </w:r>
      <w:r w:rsidR="006A0262">
        <w:t xml:space="preserve"> deliveries</w:t>
      </w:r>
      <w:r w:rsidR="00D8754E">
        <w:t xml:space="preserve"> would be subsequently impaired by </w:t>
      </w:r>
      <w:r w:rsidR="00C27FCB">
        <w:t>an Alameda Superior Court</w:t>
      </w:r>
      <w:r w:rsidR="00A97684">
        <w:t xml:space="preserve"> (“Hodge decision”)</w:t>
      </w:r>
      <w:r w:rsidR="00DD041B">
        <w:t>. EBMUD would later re</w:t>
      </w:r>
      <w:r w:rsidR="00E3603E">
        <w:t>-</w:t>
      </w:r>
      <w:r w:rsidR="00DD041B">
        <w:t xml:space="preserve">execute the contract with Reclamation to </w:t>
      </w:r>
      <w:r w:rsidR="00E3603E">
        <w:t>be a smaller dry year contract</w:t>
      </w:r>
      <w:r w:rsidR="007A258C">
        <w:t xml:space="preserve"> from a diversion from the Sacramento River.</w:t>
      </w:r>
      <w:r w:rsidR="00287499">
        <w:t xml:space="preserve"> EBMUD then constructed this diversion to its Mokelum</w:t>
      </w:r>
      <w:r w:rsidR="008F4849">
        <w:t>ne River aqueducts leading to its service area.</w:t>
      </w:r>
    </w:p>
  </w:endnote>
  <w:endnote w:id="149">
    <w:p w14:paraId="5370BA9A" w14:textId="3DD627BE" w:rsidR="001347B5" w:rsidRDefault="001347B5">
      <w:pPr>
        <w:pStyle w:val="EndnoteText"/>
      </w:pPr>
      <w:r>
        <w:rPr>
          <w:rStyle w:val="EndnoteReference"/>
        </w:rPr>
        <w:endnoteRef/>
      </w:r>
      <w:r>
        <w:t xml:space="preserve"> </w:t>
      </w:r>
      <w:r w:rsidR="000A5119">
        <w:t>Friends of the River files</w:t>
      </w:r>
      <w:r w:rsidR="00782389">
        <w:t>; SB</w:t>
      </w:r>
      <w:r w:rsidR="00CF0193">
        <w:t> </w:t>
      </w:r>
      <w:r w:rsidR="00782389">
        <w:t xml:space="preserve">1285, p. 2. </w:t>
      </w:r>
      <w:r w:rsidR="00A20B0E">
        <w:t>(“</w:t>
      </w:r>
      <w:r w:rsidR="009F4192" w:rsidRPr="009F4192">
        <w:t>1971-4-15 SB 1285 (with May 19 amendments) (ocr)</w:t>
      </w:r>
      <w:r w:rsidR="000850A2">
        <w:t>.pdf”)</w:t>
      </w:r>
      <w:r w:rsidR="00821289">
        <w:t>.</w:t>
      </w:r>
    </w:p>
  </w:endnote>
  <w:endnote w:id="150">
    <w:p w14:paraId="46F3C5C5" w14:textId="708BFDCA" w:rsidR="001347B5" w:rsidRDefault="001347B5">
      <w:pPr>
        <w:pStyle w:val="EndnoteText"/>
      </w:pPr>
      <w:r>
        <w:rPr>
          <w:rStyle w:val="EndnoteReference"/>
        </w:rPr>
        <w:endnoteRef/>
      </w:r>
      <w:r>
        <w:t xml:space="preserve"> </w:t>
      </w:r>
      <w:r w:rsidR="00E21F77">
        <w:t>Friends of the River files</w:t>
      </w:r>
      <w:r w:rsidR="000850A2">
        <w:t>;</w:t>
      </w:r>
      <w:r w:rsidR="00F644E8">
        <w:t xml:space="preserve"> </w:t>
      </w:r>
      <w:r w:rsidR="00C53171">
        <w:t>SB 1285, p. 1. Ibid., (file</w:t>
      </w:r>
      <w:r w:rsidR="003E0198">
        <w:t>)</w:t>
      </w:r>
      <w:r w:rsidR="00AA6A86">
        <w:t>.</w:t>
      </w:r>
    </w:p>
  </w:endnote>
  <w:endnote w:id="151">
    <w:p w14:paraId="31937EBD" w14:textId="3B70E7AE" w:rsidR="001347B5" w:rsidRDefault="001347B5">
      <w:pPr>
        <w:pStyle w:val="EndnoteText"/>
      </w:pPr>
      <w:r>
        <w:rPr>
          <w:rStyle w:val="EndnoteReference"/>
        </w:rPr>
        <w:endnoteRef/>
      </w:r>
      <w:r>
        <w:t xml:space="preserve"> </w:t>
      </w:r>
      <w:r w:rsidR="00E21F77">
        <w:t>Friends of the River files</w:t>
      </w:r>
      <w:r w:rsidR="00C55019">
        <w:t>.</w:t>
      </w:r>
    </w:p>
  </w:endnote>
  <w:endnote w:id="152">
    <w:p w14:paraId="0F150199" w14:textId="21AD3458" w:rsidR="00F263BD" w:rsidRDefault="001347B5">
      <w:pPr>
        <w:pStyle w:val="EndnoteText"/>
      </w:pPr>
      <w:r>
        <w:rPr>
          <w:rStyle w:val="EndnoteReference"/>
        </w:rPr>
        <w:endnoteRef/>
      </w:r>
      <w:r>
        <w:t xml:space="preserve"> </w:t>
      </w:r>
      <w:bookmarkStart w:id="63" w:name="_Hlk174022718"/>
      <w:r w:rsidR="00F63B43" w:rsidRPr="00F63B43">
        <w:rPr>
          <w:i/>
          <w:iCs/>
        </w:rPr>
        <w:t>California Wild and Scenic Rivers Act</w:t>
      </w:r>
      <w:r w:rsidR="00F63B43">
        <w:t>. Senate Bill 107, 1971</w:t>
      </w:r>
      <w:r w:rsidR="00AE0402">
        <w:t>.</w:t>
      </w:r>
      <w:r w:rsidR="0071459F">
        <w:t xml:space="preserve"> </w:t>
      </w:r>
      <w:bookmarkStart w:id="64" w:name="_Hlk173934382"/>
      <w:r w:rsidR="007A098E">
        <w:t>Friends of the River files</w:t>
      </w:r>
      <w:r w:rsidR="00AE0402">
        <w:t>;</w:t>
      </w:r>
      <w:r w:rsidR="007A098E">
        <w:t xml:space="preserve"> </w:t>
      </w:r>
      <w:r w:rsidR="00AE0402">
        <w:t>(</w:t>
      </w:r>
      <w:r w:rsidR="000D7F1C">
        <w:t>“</w:t>
      </w:r>
      <w:r w:rsidR="003467A5">
        <w:t>1</w:t>
      </w:r>
      <w:r w:rsidR="0071459F" w:rsidRPr="0071459F">
        <w:t>971-1-14 SB 107 (Behr) (ocr).pdf</w:t>
      </w:r>
      <w:bookmarkEnd w:id="64"/>
      <w:r w:rsidR="000D7F1C">
        <w:t>”).</w:t>
      </w:r>
      <w:r w:rsidR="00605543">
        <w:t xml:space="preserve"> </w:t>
      </w:r>
      <w:r w:rsidR="00B30A09">
        <w:t xml:space="preserve">State Senator Peter Behr’s </w:t>
      </w:r>
      <w:r w:rsidR="000F7047">
        <w:t xml:space="preserve">chief of staff recalls the genesis of </w:t>
      </w:r>
      <w:r w:rsidR="00961878">
        <w:t>Peter Behr’s involvement (</w:t>
      </w:r>
      <w:r w:rsidR="006C6E35">
        <w:t>Personal communication, October 20, 2022</w:t>
      </w:r>
      <w:r w:rsidR="00986779">
        <w:t>)</w:t>
      </w:r>
      <w:r w:rsidR="000F7047">
        <w:t>:</w:t>
      </w:r>
    </w:p>
    <w:p w14:paraId="57B7276A" w14:textId="77777777" w:rsidR="00F263BD" w:rsidRDefault="00F263BD">
      <w:pPr>
        <w:pStyle w:val="EndnoteText"/>
      </w:pPr>
    </w:p>
    <w:p w14:paraId="7627A9D9" w14:textId="56F23520" w:rsidR="001347B5" w:rsidRDefault="000F7047" w:rsidP="00F263BD">
      <w:pPr>
        <w:pStyle w:val="EndnoteText"/>
        <w:ind w:left="720"/>
      </w:pPr>
      <w:r w:rsidRPr="000F7047">
        <w:t xml:space="preserve">In 1970, as a new partner of Sandy Weiner, I was assigned as campaign manager for Marin Supervisor Peter Behr, running for the State Senate, on the heels of the successful SAVE OUR SEASHORE campaign Peter led to create the Point Reyes National Seashore. One day, I spotted a little article in the San Francisco Chronicle about some outfit in San Francisco named the “California Committee of Two Million that was trying save California’s wild rivers, led by Joseph Paul. Knowing his keen interest in environmental issues, I showed it to Peter, who loved the idea. At his request, I called Joe Paul and told him that, if successful, Peter might be interested in helping. Flash forward </w:t>
      </w:r>
      <w:r w:rsidR="00BD2FAE">
        <w:t>—</w:t>
      </w:r>
      <w:r w:rsidRPr="000F7047">
        <w:t xml:space="preserve"> Peter’s elected in November, I agreed to go with him to Sacramento as his Chief of Staff, I got back in touch with Joe, we worked out an outline, Peter sent it to Senate Office of Research and introduced SB 107, the California Scenic and Wild Rivers Bill as his first piece of legislation. The only problem is </w:t>
      </w:r>
      <w:r w:rsidR="00BD2FAE">
        <w:t>—</w:t>
      </w:r>
      <w:r w:rsidRPr="000F7047">
        <w:t xml:space="preserve"> We forgot to discuss it with or notify Randy Collier! This was, after all, his district. </w:t>
      </w:r>
      <w:proofErr w:type="gramStart"/>
      <w:r w:rsidRPr="000F7047">
        <w:t>Needless to say, an</w:t>
      </w:r>
      <w:proofErr w:type="gramEnd"/>
      <w:r w:rsidRPr="000F7047">
        <w:t xml:space="preserve"> awkward beginning by two amateurs!</w:t>
      </w:r>
    </w:p>
    <w:p w14:paraId="0BAFD317" w14:textId="77777777" w:rsidR="00F263BD" w:rsidRPr="00C361CC" w:rsidRDefault="00F263BD" w:rsidP="00F263BD">
      <w:pPr>
        <w:pStyle w:val="EndnoteText"/>
        <w:ind w:left="720"/>
      </w:pPr>
    </w:p>
    <w:bookmarkEnd w:id="63"/>
  </w:endnote>
  <w:endnote w:id="153">
    <w:p w14:paraId="096326E6" w14:textId="60A09C99" w:rsidR="00D64EA4" w:rsidRDefault="00D64EA4">
      <w:pPr>
        <w:pStyle w:val="EndnoteText"/>
      </w:pPr>
      <w:r>
        <w:rPr>
          <w:rStyle w:val="EndnoteReference"/>
        </w:rPr>
        <w:endnoteRef/>
      </w:r>
      <w:r>
        <w:t xml:space="preserve"> </w:t>
      </w:r>
      <w:r w:rsidR="002C224E">
        <w:t xml:space="preserve">Friends of the River files; </w:t>
      </w:r>
      <w:r w:rsidR="002C224E" w:rsidRPr="002C224E">
        <w:t>Legislative Birdwatchers, Special Bulletin - Wild Rivers Bills, July 27, 1971</w:t>
      </w:r>
      <w:r w:rsidR="00BF4AF9">
        <w:t>.</w:t>
      </w:r>
      <w:r w:rsidR="00261AFA">
        <w:t xml:space="preserve"> (“</w:t>
      </w:r>
      <w:r w:rsidR="00261AFA" w:rsidRPr="00261AFA">
        <w:t>1971-7-27 Legislative Birdwatchers wild rivers bills (ocr)</w:t>
      </w:r>
      <w:r w:rsidR="00667043">
        <w:t>.pdf”).</w:t>
      </w:r>
    </w:p>
  </w:endnote>
  <w:endnote w:id="154">
    <w:p w14:paraId="4813CC22" w14:textId="75BAB7A9" w:rsidR="00F42A59" w:rsidRDefault="00F42A59" w:rsidP="00F42A59">
      <w:pPr>
        <w:pStyle w:val="EndnoteText"/>
      </w:pPr>
      <w:r>
        <w:rPr>
          <w:rStyle w:val="EndnoteReference"/>
        </w:rPr>
        <w:endnoteRef/>
      </w:r>
      <w:r>
        <w:t xml:space="preserve"> </w:t>
      </w:r>
      <w:r w:rsidR="00154CA2">
        <w:t xml:space="preserve">Friends of the River files </w:t>
      </w:r>
      <w:r w:rsidR="00680F50" w:rsidRPr="00755643">
        <w:t>Print of Senate Bill 107, January 14, 1971</w:t>
      </w:r>
      <w:r w:rsidR="00680F50">
        <w:t xml:space="preserve">; </w:t>
      </w:r>
      <w:r w:rsidR="003409E1">
        <w:t>(</w:t>
      </w:r>
      <w:r w:rsidR="00B85F87">
        <w:t>“</w:t>
      </w:r>
      <w:r w:rsidR="00680F50">
        <w:t>1</w:t>
      </w:r>
      <w:r w:rsidR="00680F50" w:rsidRPr="0071459F">
        <w:t>971-1-14 SB 107 (Behr) (ocr).pdf</w:t>
      </w:r>
      <w:r w:rsidR="00B85F87">
        <w:t>”</w:t>
      </w:r>
      <w:r w:rsidR="003409E1">
        <w:t>)</w:t>
      </w:r>
      <w:r w:rsidR="00BF4AF9">
        <w:t>.</w:t>
      </w:r>
    </w:p>
  </w:endnote>
  <w:endnote w:id="155">
    <w:p w14:paraId="1E0D533B" w14:textId="7F5B4C0F" w:rsidR="00755643" w:rsidRDefault="00755643">
      <w:pPr>
        <w:pStyle w:val="EndnoteText"/>
      </w:pPr>
      <w:r>
        <w:rPr>
          <w:rStyle w:val="EndnoteReference"/>
        </w:rPr>
        <w:endnoteRef/>
      </w:r>
      <w:r>
        <w:t xml:space="preserve"> </w:t>
      </w:r>
      <w:r w:rsidR="00D024A8">
        <w:t>Ibid.</w:t>
      </w:r>
    </w:p>
  </w:endnote>
  <w:endnote w:id="156">
    <w:p w14:paraId="0B0B34D9" w14:textId="207AAE8B" w:rsidR="00755643" w:rsidRDefault="00755643">
      <w:pPr>
        <w:pStyle w:val="EndnoteText"/>
      </w:pPr>
      <w:r>
        <w:rPr>
          <w:rStyle w:val="EndnoteReference"/>
        </w:rPr>
        <w:endnoteRef/>
      </w:r>
      <w:r>
        <w:t xml:space="preserve"> </w:t>
      </w:r>
      <w:r w:rsidR="007D2264">
        <w:t xml:space="preserve">Friends of the River files; </w:t>
      </w:r>
      <w:r w:rsidRPr="006375BD">
        <w:t>Press release State Senators Behr and Lagomarsino, May 10,1971</w:t>
      </w:r>
      <w:r w:rsidR="00051A68">
        <w:t>, (“</w:t>
      </w:r>
      <w:r w:rsidR="00051A68" w:rsidRPr="00051A68">
        <w:t>1971</w:t>
      </w:r>
      <w:r w:rsidR="00051A68">
        <w:noBreakHyphen/>
      </w:r>
      <w:r w:rsidR="00051A68" w:rsidRPr="00051A68">
        <w:t>5</w:t>
      </w:r>
      <w:r w:rsidR="00051A68">
        <w:noBreakHyphen/>
      </w:r>
      <w:r w:rsidR="00051A68" w:rsidRPr="00051A68">
        <w:t>10 SB 107 author amendments (ocr)</w:t>
      </w:r>
      <w:r w:rsidR="00051A68">
        <w:t>.pdf”)</w:t>
      </w:r>
      <w:r w:rsidR="0013403C">
        <w:t>, Meral letter to the Sierra Club Regional Conservation Committee chair</w:t>
      </w:r>
      <w:r w:rsidR="00DA1017">
        <w:t xml:space="preserve"> (“</w:t>
      </w:r>
      <w:r w:rsidR="00DA1017" w:rsidRPr="00DA1017">
        <w:t>1971-5-18 Meral to RCC Chair SB 107 report (ocr)</w:t>
      </w:r>
      <w:r w:rsidR="00104BAD">
        <w:t>.pdf</w:t>
      </w:r>
      <w:r w:rsidR="00DA1017">
        <w:t>”)</w:t>
      </w:r>
      <w:r w:rsidR="00267887">
        <w:t>.</w:t>
      </w:r>
    </w:p>
  </w:endnote>
  <w:endnote w:id="157">
    <w:p w14:paraId="6046DDEA" w14:textId="3DE0FFCC" w:rsidR="00755643" w:rsidRDefault="00755643">
      <w:pPr>
        <w:pStyle w:val="EndnoteText"/>
      </w:pPr>
      <w:r>
        <w:rPr>
          <w:rStyle w:val="EndnoteReference"/>
        </w:rPr>
        <w:endnoteRef/>
      </w:r>
      <w:r>
        <w:t xml:space="preserve"> </w:t>
      </w:r>
      <w:r w:rsidR="003E3321">
        <w:t xml:space="preserve">Friends of the River files; </w:t>
      </w:r>
      <w:r>
        <w:t>Memo from Joe Paul, State Chairman, California Committee of Two Million to CCO2M Steering Committee, October 4, 1971.</w:t>
      </w:r>
    </w:p>
  </w:endnote>
  <w:endnote w:id="158">
    <w:p w14:paraId="3BDF7DEE" w14:textId="4C91DBA7" w:rsidR="006375BD" w:rsidRDefault="006375BD">
      <w:pPr>
        <w:pStyle w:val="EndnoteText"/>
      </w:pPr>
      <w:r>
        <w:rPr>
          <w:rStyle w:val="EndnoteReference"/>
        </w:rPr>
        <w:endnoteRef/>
      </w:r>
      <w:r>
        <w:t xml:space="preserve"> </w:t>
      </w:r>
      <w:r w:rsidR="00650A2E">
        <w:t xml:space="preserve">Friends of the River files; </w:t>
      </w:r>
      <w:r w:rsidRPr="006375BD">
        <w:t>Wild Rivers Reporter, Volume 2, No. 1, California Committee of Two Million, pp.</w:t>
      </w:r>
      <w:r w:rsidR="00850A65">
        <w:t> </w:t>
      </w:r>
      <w:r w:rsidRPr="006375BD">
        <w:t>1,</w:t>
      </w:r>
      <w:r w:rsidR="00A60FDE">
        <w:t> 6</w:t>
      </w:r>
      <w:r>
        <w:t>.</w:t>
      </w:r>
      <w:r w:rsidR="00946CBA">
        <w:t xml:space="preserve"> (“</w:t>
      </w:r>
      <w:r w:rsidR="00946CBA" w:rsidRPr="00946CBA">
        <w:t>1972 Spring Wild Rivers Reporter pp 1, 6</w:t>
      </w:r>
      <w:r w:rsidR="00731684">
        <w:t>.pdf”)</w:t>
      </w:r>
      <w:r w:rsidR="00EA2D7D">
        <w:t>.</w:t>
      </w:r>
    </w:p>
  </w:endnote>
  <w:endnote w:id="159">
    <w:p w14:paraId="3925C9C1" w14:textId="077E63E8" w:rsidR="001347B5" w:rsidRDefault="001347B5">
      <w:pPr>
        <w:pStyle w:val="EndnoteText"/>
      </w:pPr>
      <w:r>
        <w:rPr>
          <w:rStyle w:val="EndnoteReference"/>
        </w:rPr>
        <w:endnoteRef/>
      </w:r>
      <w:r>
        <w:t xml:space="preserve"> </w:t>
      </w:r>
      <w:r w:rsidR="001F03D0">
        <w:t>“</w:t>
      </w:r>
      <w:r w:rsidR="004A3FD7">
        <w:t>Peter H. Behr, Oral History Interview,</w:t>
      </w:r>
      <w:r w:rsidR="001F03D0">
        <w:t>”</w:t>
      </w:r>
      <w:r w:rsidR="004A3FD7">
        <w:t xml:space="preserve"> conducted 1988 and 1989 by Ann Lage, Regional Oral History Office, University of California Berkeley, for the California State Archives State Government Oral History Program, California State Printing Office, 1989, p. 12</w:t>
      </w:r>
      <w:r w:rsidR="0017671A">
        <w:t>3</w:t>
      </w:r>
      <w:r w:rsidR="004A3FD7">
        <w:t>.</w:t>
      </w:r>
      <w:r w:rsidR="00A045B7">
        <w:t xml:space="preserve"> </w:t>
      </w:r>
      <w:r w:rsidR="00F24DCB">
        <w:t xml:space="preserve">Excerpts available in </w:t>
      </w:r>
      <w:r w:rsidR="00A045B7">
        <w:t>Friends</w:t>
      </w:r>
      <w:r w:rsidR="00F24DCB">
        <w:t xml:space="preserve"> of the River files</w:t>
      </w:r>
      <w:r w:rsidR="00B40203">
        <w:t xml:space="preserve"> </w:t>
      </w:r>
      <w:r w:rsidR="005042D7">
        <w:t>that</w:t>
      </w:r>
      <w:r w:rsidR="00B40203">
        <w:t xml:space="preserve"> </w:t>
      </w:r>
      <w:r w:rsidR="003C39AA">
        <w:t>may have been collected for Steve Evans by researcher Andrew Franklin.</w:t>
      </w:r>
    </w:p>
  </w:endnote>
  <w:endnote w:id="160">
    <w:p w14:paraId="591B2EB7" w14:textId="2B1DECE8" w:rsidR="001347B5" w:rsidRDefault="001347B5">
      <w:pPr>
        <w:pStyle w:val="EndnoteText"/>
      </w:pPr>
      <w:r>
        <w:rPr>
          <w:rStyle w:val="EndnoteReference"/>
        </w:rPr>
        <w:endnoteRef/>
      </w:r>
      <w:r>
        <w:t xml:space="preserve"> </w:t>
      </w:r>
      <w:r w:rsidR="00DC38EF">
        <w:t xml:space="preserve">Personal </w:t>
      </w:r>
      <w:r w:rsidR="007C0E81">
        <w:t xml:space="preserve">email </w:t>
      </w:r>
      <w:r w:rsidR="00DC38EF">
        <w:t>communication</w:t>
      </w:r>
      <w:r w:rsidR="001F03D0">
        <w:t>s</w:t>
      </w:r>
      <w:r w:rsidR="00590910">
        <w:t xml:space="preserve"> with </w:t>
      </w:r>
      <w:r w:rsidR="002A0645">
        <w:t xml:space="preserve">the late </w:t>
      </w:r>
      <w:r w:rsidR="00590910">
        <w:t xml:space="preserve">Bill </w:t>
      </w:r>
      <w:r w:rsidR="007C0E81">
        <w:t>Kier, November 1, 2023.</w:t>
      </w:r>
    </w:p>
  </w:endnote>
  <w:endnote w:id="161">
    <w:p w14:paraId="15A0C429" w14:textId="223DE450" w:rsidR="002B5283" w:rsidRDefault="002B5283">
      <w:pPr>
        <w:pStyle w:val="EndnoteText"/>
      </w:pPr>
      <w:r>
        <w:rPr>
          <w:rStyle w:val="EndnoteReference"/>
        </w:rPr>
        <w:endnoteRef/>
      </w:r>
      <w:r>
        <w:t xml:space="preserve"> </w:t>
      </w:r>
      <w:r w:rsidR="00002E38">
        <w:t xml:space="preserve">On May 18, 1971, Jerry Meral </w:t>
      </w:r>
      <w:r w:rsidR="00907D5C">
        <w:t xml:space="preserve">reported that </w:t>
      </w:r>
      <w:r w:rsidR="003219BB">
        <w:t xml:space="preserve">State </w:t>
      </w:r>
      <w:r w:rsidR="00907D5C">
        <w:t>Senator Teal (D</w:t>
      </w:r>
      <w:r w:rsidR="00907D5C">
        <w:noBreakHyphen/>
      </w:r>
      <w:r w:rsidR="003219BB">
        <w:t xml:space="preserve">Railroad Flat) intended to add the North Fork </w:t>
      </w:r>
      <w:r w:rsidR="002F7CCB">
        <w:t>American to SB</w:t>
      </w:r>
      <w:r w:rsidR="002F7CCB">
        <w:noBreakHyphen/>
        <w:t xml:space="preserve">107 if it made it to the Senate Finance Committee, </w:t>
      </w:r>
      <w:r w:rsidR="00CB4CFE">
        <w:t xml:space="preserve">of </w:t>
      </w:r>
      <w:r w:rsidR="002F7CCB">
        <w:t>which he is vice-chairman</w:t>
      </w:r>
      <w:r w:rsidR="00CB4CFE">
        <w:t>. Friends of the River files</w:t>
      </w:r>
      <w:r w:rsidR="0031175D">
        <w:t xml:space="preserve">; </w:t>
      </w:r>
      <w:r w:rsidR="009B7AFC">
        <w:t>Meral letter to the Sierra Club Regional Conservation Committee chair, (“</w:t>
      </w:r>
      <w:r w:rsidR="009B7AFC" w:rsidRPr="00DA1017">
        <w:t>1971-5-18 Meral to RCC Chair SB 107 report (ocr)</w:t>
      </w:r>
      <w:r w:rsidR="009B7AFC">
        <w:t>.pdf”)</w:t>
      </w:r>
      <w:r w:rsidR="00E159F0">
        <w:t>.</w:t>
      </w:r>
    </w:p>
  </w:endnote>
  <w:endnote w:id="162">
    <w:p w14:paraId="29ECBDA6" w14:textId="48D2D688" w:rsidR="00900A83" w:rsidRDefault="00900A83">
      <w:pPr>
        <w:pStyle w:val="EndnoteText"/>
      </w:pPr>
      <w:r>
        <w:rPr>
          <w:rStyle w:val="EndnoteReference"/>
        </w:rPr>
        <w:endnoteRef/>
      </w:r>
      <w:r>
        <w:t xml:space="preserve"> </w:t>
      </w:r>
      <w:r w:rsidRPr="00900A83">
        <w:t xml:space="preserve">Friends of the River files; </w:t>
      </w:r>
      <w:r w:rsidR="00492905">
        <w:t>“l</w:t>
      </w:r>
      <w:r w:rsidRPr="00900A83">
        <w:t>etter from Jerry Meral to Bob Hackamack, February 24, 1971</w:t>
      </w:r>
      <w:r w:rsidR="00492905">
        <w:t>.”</w:t>
      </w:r>
      <w:r w:rsidR="00A41077">
        <w:t xml:space="preserve"> (“</w:t>
      </w:r>
      <w:r w:rsidR="00A41077" w:rsidRPr="00A41077">
        <w:t>1971</w:t>
      </w:r>
      <w:r w:rsidR="005A7C6F">
        <w:noBreakHyphen/>
      </w:r>
      <w:r w:rsidR="00A41077" w:rsidRPr="00A41077">
        <w:t>2</w:t>
      </w:r>
      <w:r w:rsidR="005A7C6F">
        <w:noBreakHyphen/>
      </w:r>
      <w:r w:rsidR="00A41077" w:rsidRPr="00A41077">
        <w:t>24 Ltr from Meral to Hackamack on Sen Teal on NF Am in SB 107</w:t>
      </w:r>
      <w:r w:rsidR="00A41077">
        <w:t>.pdf</w:t>
      </w:r>
      <w:r w:rsidR="005A7C6F">
        <w:t>”</w:t>
      </w:r>
      <w:r w:rsidR="00A41077">
        <w:t>)</w:t>
      </w:r>
      <w:r w:rsidR="001821A7">
        <w:t>.</w:t>
      </w:r>
    </w:p>
  </w:endnote>
  <w:endnote w:id="163">
    <w:p w14:paraId="1FDD3902" w14:textId="4C9A9E3A" w:rsidR="00EC05A9" w:rsidRDefault="00EC05A9">
      <w:pPr>
        <w:pStyle w:val="EndnoteText"/>
      </w:pPr>
      <w:r>
        <w:rPr>
          <w:rStyle w:val="EndnoteReference"/>
        </w:rPr>
        <w:endnoteRef/>
      </w:r>
      <w:r>
        <w:t xml:space="preserve"> </w:t>
      </w:r>
      <w:r w:rsidR="009A0835">
        <w:t>L</w:t>
      </w:r>
      <w:r w:rsidR="009A0835" w:rsidRPr="00EC05A9">
        <w:t>etter</w:t>
      </w:r>
      <w:r w:rsidR="009A0835">
        <w:t>s</w:t>
      </w:r>
      <w:r w:rsidR="009A0835" w:rsidRPr="00EC05A9">
        <w:t xml:space="preserve"> from Matt Bailey to Jerry Meral, May 12, 1971, and June 13, 1971</w:t>
      </w:r>
      <w:r w:rsidR="009A0835">
        <w:t xml:space="preserve">. </w:t>
      </w:r>
      <w:r w:rsidRPr="00EC05A9">
        <w:t xml:space="preserve">Friends of the River files; </w:t>
      </w:r>
      <w:r w:rsidR="003053CD">
        <w:t>(“</w:t>
      </w:r>
      <w:r w:rsidR="003053CD" w:rsidRPr="003053CD">
        <w:t>1971 May-June Matt Bailey ltrs to Meral on NF Am SB 107</w:t>
      </w:r>
      <w:r w:rsidR="009A0835">
        <w:t>.pdf”)</w:t>
      </w:r>
      <w:r w:rsidR="009410DE">
        <w:t>.</w:t>
      </w:r>
    </w:p>
  </w:endnote>
  <w:endnote w:id="164">
    <w:p w14:paraId="117AB3B0" w14:textId="5038616B" w:rsidR="00F120C6" w:rsidRDefault="00F120C6" w:rsidP="00F120C6">
      <w:pPr>
        <w:pStyle w:val="EndnoteText"/>
      </w:pPr>
      <w:r>
        <w:rPr>
          <w:rStyle w:val="EndnoteReference"/>
        </w:rPr>
        <w:endnoteRef/>
      </w:r>
      <w:r>
        <w:t xml:space="preserve"> </w:t>
      </w:r>
      <w:r w:rsidRPr="00B641D0">
        <w:t xml:space="preserve">Jerry </w:t>
      </w:r>
      <w:r>
        <w:t xml:space="preserve">Meral </w:t>
      </w:r>
      <w:r w:rsidRPr="00B641D0">
        <w:t>reports that “we” are asking Senator Alan Short (D Stockton) to add the lower American River to the SB 107.</w:t>
      </w:r>
      <w:r>
        <w:t xml:space="preserve"> </w:t>
      </w:r>
      <w:r w:rsidR="009F2F7F">
        <w:t>Friends of the River files</w:t>
      </w:r>
      <w:r w:rsidR="0042650E">
        <w:t>; Meral letter to the Sierra Club Regional Conservation Committee chair (“</w:t>
      </w:r>
      <w:r w:rsidR="0042650E" w:rsidRPr="00DA1017">
        <w:t>1971-5-18 Meral to RCC Chair SB 107 report (ocr)</w:t>
      </w:r>
      <w:r w:rsidR="007611BD">
        <w:t>.pdf</w:t>
      </w:r>
      <w:r w:rsidR="0042650E">
        <w:t>”)</w:t>
      </w:r>
      <w:r w:rsidR="005872BB">
        <w:t>.</w:t>
      </w:r>
    </w:p>
  </w:endnote>
  <w:endnote w:id="165">
    <w:p w14:paraId="4FD6FF7B" w14:textId="1DFE2A5A" w:rsidR="009D4536" w:rsidRDefault="009D4536">
      <w:pPr>
        <w:pStyle w:val="EndnoteText"/>
      </w:pPr>
      <w:r>
        <w:rPr>
          <w:rStyle w:val="EndnoteReference"/>
        </w:rPr>
        <w:endnoteRef/>
      </w:r>
      <w:r>
        <w:t xml:space="preserve"> </w:t>
      </w:r>
      <w:r>
        <w:rPr>
          <w:rFonts w:cs="Calibri"/>
        </w:rPr>
        <w:t>L</w:t>
      </w:r>
      <w:r w:rsidRPr="00A2215A">
        <w:rPr>
          <w:rFonts w:cs="Calibri"/>
        </w:rPr>
        <w:t>etter from Ken Turner, Mother Lode Chapter,</w:t>
      </w:r>
      <w:r>
        <w:rPr>
          <w:rFonts w:cs="Calibri"/>
        </w:rPr>
        <w:t xml:space="preserve"> </w:t>
      </w:r>
      <w:r w:rsidRPr="00A2215A">
        <w:rPr>
          <w:rFonts w:cs="Calibri"/>
        </w:rPr>
        <w:t>Sierra Club, to Jerry Meral, May 17, 1971</w:t>
      </w:r>
      <w:r>
        <w:rPr>
          <w:rFonts w:cs="Calibri"/>
        </w:rPr>
        <w:t>.</w:t>
      </w:r>
      <w:r w:rsidR="00CF2A25">
        <w:rPr>
          <w:rFonts w:cs="Calibri"/>
        </w:rPr>
        <w:t xml:space="preserve"> Friends of the River files; (“</w:t>
      </w:r>
      <w:r w:rsidR="00CF2A25" w:rsidRPr="00CF2A25">
        <w:rPr>
          <w:rFonts w:cs="Calibri"/>
        </w:rPr>
        <w:t>1971-5-17 MLC Turner to Meral on Jim Jones and LAR SB 107</w:t>
      </w:r>
      <w:r w:rsidR="00D6558F">
        <w:rPr>
          <w:rFonts w:cs="Calibri"/>
        </w:rPr>
        <w:t>.pdf”)</w:t>
      </w:r>
      <w:r w:rsidR="00B40CC1">
        <w:rPr>
          <w:rFonts w:cs="Calibri"/>
        </w:rPr>
        <w:t>.</w:t>
      </w:r>
      <w:r w:rsidR="00A206CB">
        <w:rPr>
          <w:rFonts w:cs="Calibri"/>
        </w:rPr>
        <w:t xml:space="preserve"> </w:t>
      </w:r>
      <w:r w:rsidR="00A206CB">
        <w:t>Meral letter to the Sierra Club Regional Conservation Committee chair (“</w:t>
      </w:r>
      <w:r w:rsidR="00A206CB" w:rsidRPr="00DA1017">
        <w:t>1971-5-18 Meral to RCC Chair SB 107 report (ocr)</w:t>
      </w:r>
      <w:r w:rsidR="003B4F6E">
        <w:t>.pdf</w:t>
      </w:r>
      <w:r w:rsidR="00A206CB">
        <w:t>”)</w:t>
      </w:r>
      <w:r w:rsidR="005872BB">
        <w:t>.</w:t>
      </w:r>
    </w:p>
  </w:endnote>
  <w:endnote w:id="166">
    <w:p w14:paraId="0CDE8D5E" w14:textId="18B64F53" w:rsidR="00C64FDE" w:rsidRDefault="00C64FDE">
      <w:pPr>
        <w:pStyle w:val="EndnoteText"/>
      </w:pPr>
      <w:r>
        <w:rPr>
          <w:rStyle w:val="EndnoteReference"/>
        </w:rPr>
        <w:endnoteRef/>
      </w:r>
      <w:r>
        <w:t xml:space="preserve"> </w:t>
      </w:r>
      <w:r w:rsidR="008D226E">
        <w:t xml:space="preserve">Jerry </w:t>
      </w:r>
      <w:r w:rsidRPr="00C64FDE">
        <w:t>Meral letter to the Sierra Club Regional Conservation Committee chair (“1971-5-18 Meral to RCC Chair SB 107 report (ocr)</w:t>
      </w:r>
      <w:r>
        <w:t>.pdf</w:t>
      </w:r>
      <w:r w:rsidRPr="00C64FDE">
        <w:t>”)</w:t>
      </w:r>
      <w:r w:rsidR="005872BB">
        <w:t>.</w:t>
      </w:r>
    </w:p>
  </w:endnote>
  <w:endnote w:id="167">
    <w:p w14:paraId="2AE74D86" w14:textId="619D8D3F" w:rsidR="00A6283D" w:rsidRDefault="00A6283D" w:rsidP="00A6283D">
      <w:pPr>
        <w:pStyle w:val="EndnoteText"/>
      </w:pPr>
      <w:r>
        <w:rPr>
          <w:rStyle w:val="EndnoteReference"/>
        </w:rPr>
        <w:endnoteRef/>
      </w:r>
      <w:r>
        <w:t xml:space="preserve"> Friends of the River files; (“</w:t>
      </w:r>
      <w:r w:rsidRPr="00000307">
        <w:t>1972-2-8 State Senator Stiern on NF Kern in SB 107</w:t>
      </w:r>
      <w:r>
        <w:t>.pdf”)</w:t>
      </w:r>
      <w:r w:rsidR="004B464A">
        <w:t xml:space="preserve"> and Meral letter to the Sierra Club Regional Conservation Committee chair (“</w:t>
      </w:r>
      <w:r w:rsidR="004B464A" w:rsidRPr="00DA1017">
        <w:t>1971-5-18 Meral to RCC Chair SB 107 report (ocr)</w:t>
      </w:r>
      <w:r w:rsidR="004B464A">
        <w:t>.pdf”)</w:t>
      </w:r>
      <w:r w:rsidR="005872BB">
        <w:t>.</w:t>
      </w:r>
    </w:p>
  </w:endnote>
  <w:endnote w:id="168">
    <w:p w14:paraId="31260A3E" w14:textId="73EA54DA" w:rsidR="001347B5" w:rsidRPr="00537AF8" w:rsidRDefault="001347B5">
      <w:pPr>
        <w:pStyle w:val="EndnoteText"/>
      </w:pPr>
      <w:r>
        <w:rPr>
          <w:rStyle w:val="EndnoteReference"/>
        </w:rPr>
        <w:endnoteRef/>
      </w:r>
      <w:r>
        <w:t xml:space="preserve"> </w:t>
      </w:r>
      <w:r w:rsidR="00764B04">
        <w:t>The U.S. Bureau of Reclamation</w:t>
      </w:r>
      <w:r w:rsidR="007322A9">
        <w:t xml:space="preserve"> in a letter to</w:t>
      </w:r>
      <w:r w:rsidR="000A7BB7">
        <w:t xml:space="preserve"> the </w:t>
      </w:r>
      <w:r w:rsidR="00662D48">
        <w:t xml:space="preserve">California Department of Water Resources </w:t>
      </w:r>
      <w:r w:rsidR="002A23EC">
        <w:t>“finds</w:t>
      </w:r>
      <w:r w:rsidR="00C01B1C">
        <w:t xml:space="preserve"> it is just a preliminary proposal which is being consider by B.L.M. and the Forest Service.</w:t>
      </w:r>
      <w:r w:rsidR="00147D6A">
        <w:t>”</w:t>
      </w:r>
      <w:r w:rsidR="000A7BB7">
        <w:t xml:space="preserve"> </w:t>
      </w:r>
      <w:r w:rsidR="006725F8">
        <w:t xml:space="preserve">(Letter to </w:t>
      </w:r>
      <w:r w:rsidR="000A7BB7" w:rsidRPr="000A7BB7">
        <w:t>Mr. Herbert W. Greydanas, Division Engineer,</w:t>
      </w:r>
      <w:r w:rsidR="006725F8">
        <w:t xml:space="preserve"> California Department of Water Resources</w:t>
      </w:r>
      <w:r w:rsidR="00767508">
        <w:t xml:space="preserve"> from L.B. Christiansen, Assistant Regional Project Development </w:t>
      </w:r>
      <w:r w:rsidR="00CD7202">
        <w:t>Engineer, February 3, 1971.)</w:t>
      </w:r>
      <w:r w:rsidR="00F6133F">
        <w:t xml:space="preserve"> Friends of the River files; (“</w:t>
      </w:r>
      <w:r w:rsidR="00F6133F" w:rsidRPr="00F6133F">
        <w:t>1971 Feb USBR to DWR ltr on BLM SF Yuba proposal</w:t>
      </w:r>
      <w:r w:rsidR="005D4740">
        <w:t>.pdf”)</w:t>
      </w:r>
      <w:r w:rsidR="007646C0">
        <w:t>.</w:t>
      </w:r>
      <w:r w:rsidR="00CD7202">
        <w:t xml:space="preserve"> The letter contains </w:t>
      </w:r>
      <w:r w:rsidR="00F95457">
        <w:t xml:space="preserve">an issue of the </w:t>
      </w:r>
      <w:r w:rsidR="00F95457" w:rsidRPr="00C03BC4">
        <w:rPr>
          <w:i/>
          <w:iCs/>
        </w:rPr>
        <w:t>B.L.M. Newsbeat</w:t>
      </w:r>
      <w:r w:rsidR="00EE7E3F">
        <w:t xml:space="preserve"> stating that </w:t>
      </w:r>
      <w:r w:rsidR="008570BD">
        <w:t>“</w:t>
      </w:r>
      <w:r w:rsidR="009D52F9">
        <w:t xml:space="preserve">[p]ublic comment is being sought by BLM’s Folsom District on its preliminary finding that a </w:t>
      </w:r>
      <w:proofErr w:type="gramStart"/>
      <w:r w:rsidR="009D52F9">
        <w:t>60</w:t>
      </w:r>
      <w:r w:rsidR="00C03BC4">
        <w:t xml:space="preserve"> mile</w:t>
      </w:r>
      <w:proofErr w:type="gramEnd"/>
      <w:r w:rsidR="00C03BC4">
        <w:t xml:space="preserve"> section of the South Yuba River meets criteria for protection under the National Wild and Scenic Rivers Act.”</w:t>
      </w:r>
      <w:r w:rsidR="00CD7202">
        <w:t xml:space="preserve"> </w:t>
      </w:r>
      <w:r w:rsidR="002C121A">
        <w:rPr>
          <w:i/>
          <w:iCs/>
        </w:rPr>
        <w:t>B.L.M. Newsbeat</w:t>
      </w:r>
      <w:r w:rsidR="00537AF8">
        <w:t>, U.S. Department of the Interior, Bur</w:t>
      </w:r>
      <w:r w:rsidR="00050BD4">
        <w:t>e</w:t>
      </w:r>
      <w:r w:rsidR="00537AF8">
        <w:t>au of Land Management, February</w:t>
      </w:r>
      <w:r w:rsidR="00093570">
        <w:t xml:space="preserve"> 1971, pp 5–</w:t>
      </w:r>
      <w:r w:rsidR="00050BD4">
        <w:t>6.</w:t>
      </w:r>
      <w:r w:rsidR="00A33AC3">
        <w:t xml:space="preserve"> Friends of the River files; (“</w:t>
      </w:r>
      <w:r w:rsidR="00BA1CDB" w:rsidRPr="00BA1CDB">
        <w:t>1971 Feb BLM News Beat (SF Yuba WSRA proposal</w:t>
      </w:r>
      <w:r w:rsidR="00BA1CDB">
        <w:t>.pdf”)</w:t>
      </w:r>
      <w:r w:rsidR="007646C0">
        <w:t>.</w:t>
      </w:r>
    </w:p>
  </w:endnote>
  <w:endnote w:id="169">
    <w:p w14:paraId="1F8E829C" w14:textId="7F988D39" w:rsidR="001347B5" w:rsidRDefault="001347B5">
      <w:pPr>
        <w:pStyle w:val="EndnoteText"/>
      </w:pPr>
      <w:r>
        <w:rPr>
          <w:rStyle w:val="EndnoteReference"/>
        </w:rPr>
        <w:endnoteRef/>
      </w:r>
      <w:r>
        <w:t xml:space="preserve"> </w:t>
      </w:r>
      <w:r w:rsidR="00A2215A" w:rsidRPr="00A2215A">
        <w:rPr>
          <w:szCs w:val="24"/>
        </w:rPr>
        <w:t>Congressional Record Volume 117, No. 49 April 6, 1971</w:t>
      </w:r>
      <w:r w:rsidR="00114530">
        <w:rPr>
          <w:szCs w:val="24"/>
        </w:rPr>
        <w:t xml:space="preserve">. </w:t>
      </w:r>
      <w:r w:rsidR="00CB7248">
        <w:rPr>
          <w:szCs w:val="24"/>
        </w:rPr>
        <w:t>Friends of the River files; (“</w:t>
      </w:r>
      <w:r w:rsidR="00C75354" w:rsidRPr="00C75354">
        <w:rPr>
          <w:szCs w:val="24"/>
        </w:rPr>
        <w:t>1971 Waldie HR 7238 CR Eel Klamath Trinity introduction (ocr)</w:t>
      </w:r>
      <w:r w:rsidR="006532EA">
        <w:rPr>
          <w:szCs w:val="24"/>
        </w:rPr>
        <w:t>.pdf</w:t>
      </w:r>
      <w:r w:rsidR="00C75354">
        <w:rPr>
          <w:szCs w:val="24"/>
        </w:rPr>
        <w:t>”)</w:t>
      </w:r>
      <w:r w:rsidR="007646C0">
        <w:rPr>
          <w:szCs w:val="24"/>
        </w:rPr>
        <w:t>.</w:t>
      </w:r>
    </w:p>
  </w:endnote>
  <w:endnote w:id="170">
    <w:p w14:paraId="587DD8DD" w14:textId="079E8E5A" w:rsidR="00BF0826" w:rsidRDefault="00BF0826">
      <w:pPr>
        <w:pStyle w:val="EndnoteText"/>
      </w:pPr>
      <w:r>
        <w:rPr>
          <w:rStyle w:val="EndnoteReference"/>
        </w:rPr>
        <w:endnoteRef/>
      </w:r>
      <w:r>
        <w:t xml:space="preserve"> </w:t>
      </w:r>
      <w:r w:rsidR="001D1232">
        <w:t>Friends of the River files; (</w:t>
      </w:r>
      <w:r w:rsidR="001D1232" w:rsidRPr="001D1232">
        <w:t>1971 Folsom-USBR Agrmt</w:t>
      </w:r>
      <w:r w:rsidR="001D1232">
        <w:t>.pdf</w:t>
      </w:r>
      <w:r w:rsidR="00C44BEC">
        <w:t>,</w:t>
      </w:r>
      <w:r w:rsidR="00620514">
        <w:t>”</w:t>
      </w:r>
      <w:r w:rsidR="006B4753">
        <w:t xml:space="preserve"> </w:t>
      </w:r>
      <w:r w:rsidR="0028736E" w:rsidRPr="0028736E">
        <w:t>1851 Natomas Water Co Water Right Noti</w:t>
      </w:r>
      <w:r w:rsidR="00757B91">
        <w:t>ce.pdf</w:t>
      </w:r>
      <w:r w:rsidR="0092151A">
        <w:t>,</w:t>
      </w:r>
      <w:r w:rsidR="00757B91">
        <w:t>”</w:t>
      </w:r>
      <w:r w:rsidR="0092151A">
        <w:t xml:space="preserve"> </w:t>
      </w:r>
      <w:r w:rsidR="003427FE">
        <w:t>“</w:t>
      </w:r>
      <w:r w:rsidR="0092151A" w:rsidRPr="0092151A">
        <w:t>1951 USBR</w:t>
      </w:r>
      <w:r w:rsidR="00503EC5">
        <w:t xml:space="preserve"> </w:t>
      </w:r>
      <w:r w:rsidR="0092151A" w:rsidRPr="0092151A">
        <w:t>Natomas Water Company</w:t>
      </w:r>
      <w:r w:rsidR="003427FE">
        <w:t>”</w:t>
      </w:r>
      <w:r w:rsidR="00620514">
        <w:t>)</w:t>
      </w:r>
      <w:r w:rsidR="009F4B43">
        <w:t>.</w:t>
      </w:r>
    </w:p>
  </w:endnote>
  <w:endnote w:id="171">
    <w:p w14:paraId="1B5898BB" w14:textId="68C7C0A0" w:rsidR="001B7FCA" w:rsidRDefault="001B7FCA">
      <w:pPr>
        <w:pStyle w:val="EndnoteText"/>
      </w:pPr>
      <w:r>
        <w:rPr>
          <w:rStyle w:val="EndnoteReference"/>
        </w:rPr>
        <w:endnoteRef/>
      </w:r>
      <w:r>
        <w:t xml:space="preserve"> </w:t>
      </w:r>
      <w:r w:rsidR="000A3871">
        <w:t xml:space="preserve">Friends of the River files; </w:t>
      </w:r>
      <w:r w:rsidR="00C44BEC">
        <w:t>(“</w:t>
      </w:r>
      <w:r w:rsidR="005C3EF0" w:rsidRPr="005C3EF0">
        <w:t>Reclamation memo to NFDC (1952)</w:t>
      </w:r>
      <w:r w:rsidR="005C3EF0">
        <w:t>.pdf.</w:t>
      </w:r>
      <w:r w:rsidR="00C44BEC">
        <w:t>”)</w:t>
      </w:r>
      <w:r w:rsidR="009F4B43">
        <w:t>.</w:t>
      </w:r>
    </w:p>
  </w:endnote>
  <w:endnote w:id="172">
    <w:p w14:paraId="4A977258" w14:textId="715A2AB2" w:rsidR="001347B5" w:rsidRDefault="001347B5">
      <w:pPr>
        <w:pStyle w:val="EndnoteText"/>
      </w:pPr>
      <w:r>
        <w:rPr>
          <w:rStyle w:val="EndnoteReference"/>
        </w:rPr>
        <w:endnoteRef/>
      </w:r>
      <w:r>
        <w:t xml:space="preserve"> </w:t>
      </w:r>
      <w:r w:rsidR="006636C7">
        <w:t>Friends of the River files</w:t>
      </w:r>
      <w:r w:rsidR="00A23A83">
        <w:t xml:space="preserve">; </w:t>
      </w:r>
      <w:r w:rsidR="00C75354">
        <w:t>(“</w:t>
      </w:r>
      <w:r w:rsidR="00A23A83" w:rsidRPr="00A23A83">
        <w:t>1972SenLegHistSB4CollierSB107Behretal.pdf</w:t>
      </w:r>
      <w:r w:rsidR="00C75354">
        <w:t>”)</w:t>
      </w:r>
      <w:r w:rsidR="007646C0">
        <w:t>.</w:t>
      </w:r>
    </w:p>
  </w:endnote>
  <w:endnote w:id="173">
    <w:p w14:paraId="276D5086" w14:textId="54C7CB53" w:rsidR="001347B5" w:rsidRDefault="001347B5">
      <w:pPr>
        <w:pStyle w:val="EndnoteText"/>
      </w:pPr>
      <w:r>
        <w:rPr>
          <w:rStyle w:val="EndnoteReference"/>
        </w:rPr>
        <w:endnoteRef/>
      </w:r>
      <w:r>
        <w:t xml:space="preserve"> </w:t>
      </w:r>
      <w:r w:rsidR="00956EB6">
        <w:t>Friends of the River files</w:t>
      </w:r>
      <w:r w:rsidR="00D8770A">
        <w:t xml:space="preserve">; </w:t>
      </w:r>
      <w:r w:rsidR="00F33751">
        <w:t>(</w:t>
      </w:r>
      <w:r w:rsidR="00A2215A" w:rsidRPr="00A2215A">
        <w:t>Print of Senate Bill 107 as introduced, January 24, 197</w:t>
      </w:r>
      <w:r w:rsidR="00F33751">
        <w:t>1) (“</w:t>
      </w:r>
      <w:r w:rsidR="00F33751" w:rsidRPr="00F33751">
        <w:t>Autographed SB 107 (Behr) (color) Jan 24</w:t>
      </w:r>
      <w:proofErr w:type="gramStart"/>
      <w:r w:rsidR="00F33751" w:rsidRPr="00F33751">
        <w:t xml:space="preserve"> 1972</w:t>
      </w:r>
      <w:proofErr w:type="gramEnd"/>
      <w:r w:rsidR="00F33751" w:rsidRPr="00F33751">
        <w:t xml:space="preserve"> (ocr)</w:t>
      </w:r>
      <w:r w:rsidR="00F33751">
        <w:t>.pdf”)</w:t>
      </w:r>
      <w:r w:rsidR="009222FF">
        <w:t>.</w:t>
      </w:r>
      <w:r w:rsidR="00B60A88">
        <w:t xml:space="preserve"> Friends of the River files, </w:t>
      </w:r>
      <w:r w:rsidR="00A2215A" w:rsidRPr="00A2215A">
        <w:t>Wild Rivers Reporter, Volume 2, No. 1, California Committee of Two</w:t>
      </w:r>
      <w:r w:rsidR="00865A63">
        <w:t xml:space="preserve"> </w:t>
      </w:r>
      <w:r w:rsidR="00A2215A" w:rsidRPr="00A2215A">
        <w:t>Million, pp. 1,6</w:t>
      </w:r>
      <w:r w:rsidR="00A2215A">
        <w:t>.</w:t>
      </w:r>
      <w:r w:rsidR="00731684">
        <w:t xml:space="preserve"> (“</w:t>
      </w:r>
      <w:r w:rsidR="00731684" w:rsidRPr="00731684">
        <w:t>1972 Spring Wild Rivers Reporter pp 1, 6</w:t>
      </w:r>
      <w:r w:rsidR="00731684">
        <w:t>.pdf</w:t>
      </w:r>
      <w:r w:rsidR="00AB3262">
        <w:t>”).</w:t>
      </w:r>
    </w:p>
  </w:endnote>
  <w:endnote w:id="174">
    <w:p w14:paraId="03DC8DB7" w14:textId="7623B7D4" w:rsidR="00DB2D4B" w:rsidRDefault="00DB2D4B" w:rsidP="00DB2D4B">
      <w:pPr>
        <w:pStyle w:val="EndnoteText"/>
      </w:pPr>
      <w:r>
        <w:rPr>
          <w:rStyle w:val="EndnoteReference"/>
        </w:rPr>
        <w:endnoteRef/>
      </w:r>
      <w:r>
        <w:t xml:space="preserve"> </w:t>
      </w:r>
      <w:r w:rsidR="00EE1083">
        <w:t>Friends of the River files</w:t>
      </w:r>
      <w:r w:rsidR="00C47401">
        <w:t xml:space="preserve">; </w:t>
      </w:r>
      <w:r>
        <w:t>Letter from State Senator Albert Rodda (D- Sacramento) to John Zierold, Legislative Advocate, Sierra Club, Sacramento California, February 17, 1972</w:t>
      </w:r>
      <w:r w:rsidR="00C47401">
        <w:t xml:space="preserve">. Friends of the River </w:t>
      </w:r>
      <w:r w:rsidR="003D7656">
        <w:t>files,</w:t>
      </w:r>
      <w:r>
        <w:t xml:space="preserve"> Print of Senate Bill 107 as amended March 15, 1972</w:t>
      </w:r>
      <w:r w:rsidR="0041661B">
        <w:t xml:space="preserve">; </w:t>
      </w:r>
      <w:r w:rsidR="00C32416">
        <w:t>(</w:t>
      </w:r>
      <w:r w:rsidR="00A85266">
        <w:t>“</w:t>
      </w:r>
      <w:r w:rsidR="0041661B" w:rsidRPr="0041661B">
        <w:t>1972-3-14 SB 107 amendments (ocr)</w:t>
      </w:r>
      <w:r w:rsidR="00C32416">
        <w:t>.pdf”)</w:t>
      </w:r>
      <w:r w:rsidR="00DD2338">
        <w:t xml:space="preserve"> and </w:t>
      </w:r>
    </w:p>
    <w:p w14:paraId="7E7492EF" w14:textId="20A43A4B" w:rsidR="00DB2D4B" w:rsidRDefault="00BD6F26" w:rsidP="00243100">
      <w:pPr>
        <w:pStyle w:val="EndnoteText"/>
      </w:pPr>
      <w:r>
        <w:t>“</w:t>
      </w:r>
      <w:r w:rsidR="00DB2D4B">
        <w:t xml:space="preserve">Wild Rivers Bills Fail to Win Okay” The </w:t>
      </w:r>
      <w:r w:rsidR="00DB2D4B" w:rsidRPr="007A33CA">
        <w:rPr>
          <w:i/>
          <w:iCs/>
        </w:rPr>
        <w:t>Sacramento Bee</w:t>
      </w:r>
      <w:r w:rsidR="00DB2D4B">
        <w:t>, Saturday, August 5, 1972</w:t>
      </w:r>
      <w:r w:rsidR="00634EE6">
        <w:t>, (“</w:t>
      </w:r>
      <w:r w:rsidR="00634EE6" w:rsidRPr="00634EE6">
        <w:t>1972-8-5 W&amp;S bills fail to win OK (Sac Bee) (ocr)</w:t>
      </w:r>
      <w:r w:rsidR="00634EE6">
        <w:t>.pdf”)</w:t>
      </w:r>
      <w:r w:rsidR="00342FD7">
        <w:t xml:space="preserve">. </w:t>
      </w:r>
      <w:r w:rsidR="00D8662A">
        <w:t xml:space="preserve">Of some note to </w:t>
      </w:r>
      <w:r w:rsidR="001E639C">
        <w:t xml:space="preserve">the current political situation in Sacramento, the </w:t>
      </w:r>
      <w:r w:rsidR="001E639C" w:rsidRPr="007D6E3A">
        <w:rPr>
          <w:i/>
          <w:iCs/>
        </w:rPr>
        <w:t xml:space="preserve">Sacramento Bee </w:t>
      </w:r>
      <w:r w:rsidR="001E639C">
        <w:t xml:space="preserve">opposed passage of </w:t>
      </w:r>
      <w:r w:rsidR="00FF4E49">
        <w:t>SB 107</w:t>
      </w:r>
      <w:r w:rsidR="008D226E">
        <w:t xml:space="preserve"> with the editorial commentary</w:t>
      </w:r>
      <w:r w:rsidR="00FF4E49">
        <w:t xml:space="preserve">, </w:t>
      </w:r>
      <w:r w:rsidR="00070E64">
        <w:t>“</w:t>
      </w:r>
      <w:r w:rsidR="00243100">
        <w:t>Additionally, the Behr bill would hampe</w:t>
      </w:r>
      <w:r w:rsidR="00070E64">
        <w:t>r</w:t>
      </w:r>
      <w:r w:rsidR="00243100">
        <w:t xml:space="preserve"> the use</w:t>
      </w:r>
      <w:r w:rsidR="008D226E">
        <w:t xml:space="preserve"> </w:t>
      </w:r>
      <w:r w:rsidR="00243100">
        <w:t>of the American River for future water or flood control</w:t>
      </w:r>
      <w:r w:rsidR="00070E64">
        <w:t xml:space="preserve">.” </w:t>
      </w:r>
      <w:r w:rsidR="00402439">
        <w:t>“Gov. Reagan Should Veto Both Wild Rivers</w:t>
      </w:r>
      <w:r w:rsidR="008D226E">
        <w:t xml:space="preserve"> </w:t>
      </w:r>
      <w:r w:rsidR="00402439">
        <w:t xml:space="preserve">Bills </w:t>
      </w:r>
      <w:r w:rsidR="007D6E3A">
        <w:t>i</w:t>
      </w:r>
      <w:r w:rsidR="00402439">
        <w:t xml:space="preserve">n </w:t>
      </w:r>
      <w:r w:rsidR="007D6E3A">
        <w:t>t</w:t>
      </w:r>
      <w:r w:rsidR="00402439">
        <w:t xml:space="preserve">he Interest </w:t>
      </w:r>
      <w:r w:rsidR="007D6E3A">
        <w:t>o</w:t>
      </w:r>
      <w:r w:rsidR="00402439">
        <w:t xml:space="preserve">f </w:t>
      </w:r>
      <w:r w:rsidR="007D6E3A">
        <w:t>a</w:t>
      </w:r>
      <w:r w:rsidR="00402439">
        <w:t>ll Californians</w:t>
      </w:r>
      <w:r w:rsidR="00FB38A9">
        <w:t xml:space="preserve">,” </w:t>
      </w:r>
      <w:r w:rsidR="00FB38A9" w:rsidRPr="007D6E3A">
        <w:rPr>
          <w:i/>
          <w:iCs/>
        </w:rPr>
        <w:t>Sacramento Bee</w:t>
      </w:r>
      <w:r w:rsidR="00FB38A9">
        <w:t>, November 29, 1972</w:t>
      </w:r>
      <w:r w:rsidR="00D27A56">
        <w:t>. Friends of the River files; (</w:t>
      </w:r>
      <w:r w:rsidR="00BC014F">
        <w:t>“</w:t>
      </w:r>
      <w:r w:rsidR="007D6E3A" w:rsidRPr="007D6E3A">
        <w:t>1972-11-29 Sac Bee editorial against signing SB 107 (ocr)</w:t>
      </w:r>
      <w:r w:rsidR="007D6E3A">
        <w:t>”)</w:t>
      </w:r>
      <w:r w:rsidR="005C1BF4">
        <w:t xml:space="preserve">. The </w:t>
      </w:r>
      <w:r w:rsidR="005C1BF4">
        <w:rPr>
          <w:i/>
          <w:iCs/>
        </w:rPr>
        <w:t>Sacramento Bee</w:t>
      </w:r>
      <w:r w:rsidR="005C1BF4">
        <w:t xml:space="preserve"> would </w:t>
      </w:r>
      <w:r w:rsidR="006D18A4">
        <w:t xml:space="preserve">be a strong supporter of the Corps of Engineers </w:t>
      </w:r>
      <w:r w:rsidR="00AA7C37">
        <w:t>convertible/expandable</w:t>
      </w:r>
      <w:r w:rsidR="00BD63E3">
        <w:t xml:space="preserve"> </w:t>
      </w:r>
      <w:r w:rsidR="009D576A">
        <w:t xml:space="preserve">Auburn dam in the late 1980s and </w:t>
      </w:r>
      <w:r w:rsidR="0032606E">
        <w:t>1990s.</w:t>
      </w:r>
    </w:p>
  </w:endnote>
  <w:endnote w:id="175">
    <w:p w14:paraId="4A7AF48B" w14:textId="483124DE" w:rsidR="00345EE8" w:rsidRDefault="00DB2D4B" w:rsidP="00DB2D4B">
      <w:pPr>
        <w:pStyle w:val="EndnoteText"/>
      </w:pPr>
      <w:r>
        <w:rPr>
          <w:rStyle w:val="EndnoteReference"/>
        </w:rPr>
        <w:endnoteRef/>
      </w:r>
      <w:r>
        <w:t xml:space="preserve"> </w:t>
      </w:r>
      <w:r w:rsidR="0051636A">
        <w:t xml:space="preserve">Friends of the River files, </w:t>
      </w:r>
      <w:r>
        <w:t>Memo from Richard May, Acting State Chairman, California Committee of Two Million, March 21, 1972</w:t>
      </w:r>
      <w:r w:rsidR="009553B2">
        <w:t>; (“</w:t>
      </w:r>
      <w:r w:rsidR="009553B2" w:rsidRPr="009553B2">
        <w:t>1972-3-21 Richard May announces death of Joe Paul (ocr</w:t>
      </w:r>
      <w:r w:rsidR="0062023F">
        <w:t>.pdf</w:t>
      </w:r>
      <w:r w:rsidR="009553B2" w:rsidRPr="009553B2">
        <w:t>)</w:t>
      </w:r>
      <w:r w:rsidR="00D874B5">
        <w:t>”</w:t>
      </w:r>
      <w:r w:rsidR="007C304B">
        <w:t>.</w:t>
      </w:r>
      <w:r w:rsidR="00D874B5">
        <w:t xml:space="preserve"> </w:t>
      </w:r>
      <w:r w:rsidR="00D945A2">
        <w:t xml:space="preserve">Peter Behr recalled </w:t>
      </w:r>
      <w:r w:rsidR="00B9295C">
        <w:t xml:space="preserve">the impact of Joe Paul’s death: </w:t>
      </w:r>
    </w:p>
    <w:p w14:paraId="422DE68B" w14:textId="77777777" w:rsidR="00345EE8" w:rsidRDefault="00345EE8" w:rsidP="00DB2D4B">
      <w:pPr>
        <w:pStyle w:val="EndnoteText"/>
      </w:pPr>
    </w:p>
    <w:p w14:paraId="7FEB33A5" w14:textId="34AF4D6A" w:rsidR="00D225F2" w:rsidRDefault="00B9295C" w:rsidP="00345EE8">
      <w:pPr>
        <w:pStyle w:val="EndnoteText"/>
        <w:ind w:left="720"/>
      </w:pPr>
      <w:r>
        <w:t xml:space="preserve">I </w:t>
      </w:r>
      <w:r w:rsidR="000F3395">
        <w:t>began to move out, and my helpmates did, to get editorial support. We got all the ma</w:t>
      </w:r>
      <w:r w:rsidR="00AF2287">
        <w:t>jor newspapers. We</w:t>
      </w:r>
      <w:r w:rsidR="00D23D95">
        <w:t xml:space="preserve"> </w:t>
      </w:r>
      <w:r w:rsidR="00AF2287">
        <w:t>got the city of Los Angeles, we got the county of Los Angeles</w:t>
      </w:r>
      <w:r w:rsidR="00D23D95">
        <w:t>…</w:t>
      </w:r>
      <w:r w:rsidR="008F3E40">
        <w:t>Despite</w:t>
      </w:r>
      <w:r w:rsidR="00331F4C">
        <w:t xml:space="preserve"> the </w:t>
      </w:r>
      <w:r w:rsidR="00835C2C">
        <w:t>[whole] water [establishment], we got them. The sportsm</w:t>
      </w:r>
      <w:r w:rsidR="009B6D4B">
        <w:t>e</w:t>
      </w:r>
      <w:r w:rsidR="00835C2C">
        <w:t>n were indefa</w:t>
      </w:r>
      <w:r w:rsidR="00FF49B3">
        <w:t>tigable. We thought we’d lost, because at the early stages of the second year, Joe Paul had a heart attack and di</w:t>
      </w:r>
      <w:r w:rsidR="00303871">
        <w:t xml:space="preserve">ed [Snaps fingers] Just like that. It was a personal tragedy for all of us, and we felt we </w:t>
      </w:r>
      <w:r w:rsidR="0042061C">
        <w:t>couldn’t</w:t>
      </w:r>
      <w:r w:rsidR="00303871">
        <w:t xml:space="preserve"> move it without him. Bu</w:t>
      </w:r>
      <w:r w:rsidR="00551A95">
        <w:t xml:space="preserve">t we rallied around, and Dick May took over. He was the head of California Trout. And we just moved on. </w:t>
      </w:r>
      <w:proofErr w:type="gramStart"/>
      <w:r w:rsidR="00551A95">
        <w:t>So</w:t>
      </w:r>
      <w:proofErr w:type="gramEnd"/>
      <w:r w:rsidR="00551A95">
        <w:t xml:space="preserve"> it lived to be in his honor and his memory and so</w:t>
      </w:r>
      <w:r w:rsidR="00345EE8">
        <w:t xml:space="preserve"> forth, and indeed it was.</w:t>
      </w:r>
      <w:r w:rsidR="004F65E3">
        <w:t xml:space="preserve"> </w:t>
      </w:r>
      <w:bookmarkStart w:id="67" w:name="_Hlk175155050"/>
      <w:r w:rsidR="006F6DAC">
        <w:t>(</w:t>
      </w:r>
      <w:r w:rsidR="00666F09">
        <w:t>“</w:t>
      </w:r>
      <w:r w:rsidR="006F6DAC">
        <w:t>Peter H. Behr, Oral History Interview</w:t>
      </w:r>
      <w:r w:rsidR="007B62F1">
        <w:t>,</w:t>
      </w:r>
      <w:r w:rsidR="00666F09">
        <w:t>”</w:t>
      </w:r>
      <w:r w:rsidR="007B62F1">
        <w:t xml:space="preserve"> conducted 1988 and 1989 by Ann Lage, Regional Oral </w:t>
      </w:r>
      <w:r w:rsidR="000E6F83">
        <w:t>History Office, University of California Berkeley, for the California State Archives State Government Oral History Program</w:t>
      </w:r>
      <w:r w:rsidR="00FE378F">
        <w:t>, California State Printing Office, 1989</w:t>
      </w:r>
      <w:r w:rsidR="00743340">
        <w:t>, p. 128.</w:t>
      </w:r>
      <w:r w:rsidR="0051636A">
        <w:t>)</w:t>
      </w:r>
      <w:bookmarkEnd w:id="67"/>
    </w:p>
    <w:p w14:paraId="2564FE8D" w14:textId="77777777" w:rsidR="00247122" w:rsidRDefault="00247122" w:rsidP="00345EE8">
      <w:pPr>
        <w:pStyle w:val="EndnoteText"/>
        <w:ind w:left="720"/>
      </w:pPr>
    </w:p>
    <w:p w14:paraId="2FF799BF" w14:textId="2FE3B76D" w:rsidR="00D225F2" w:rsidRDefault="000309BA" w:rsidP="008801F5">
      <w:pPr>
        <w:pStyle w:val="EndnoteText"/>
      </w:pPr>
      <w:bookmarkStart w:id="68" w:name="_Hlk176942377"/>
      <w:r>
        <w:t xml:space="preserve">Friends of the River files contain written excerpts of </w:t>
      </w:r>
      <w:r w:rsidR="00310A7F">
        <w:t>the Oral History Interview</w:t>
      </w:r>
      <w:r w:rsidR="00DD0F95">
        <w:t xml:space="preserve"> concerning State Senator Behr’s </w:t>
      </w:r>
      <w:r w:rsidR="008801F5">
        <w:t>work on the creation of the California wild and scenic river system</w:t>
      </w:r>
      <w:r w:rsidR="006623C8">
        <w:t xml:space="preserve">, </w:t>
      </w:r>
      <w:r w:rsidR="006D2A07">
        <w:t xml:space="preserve">excerpts that </w:t>
      </w:r>
      <w:r w:rsidR="00395D3C">
        <w:t xml:space="preserve">are likely to </w:t>
      </w:r>
      <w:r w:rsidR="006D2A07">
        <w:t>have been collected</w:t>
      </w:r>
      <w:r w:rsidR="00EF2E05">
        <w:t xml:space="preserve"> for Steve Evans</w:t>
      </w:r>
      <w:r w:rsidR="006D2A07">
        <w:t xml:space="preserve"> by researcher Andrew Franklin.</w:t>
      </w:r>
      <w:bookmarkEnd w:id="68"/>
    </w:p>
  </w:endnote>
  <w:endnote w:id="176">
    <w:p w14:paraId="6B346EA5" w14:textId="4ACFA701" w:rsidR="00D11F1B" w:rsidRDefault="003A74DF">
      <w:pPr>
        <w:pStyle w:val="EndnoteText"/>
      </w:pPr>
      <w:r>
        <w:rPr>
          <w:rStyle w:val="EndnoteReference"/>
        </w:rPr>
        <w:endnoteRef/>
      </w:r>
      <w:r>
        <w:t xml:space="preserve"> </w:t>
      </w:r>
      <w:hyperlink r:id="rId108" w:history="1">
        <w:r w:rsidR="00D11F1B" w:rsidRPr="00A5772C">
          <w:rPr>
            <w:rStyle w:val="Hyperlink"/>
          </w:rPr>
          <w:t>https://www.waterboards.ca.gov/waterrights/board_decisions/adopted_orders/decisions/d1400_d1449/wrd1400.pdf</w:t>
        </w:r>
      </w:hyperlink>
      <w:r w:rsidR="00D11F1B">
        <w:t>.</w:t>
      </w:r>
    </w:p>
  </w:endnote>
  <w:endnote w:id="177">
    <w:p w14:paraId="65AB3F05" w14:textId="33D11D06" w:rsidR="00202A02" w:rsidRDefault="00202A02">
      <w:pPr>
        <w:pStyle w:val="EndnoteText"/>
      </w:pPr>
      <w:r>
        <w:rPr>
          <w:rStyle w:val="EndnoteReference"/>
        </w:rPr>
        <w:endnoteRef/>
      </w:r>
      <w:r>
        <w:t xml:space="preserve"> </w:t>
      </w:r>
      <w:r w:rsidR="00D704E0">
        <w:t xml:space="preserve">Friends of the River does not at present have a copy of </w:t>
      </w:r>
      <w:r w:rsidR="0024691F">
        <w:t>Zenovi</w:t>
      </w:r>
      <w:r w:rsidR="004348F3">
        <w:t xml:space="preserve">ch’s Kings River wild &amp; scenic river designation bill, </w:t>
      </w:r>
      <w:r w:rsidR="00D704E0">
        <w:t>SB</w:t>
      </w:r>
      <w:r w:rsidR="00D704E0">
        <w:noBreakHyphen/>
      </w:r>
      <w:r w:rsidR="00933525">
        <w:t>1028</w:t>
      </w:r>
      <w:r w:rsidR="00EF409E">
        <w:t>.</w:t>
      </w:r>
    </w:p>
  </w:endnote>
  <w:endnote w:id="178">
    <w:p w14:paraId="7AF2D0F6" w14:textId="0E38D3CA" w:rsidR="00CE403F" w:rsidRDefault="00CE403F">
      <w:pPr>
        <w:pStyle w:val="EndnoteText"/>
      </w:pPr>
      <w:r>
        <w:rPr>
          <w:rStyle w:val="EndnoteReference"/>
        </w:rPr>
        <w:endnoteRef/>
      </w:r>
      <w:r>
        <w:t xml:space="preserve"> </w:t>
      </w:r>
      <w:r w:rsidR="00FC5D94">
        <w:t xml:space="preserve">Jerry Meral collection; </w:t>
      </w:r>
      <w:r w:rsidR="00BB52D5">
        <w:t>Friends of the River files</w:t>
      </w:r>
      <w:r w:rsidR="00DF5BC9">
        <w:t>.</w:t>
      </w:r>
    </w:p>
  </w:endnote>
  <w:endnote w:id="179">
    <w:p w14:paraId="04BC612D" w14:textId="75CD54A6" w:rsidR="005A61B2" w:rsidRDefault="005A61B2">
      <w:pPr>
        <w:pStyle w:val="EndnoteText"/>
      </w:pPr>
      <w:r>
        <w:rPr>
          <w:rStyle w:val="EndnoteReference"/>
        </w:rPr>
        <w:endnoteRef/>
      </w:r>
      <w:r>
        <w:t xml:space="preserve"> </w:t>
      </w:r>
      <w:r w:rsidR="00270C2A" w:rsidRPr="00D85AFB">
        <w:rPr>
          <w:i/>
          <w:iCs/>
        </w:rPr>
        <w:t>The Kings River, A Report on its Qualities and its Future</w:t>
      </w:r>
      <w:r w:rsidR="00270C2A" w:rsidRPr="00FA1A24">
        <w:t>,</w:t>
      </w:r>
      <w:r w:rsidR="000A7A41">
        <w:t xml:space="preserve"> </w:t>
      </w:r>
      <w:r w:rsidR="001279A7">
        <w:t xml:space="preserve">Tim Palmer, </w:t>
      </w:r>
      <w:r w:rsidR="00845AD6">
        <w:t xml:space="preserve">1987, </w:t>
      </w:r>
      <w:r w:rsidR="000A7A41">
        <w:t>Rogers Crossing Dam chapter,</w:t>
      </w:r>
      <w:r w:rsidR="00270C2A" w:rsidRPr="00FA1A24">
        <w:t xml:space="preserve"> </w:t>
      </w:r>
      <w:r w:rsidR="00F17AF7">
        <w:t>pp. 77–</w:t>
      </w:r>
      <w:r w:rsidR="00574F20">
        <w:t>85.</w:t>
      </w:r>
    </w:p>
  </w:endnote>
  <w:endnote w:id="180">
    <w:p w14:paraId="2FA5F48E" w14:textId="6D3719DB" w:rsidR="00335BF8" w:rsidRPr="00905E15" w:rsidRDefault="00C2579A">
      <w:pPr>
        <w:pStyle w:val="EndnoteText"/>
      </w:pPr>
      <w:r>
        <w:rPr>
          <w:rStyle w:val="EndnoteReference"/>
        </w:rPr>
        <w:endnoteRef/>
      </w:r>
      <w:r>
        <w:t xml:space="preserve"> </w:t>
      </w:r>
      <w:r w:rsidR="008D226E">
        <w:t xml:space="preserve">“Environmental Defense Fund </w:t>
      </w:r>
      <w:r w:rsidR="008D226E">
        <w:rPr>
          <w:i/>
          <w:iCs/>
        </w:rPr>
        <w:t>et al.</w:t>
      </w:r>
      <w:r w:rsidR="008D226E">
        <w:t xml:space="preserve"> v. Eastbay Municipal Utility District, In the Superior Court of the State of California, in and for the County of Alameda, Case #425955,” </w:t>
      </w:r>
      <w:r w:rsidR="00BE3B66">
        <w:t>Richard A.</w:t>
      </w:r>
      <w:r w:rsidR="008D226E">
        <w:t xml:space="preserve"> Hodge</w:t>
      </w:r>
      <w:r w:rsidR="00BE3B66">
        <w:t xml:space="preserve">, Judge of the Superior Court, </w:t>
      </w:r>
      <w:r w:rsidR="001852AF">
        <w:t>January 3, 1990 (</w:t>
      </w:r>
      <w:r w:rsidR="00A01DEA">
        <w:t>“</w:t>
      </w:r>
      <w:r w:rsidR="002A5341">
        <w:t>Hodge Decision</w:t>
      </w:r>
      <w:r w:rsidR="00A01DEA">
        <w:t>”</w:t>
      </w:r>
      <w:r w:rsidR="002A5341">
        <w:t>)</w:t>
      </w:r>
      <w:r w:rsidR="000B0E6F">
        <w:t>.</w:t>
      </w:r>
      <w:r w:rsidR="005749C2">
        <w:t xml:space="preserve"> </w:t>
      </w:r>
      <w:hyperlink r:id="rId109" w:history="1">
        <w:r w:rsidR="00335BF8" w:rsidRPr="004509B9">
          <w:rPr>
            <w:rStyle w:val="Hyperlink"/>
          </w:rPr>
          <w:t>https://www.friendsoftheriver.org/wp-content/uploads/2026/04/Hodge-Decision.pdf</w:t>
        </w:r>
      </w:hyperlink>
      <w:r w:rsidR="00335BF8">
        <w:t>.</w:t>
      </w:r>
    </w:p>
  </w:endnote>
  <w:endnote w:id="181">
    <w:p w14:paraId="20A37370" w14:textId="5932FB46" w:rsidR="00CE403F" w:rsidRDefault="00CE403F">
      <w:pPr>
        <w:pStyle w:val="EndnoteText"/>
      </w:pPr>
      <w:r>
        <w:rPr>
          <w:rStyle w:val="EndnoteReference"/>
        </w:rPr>
        <w:endnoteRef/>
      </w:r>
      <w:r>
        <w:t xml:space="preserve"> </w:t>
      </w:r>
      <w:r w:rsidR="005749C2">
        <w:t>Ibid</w:t>
      </w:r>
      <w:r w:rsidR="000A7A41">
        <w:t>. (file</w:t>
      </w:r>
      <w:r w:rsidR="00316D28">
        <w:t>)</w:t>
      </w:r>
      <w:r w:rsidR="00985133">
        <w:t>.</w:t>
      </w:r>
    </w:p>
  </w:endnote>
  <w:endnote w:id="182">
    <w:p w14:paraId="6AEBB242" w14:textId="1368DF14" w:rsidR="00CE403F" w:rsidRDefault="00CE403F">
      <w:pPr>
        <w:pStyle w:val="EndnoteText"/>
      </w:pPr>
      <w:r>
        <w:rPr>
          <w:rStyle w:val="EndnoteReference"/>
        </w:rPr>
        <w:endnoteRef/>
      </w:r>
      <w:r>
        <w:t xml:space="preserve"> </w:t>
      </w:r>
      <w:r w:rsidR="00EC7239" w:rsidRPr="006A5CA6">
        <w:rPr>
          <w:i/>
        </w:rPr>
        <w:t>Natural Res. Def. Council v. Stamm</w:t>
      </w:r>
      <w:r w:rsidR="00EC7239" w:rsidRPr="006A5CA6">
        <w:t>, 4 ELR 20463 (E.D.Cal. Apr. 26, 1974</w:t>
      </w:r>
      <w:r w:rsidR="00EC7239">
        <w:t>.</w:t>
      </w:r>
      <w:r w:rsidR="00EC7239" w:rsidRPr="006A5CA6">
        <w:t xml:space="preserve"> </w:t>
      </w:r>
      <w:r w:rsidR="00764112">
        <w:t>“</w:t>
      </w:r>
      <w:r w:rsidR="00184557" w:rsidRPr="00184557">
        <w:t xml:space="preserve">Findings of Fact of U.S. District Court Judge Thomas McBride,” </w:t>
      </w:r>
      <w:r w:rsidR="00184557" w:rsidRPr="00184557">
        <w:rPr>
          <w:i/>
          <w:iCs/>
        </w:rPr>
        <w:t xml:space="preserve">NRDC, Save the American River Association, and the Environmental Defense Fund vs. Gilbert Stamm, et al. </w:t>
      </w:r>
      <w:r w:rsidR="00184557" w:rsidRPr="00184557">
        <w:t xml:space="preserve">April 26, 1974, pp. 6–7, reprinted in </w:t>
      </w:r>
      <w:r w:rsidR="00184557" w:rsidRPr="00184557">
        <w:rPr>
          <w:i/>
          <w:iCs/>
        </w:rPr>
        <w:t>USBR 1974 Auburn-Folsom South EIS</w:t>
      </w:r>
      <w:r w:rsidR="00184557" w:rsidRPr="00184557">
        <w:t>, Volume 2, September 20, 1974, in particular pp. A-24–25</w:t>
      </w:r>
      <w:r w:rsidR="008025D2">
        <w:t>.</w:t>
      </w:r>
    </w:p>
    <w:p w14:paraId="6391FAB9" w14:textId="1DD4EFD0" w:rsidR="00842ED6" w:rsidRDefault="00065575" w:rsidP="001977E9">
      <w:pPr>
        <w:pStyle w:val="EndnoteText"/>
      </w:pPr>
      <w:r>
        <w:t xml:space="preserve">Concerning the decision by the Sacramento County Board of Supervisors </w:t>
      </w:r>
      <w:r w:rsidR="00014317">
        <w:t xml:space="preserve">to intervene in the </w:t>
      </w:r>
      <w:r w:rsidR="00014317">
        <w:rPr>
          <w:i/>
          <w:iCs/>
        </w:rPr>
        <w:t>NRDC et al. lawsuit</w:t>
      </w:r>
      <w:r w:rsidR="00CE2FA5">
        <w:rPr>
          <w:i/>
          <w:iCs/>
        </w:rPr>
        <w:t xml:space="preserve">, </w:t>
      </w:r>
      <w:r w:rsidR="00842ED6">
        <w:t>“</w:t>
      </w:r>
      <w:r w:rsidR="00CE2FA5">
        <w:t>[i]</w:t>
      </w:r>
      <w:r w:rsidR="00842ED6" w:rsidRPr="00842ED6">
        <w:t>t</w:t>
      </w:r>
      <w:r w:rsidR="00DE0583">
        <w:t>’</w:t>
      </w:r>
      <w:r w:rsidR="00842ED6" w:rsidRPr="00842ED6">
        <w:t>s certainly possible that Pat Melarkey (Sacramento County Supervisor from 1971-1979) had something to do with it.</w:t>
      </w:r>
      <w:r w:rsidR="00DE64D6">
        <w:t xml:space="preserve"> </w:t>
      </w:r>
      <w:r w:rsidR="00842ED6" w:rsidRPr="00842ED6">
        <w:t>When I was at EDF, Pat convinced the County to join in a lawsuit to stop diversion of the American River into the Folsom South Canal, after Tom Graff and I met with him.</w:t>
      </w:r>
      <w:r w:rsidR="00761CD4">
        <w:t xml:space="preserve">” </w:t>
      </w:r>
      <w:r w:rsidR="00047C42">
        <w:t>(</w:t>
      </w:r>
      <w:r w:rsidR="00761CD4">
        <w:t xml:space="preserve">Personal </w:t>
      </w:r>
      <w:r w:rsidR="008C722F">
        <w:t xml:space="preserve">email </w:t>
      </w:r>
      <w:r w:rsidR="00761CD4">
        <w:t xml:space="preserve">communication, </w:t>
      </w:r>
      <w:r w:rsidR="008C722F">
        <w:t xml:space="preserve">Jerry Meral, </w:t>
      </w:r>
      <w:r w:rsidR="00027C76">
        <w:t>May 8, 2023.</w:t>
      </w:r>
      <w:r w:rsidR="00047C42">
        <w:t>)</w:t>
      </w:r>
    </w:p>
  </w:endnote>
  <w:endnote w:id="183">
    <w:p w14:paraId="1F5B6C20" w14:textId="413AEB52" w:rsidR="005F60E7" w:rsidRPr="00C047CA" w:rsidRDefault="005F60E7" w:rsidP="005F60E7">
      <w:pPr>
        <w:pStyle w:val="EndnoteText"/>
      </w:pPr>
      <w:r>
        <w:rPr>
          <w:rStyle w:val="EndnoteReference"/>
        </w:rPr>
        <w:endnoteRef/>
      </w:r>
      <w:r>
        <w:t xml:space="preserve"> </w:t>
      </w:r>
      <w:r w:rsidRPr="00565657">
        <w:rPr>
          <w:i/>
          <w:iCs/>
        </w:rPr>
        <w:t>The River Stops Here</w:t>
      </w:r>
      <w:r w:rsidRPr="00565657">
        <w:t xml:space="preserve">, </w:t>
      </w:r>
      <w:r w:rsidRPr="00565657">
        <w:rPr>
          <w:i/>
          <w:iCs/>
        </w:rPr>
        <w:t>Saving Round Valley, A Pivotal Chapter in California’s Water Wars</w:t>
      </w:r>
      <w:r>
        <w:t xml:space="preserve">, </w:t>
      </w:r>
      <w:r w:rsidR="000F46C6">
        <w:t xml:space="preserve">Ted Simon, </w:t>
      </w:r>
      <w:r>
        <w:t xml:space="preserve">Chapter 28, </w:t>
      </w:r>
      <w:r w:rsidR="00047C42">
        <w:t>“</w:t>
      </w:r>
      <w:r>
        <w:t>Ike and Gianelli Fight it Out.</w:t>
      </w:r>
      <w:r w:rsidR="00047C42">
        <w:t>”</w:t>
      </w:r>
    </w:p>
  </w:endnote>
  <w:endnote w:id="184">
    <w:p w14:paraId="6062ACCF" w14:textId="132F9E75" w:rsidR="00277AB7" w:rsidRDefault="00277AB7">
      <w:pPr>
        <w:pStyle w:val="EndnoteText"/>
      </w:pPr>
      <w:r>
        <w:rPr>
          <w:rStyle w:val="EndnoteReference"/>
        </w:rPr>
        <w:endnoteRef/>
      </w:r>
      <w:r>
        <w:t xml:space="preserve"> A book and more could </w:t>
      </w:r>
      <w:r w:rsidR="002A3AB0">
        <w:t xml:space="preserve">describe the </w:t>
      </w:r>
      <w:r w:rsidR="00A700C8">
        <w:t>people and</w:t>
      </w:r>
      <w:r w:rsidR="005E1569">
        <w:t xml:space="preserve"> actions</w:t>
      </w:r>
      <w:r w:rsidR="002A3AB0">
        <w:t xml:space="preserve"> that led to the California Wild &amp; Scenic Rivers Act. One, of course, </w:t>
      </w:r>
      <w:r w:rsidR="00AC2DEF">
        <w:t xml:space="preserve">has been written, Ted Simon’s </w:t>
      </w:r>
      <w:r w:rsidR="00AC2DEF" w:rsidRPr="00AC2DEF">
        <w:rPr>
          <w:i/>
          <w:iCs/>
        </w:rPr>
        <w:t>The River Stops Here</w:t>
      </w:r>
      <w:r w:rsidR="00AC2DEF" w:rsidRPr="00AC2DEF">
        <w:t xml:space="preserve">, </w:t>
      </w:r>
      <w:r w:rsidR="00AC2DEF" w:rsidRPr="00AC2DEF">
        <w:rPr>
          <w:i/>
          <w:iCs/>
        </w:rPr>
        <w:t>Saving Round Valley, A Pivotal Chapter in California’s Water Wars</w:t>
      </w:r>
      <w:r w:rsidR="00AC2DEF">
        <w:t xml:space="preserve">. </w:t>
      </w:r>
      <w:r w:rsidR="00CB65F2">
        <w:t xml:space="preserve">But the cast of characters </w:t>
      </w:r>
      <w:r w:rsidR="004C13BB">
        <w:t xml:space="preserve">and action venues </w:t>
      </w:r>
      <w:r w:rsidR="00B01603">
        <w:t>were</w:t>
      </w:r>
      <w:r w:rsidR="00CB65F2">
        <w:t xml:space="preserve"> large, and </w:t>
      </w:r>
      <w:r w:rsidR="00B01603">
        <w:t xml:space="preserve">many books could be written </w:t>
      </w:r>
      <w:r w:rsidR="0097216E">
        <w:t>on the Act’s creation.</w:t>
      </w:r>
      <w:r w:rsidR="00CB65F2">
        <w:t xml:space="preserve"> </w:t>
      </w:r>
      <w:r w:rsidR="0097216E">
        <w:t xml:space="preserve">But </w:t>
      </w:r>
      <w:r w:rsidR="00AD250B">
        <w:t xml:space="preserve">with </w:t>
      </w:r>
      <w:r w:rsidR="00544963">
        <w:t xml:space="preserve">that generation </w:t>
      </w:r>
      <w:r w:rsidR="00E33E97">
        <w:t>having passed or growing elderly</w:t>
      </w:r>
      <w:r w:rsidR="004752AA">
        <w:t>, th</w:t>
      </w:r>
      <w:r w:rsidR="00E33E97">
        <w:t>ose</w:t>
      </w:r>
      <w:r w:rsidR="00CA6A16">
        <w:t xml:space="preserve"> histories</w:t>
      </w:r>
      <w:r w:rsidR="004752AA">
        <w:t xml:space="preserve"> will become more </w:t>
      </w:r>
      <w:r w:rsidR="007F0A5A">
        <w:t xml:space="preserve">challenging as time passes. </w:t>
      </w:r>
      <w:r w:rsidR="00BE50A7">
        <w:t xml:space="preserve">However, </w:t>
      </w:r>
      <w:r w:rsidR="007F0A5A">
        <w:t xml:space="preserve">State Senator Behr did </w:t>
      </w:r>
      <w:r w:rsidR="00017F4C">
        <w:t xml:space="preserve">leave us with </w:t>
      </w:r>
      <w:r w:rsidR="00F64E09">
        <w:t xml:space="preserve">a grateful bipartisan </w:t>
      </w:r>
      <w:r w:rsidR="007F0A5A">
        <w:t>remembrance</w:t>
      </w:r>
      <w:r w:rsidR="0055710A">
        <w:t xml:space="preserve"> of </w:t>
      </w:r>
      <w:r w:rsidR="006C5B0B">
        <w:t>the last drama in the legislature:</w:t>
      </w:r>
    </w:p>
    <w:p w14:paraId="4DA68E0F" w14:textId="77777777" w:rsidR="001F3EF4" w:rsidRDefault="001F3EF4">
      <w:pPr>
        <w:pStyle w:val="EndnoteText"/>
      </w:pPr>
    </w:p>
    <w:p w14:paraId="0CBA8902" w14:textId="1917FD8E" w:rsidR="001F3EF4" w:rsidRDefault="001F3EF4" w:rsidP="001F3EF4">
      <w:pPr>
        <w:pStyle w:val="EndnoteText"/>
        <w:ind w:left="720"/>
      </w:pPr>
      <w:r>
        <w:t>Well, we had so little time that when we went over t</w:t>
      </w:r>
      <w:r w:rsidR="00D64CA3">
        <w:t xml:space="preserve">o the </w:t>
      </w:r>
      <w:r w:rsidR="00A27FCA">
        <w:t>A</w:t>
      </w:r>
      <w:r w:rsidR="00D64CA3">
        <w:t xml:space="preserve">ssembly, we were in desperate need of help. Leo McCarthy, who was a close friend of mine and was then </w:t>
      </w:r>
      <w:r w:rsidR="00A27FCA">
        <w:t>A</w:t>
      </w:r>
      <w:r w:rsidR="00D64CA3">
        <w:t>ssembly speaker after Mo</w:t>
      </w:r>
      <w:r w:rsidR="000A2F6A">
        <w:t>retti, took over and pus</w:t>
      </w:r>
      <w:r w:rsidR="00A27FCA">
        <w:t>h</w:t>
      </w:r>
      <w:r w:rsidR="000A2F6A">
        <w:t>ed that bill through the committees. On the last night of the session, which is cr</w:t>
      </w:r>
      <w:r w:rsidR="00114333">
        <w:t>azy night, and these bills were just all over the place; you can only pass a certain number and when the big clock stops at mi</w:t>
      </w:r>
      <w:r w:rsidR="007F3E46">
        <w:t xml:space="preserve">dnight that’s the end of session. He personally presented the bill to the </w:t>
      </w:r>
      <w:r w:rsidR="005F14F4">
        <w:t>A</w:t>
      </w:r>
      <w:r w:rsidR="007F3E46">
        <w:t xml:space="preserve">ssembly at the last moment. </w:t>
      </w:r>
      <w:proofErr w:type="gramStart"/>
      <w:r w:rsidR="007F3E46">
        <w:t>So</w:t>
      </w:r>
      <w:proofErr w:type="gramEnd"/>
      <w:r w:rsidR="007F3E46">
        <w:t xml:space="preserve"> withou</w:t>
      </w:r>
      <w:r w:rsidR="00522BD0">
        <w:t xml:space="preserve">t his help, we never would have gotten it through. And it went right through; he had the </w:t>
      </w:r>
      <w:r w:rsidR="00FA64A3">
        <w:t>A</w:t>
      </w:r>
      <w:r w:rsidR="00522BD0">
        <w:t>ss</w:t>
      </w:r>
      <w:r w:rsidR="00A27FCA">
        <w:t>embly in hand.</w:t>
      </w:r>
      <w:r w:rsidR="005F14F4">
        <w:t xml:space="preserve"> </w:t>
      </w:r>
      <w:r w:rsidR="005F14F4" w:rsidRPr="005F14F4">
        <w:t>(</w:t>
      </w:r>
      <w:r w:rsidR="00C26A5B">
        <w:t>“</w:t>
      </w:r>
      <w:r w:rsidR="005F14F4" w:rsidRPr="005F14F4">
        <w:t>Peter H. Behr, Oral History Interview,</w:t>
      </w:r>
      <w:r w:rsidR="00C26A5B">
        <w:t>”</w:t>
      </w:r>
      <w:r w:rsidR="005F14F4" w:rsidRPr="005F14F4">
        <w:t xml:space="preserve"> conducted 1988 and 1989 by Ann Lage, Regional Oral History Office, University of California Berkeley, for the California State Archives State Government Oral History Program, California State Printing Office, 1989, p. 12</w:t>
      </w:r>
      <w:r w:rsidR="00881DEE">
        <w:t>9</w:t>
      </w:r>
      <w:r w:rsidR="005F14F4" w:rsidRPr="005F14F4">
        <w:t>.)</w:t>
      </w:r>
    </w:p>
    <w:p w14:paraId="15776FE5" w14:textId="77777777" w:rsidR="00863ACA" w:rsidRDefault="00863ACA" w:rsidP="001F3EF4">
      <w:pPr>
        <w:pStyle w:val="EndnoteText"/>
        <w:ind w:left="720"/>
      </w:pPr>
    </w:p>
    <w:p w14:paraId="4540A285" w14:textId="3C68B6A1" w:rsidR="00A27FCA" w:rsidRPr="00AC2DEF" w:rsidRDefault="006D184D" w:rsidP="006D184D">
      <w:pPr>
        <w:pStyle w:val="EndnoteText"/>
      </w:pPr>
      <w:r>
        <w:t>Friends of the River files contain written excerpts of the Oral History Interview concerning State Senator Behr’s work on the creation of the California wild and scenic river system.</w:t>
      </w:r>
    </w:p>
  </w:endnote>
  <w:endnote w:id="185">
    <w:p w14:paraId="20273ACF" w14:textId="2BCF3C9E" w:rsidR="00020E9B" w:rsidRDefault="00D96118">
      <w:pPr>
        <w:pStyle w:val="EndnoteText"/>
        <w:rPr>
          <w:rStyle w:val="Hyperlink"/>
          <w:color w:val="auto"/>
          <w:u w:val="none"/>
        </w:rPr>
      </w:pPr>
      <w:r>
        <w:rPr>
          <w:rStyle w:val="EndnoteReference"/>
        </w:rPr>
        <w:endnoteRef/>
      </w:r>
      <w:r w:rsidR="00CE403F">
        <w:t xml:space="preserve"> </w:t>
      </w:r>
      <w:r w:rsidR="0072133C">
        <w:t xml:space="preserve">California. Legislature. Senate. </w:t>
      </w:r>
      <w:r w:rsidR="0072133C" w:rsidRPr="0072133C">
        <w:rPr>
          <w:i/>
          <w:iCs/>
        </w:rPr>
        <w:t>California Wild and Scenic Rivers Act.</w:t>
      </w:r>
      <w:r w:rsidR="0072133C">
        <w:t xml:space="preserve"> </w:t>
      </w:r>
      <w:r w:rsidR="0072133C" w:rsidRPr="0072133C">
        <w:t>Senate Bill 107</w:t>
      </w:r>
      <w:r w:rsidR="00A328CE">
        <w:t>,</w:t>
      </w:r>
      <w:r w:rsidR="0072133C" w:rsidRPr="0072133C">
        <w:t xml:space="preserve"> </w:t>
      </w:r>
      <w:r w:rsidR="0072133C">
        <w:t xml:space="preserve">1972. </w:t>
      </w:r>
      <w:r w:rsidR="008E20D5" w:rsidRPr="003026B5">
        <w:t>Friends of the River files</w:t>
      </w:r>
      <w:r w:rsidR="008E20D5">
        <w:t>;</w:t>
      </w:r>
      <w:r w:rsidR="008E20D5" w:rsidRPr="003026B5">
        <w:t xml:space="preserve"> </w:t>
      </w:r>
      <w:r w:rsidR="00DD6D48">
        <w:t>(</w:t>
      </w:r>
      <w:r w:rsidR="008E20D5" w:rsidRPr="003026B5">
        <w:t>“</w:t>
      </w:r>
      <w:r w:rsidR="008E20D5">
        <w:t>CAWSRA</w:t>
      </w:r>
      <w:r w:rsidR="008E20D5" w:rsidRPr="003026B5">
        <w:t xml:space="preserve"> </w:t>
      </w:r>
      <w:r w:rsidR="008E20D5">
        <w:t xml:space="preserve">Statutes of </w:t>
      </w:r>
      <w:r w:rsidR="008E20D5" w:rsidRPr="003026B5">
        <w:t>1972 leg enrolled txt (ocr).pdf”</w:t>
      </w:r>
      <w:r w:rsidR="00DD6D48">
        <w:t>).</w:t>
      </w:r>
      <w:r w:rsidR="00DE64D6">
        <w:t xml:space="preserve"> </w:t>
      </w:r>
      <w:r w:rsidR="002535E8">
        <w:rPr>
          <w:rStyle w:val="Hyperlink"/>
          <w:color w:val="auto"/>
          <w:u w:val="none"/>
        </w:rPr>
        <w:t>Bill Press, State Senator Behr</w:t>
      </w:r>
      <w:r w:rsidR="008952B1">
        <w:rPr>
          <w:rStyle w:val="Hyperlink"/>
          <w:color w:val="auto"/>
          <w:u w:val="none"/>
        </w:rPr>
        <w:t>’s chief of staff</w:t>
      </w:r>
      <w:r w:rsidR="00722A36">
        <w:rPr>
          <w:rStyle w:val="Hyperlink"/>
          <w:color w:val="auto"/>
          <w:u w:val="none"/>
        </w:rPr>
        <w:t>,</w:t>
      </w:r>
      <w:r w:rsidR="008952B1">
        <w:rPr>
          <w:rStyle w:val="Hyperlink"/>
          <w:color w:val="auto"/>
          <w:u w:val="none"/>
        </w:rPr>
        <w:t xml:space="preserve"> recounts </w:t>
      </w:r>
      <w:r w:rsidR="00722A36">
        <w:rPr>
          <w:rStyle w:val="Hyperlink"/>
          <w:color w:val="auto"/>
          <w:u w:val="none"/>
        </w:rPr>
        <w:t>the signing ceremony:</w:t>
      </w:r>
    </w:p>
    <w:p w14:paraId="76247068" w14:textId="77777777" w:rsidR="00020E9B" w:rsidRDefault="00020E9B">
      <w:pPr>
        <w:pStyle w:val="EndnoteText"/>
        <w:rPr>
          <w:rStyle w:val="Hyperlink"/>
          <w:color w:val="auto"/>
          <w:u w:val="none"/>
        </w:rPr>
      </w:pPr>
    </w:p>
    <w:p w14:paraId="3226C528" w14:textId="04B6FE29" w:rsidR="00CE403F" w:rsidRDefault="00722A36" w:rsidP="00020E9B">
      <w:pPr>
        <w:pStyle w:val="EndnoteText"/>
        <w:ind w:left="720"/>
        <w:rPr>
          <w:rStyle w:val="Hyperlink"/>
          <w:color w:val="auto"/>
          <w:u w:val="none"/>
        </w:rPr>
      </w:pPr>
      <w:r w:rsidRPr="00722A36">
        <w:rPr>
          <w:rStyle w:val="Hyperlink"/>
          <w:color w:val="auto"/>
          <w:u w:val="none"/>
        </w:rPr>
        <w:t xml:space="preserve">Under DWR Director Bill Gianelli, the Reagan administration opposed SB 107 tooth and nail. But, in the end, Resources Secretary Ike Livermore, with the help of some Round Valley Indians, convinced Governor Reagan to sign the bill. I feared the signing ceremony would be awkward, but oh, no. Reagan signed the bill with a flourish, </w:t>
      </w:r>
      <w:proofErr w:type="gramStart"/>
      <w:r w:rsidRPr="00722A36">
        <w:rPr>
          <w:rStyle w:val="Hyperlink"/>
          <w:color w:val="auto"/>
          <w:u w:val="none"/>
        </w:rPr>
        <w:t>telling</w:t>
      </w:r>
      <w:proofErr w:type="gramEnd"/>
      <w:r w:rsidRPr="00722A36">
        <w:rPr>
          <w:rStyle w:val="Hyperlink"/>
          <w:color w:val="auto"/>
          <w:u w:val="none"/>
        </w:rPr>
        <w:t xml:space="preserve"> about growing up on the river in Illinois and, as a lifeguard, how he learned to love the river and still loved rivers, how important they were to him and to everybody. It was the performance of a lifetime. I looked around, there was not a dry eye in the room</w:t>
      </w:r>
      <w:r w:rsidR="00404858">
        <w:rPr>
          <w:rStyle w:val="Hyperlink"/>
          <w:color w:val="auto"/>
          <w:u w:val="none"/>
        </w:rPr>
        <w:t xml:space="preserve">.” </w:t>
      </w:r>
      <w:r w:rsidR="00C247C7">
        <w:rPr>
          <w:rStyle w:val="Hyperlink"/>
          <w:color w:val="auto"/>
          <w:u w:val="none"/>
        </w:rPr>
        <w:t>(</w:t>
      </w:r>
      <w:r w:rsidR="005F3BE1">
        <w:rPr>
          <w:rStyle w:val="Hyperlink"/>
          <w:color w:val="auto"/>
          <w:u w:val="none"/>
        </w:rPr>
        <w:t xml:space="preserve">Friends of the River files; </w:t>
      </w:r>
      <w:r w:rsidR="00C247C7">
        <w:rPr>
          <w:rStyle w:val="Hyperlink"/>
          <w:color w:val="auto"/>
          <w:u w:val="none"/>
        </w:rPr>
        <w:t xml:space="preserve">email </w:t>
      </w:r>
      <w:r w:rsidR="00404858">
        <w:rPr>
          <w:rStyle w:val="Hyperlink"/>
          <w:color w:val="auto"/>
          <w:u w:val="none"/>
        </w:rPr>
        <w:t xml:space="preserve">communication, </w:t>
      </w:r>
      <w:r w:rsidR="0093577E">
        <w:rPr>
          <w:rStyle w:val="Hyperlink"/>
          <w:color w:val="auto"/>
          <w:u w:val="none"/>
        </w:rPr>
        <w:t xml:space="preserve">October </w:t>
      </w:r>
      <w:r w:rsidR="0012244F">
        <w:rPr>
          <w:rStyle w:val="Hyperlink"/>
          <w:color w:val="auto"/>
          <w:u w:val="none"/>
        </w:rPr>
        <w:t>20, 2022.</w:t>
      </w:r>
      <w:r w:rsidR="005F3BE1">
        <w:rPr>
          <w:rStyle w:val="Hyperlink"/>
          <w:color w:val="auto"/>
          <w:u w:val="none"/>
        </w:rPr>
        <w:t>)</w:t>
      </w:r>
    </w:p>
    <w:p w14:paraId="23830813" w14:textId="77777777" w:rsidR="00932D9C" w:rsidRDefault="00932D9C" w:rsidP="00020E9B">
      <w:pPr>
        <w:pStyle w:val="EndnoteText"/>
        <w:ind w:left="720"/>
        <w:rPr>
          <w:rStyle w:val="Hyperlink"/>
          <w:color w:val="auto"/>
          <w:u w:val="none"/>
        </w:rPr>
      </w:pPr>
    </w:p>
    <w:p w14:paraId="6C26E47B" w14:textId="04450FDA" w:rsidR="00020E9B" w:rsidRDefault="00640BAD" w:rsidP="00B23444">
      <w:pPr>
        <w:pStyle w:val="EndnoteText"/>
        <w:rPr>
          <w:rStyle w:val="Hyperlink"/>
          <w:color w:val="auto"/>
          <w:u w:val="none"/>
        </w:rPr>
      </w:pPr>
      <w:r>
        <w:rPr>
          <w:rStyle w:val="Hyperlink"/>
          <w:color w:val="auto"/>
          <w:u w:val="none"/>
        </w:rPr>
        <w:t xml:space="preserve">There was a photograph taken of the signing </w:t>
      </w:r>
      <w:r w:rsidR="00AC1A09">
        <w:rPr>
          <w:rStyle w:val="Hyperlink"/>
          <w:color w:val="auto"/>
          <w:u w:val="none"/>
        </w:rPr>
        <w:t xml:space="preserve">ceremony. </w:t>
      </w:r>
      <w:r w:rsidR="0062339C">
        <w:rPr>
          <w:rStyle w:val="Hyperlink"/>
          <w:color w:val="auto"/>
          <w:u w:val="none"/>
        </w:rPr>
        <w:t xml:space="preserve">We have two scans, </w:t>
      </w:r>
      <w:r w:rsidR="00E52088">
        <w:rPr>
          <w:rStyle w:val="Hyperlink"/>
          <w:color w:val="auto"/>
          <w:u w:val="none"/>
        </w:rPr>
        <w:t xml:space="preserve">a low-resolution complete one and a </w:t>
      </w:r>
      <w:r w:rsidR="008F1014">
        <w:rPr>
          <w:rStyle w:val="Hyperlink"/>
          <w:color w:val="auto"/>
          <w:u w:val="none"/>
        </w:rPr>
        <w:t xml:space="preserve">higher-resolution </w:t>
      </w:r>
      <w:r w:rsidR="00E52088">
        <w:rPr>
          <w:rStyle w:val="Hyperlink"/>
          <w:color w:val="auto"/>
          <w:u w:val="none"/>
        </w:rPr>
        <w:t xml:space="preserve">cropped version that </w:t>
      </w:r>
      <w:r w:rsidR="008F1014">
        <w:rPr>
          <w:rStyle w:val="Hyperlink"/>
          <w:color w:val="auto"/>
          <w:u w:val="none"/>
        </w:rPr>
        <w:t xml:space="preserve">completely </w:t>
      </w:r>
      <w:r w:rsidR="00E52088">
        <w:rPr>
          <w:rStyle w:val="Hyperlink"/>
          <w:color w:val="auto"/>
          <w:u w:val="none"/>
        </w:rPr>
        <w:t>remove</w:t>
      </w:r>
      <w:r w:rsidR="005D7447">
        <w:rPr>
          <w:rStyle w:val="Hyperlink"/>
          <w:color w:val="auto"/>
          <w:u w:val="none"/>
        </w:rPr>
        <w:t xml:space="preserve">d two of the participants. </w:t>
      </w:r>
      <w:r w:rsidR="00AC1A09">
        <w:rPr>
          <w:rStyle w:val="Hyperlink"/>
          <w:color w:val="auto"/>
          <w:u w:val="none"/>
        </w:rPr>
        <w:t xml:space="preserve">Friends of the River files; </w:t>
      </w:r>
      <w:r w:rsidR="00DD7DF3">
        <w:rPr>
          <w:rStyle w:val="Hyperlink"/>
          <w:color w:val="auto"/>
          <w:u w:val="none"/>
        </w:rPr>
        <w:t>“</w:t>
      </w:r>
      <w:r w:rsidR="00DD7DF3" w:rsidRPr="00DD7DF3">
        <w:rPr>
          <w:rStyle w:val="Hyperlink"/>
          <w:color w:val="auto"/>
          <w:u w:val="none"/>
        </w:rPr>
        <w:t>Reagan signs CAWSRA (Cal Trout version on website with slight retouch &amp; GS) (1920 x 1080 pixels)</w:t>
      </w:r>
      <w:r w:rsidR="001E2D6A">
        <w:rPr>
          <w:rStyle w:val="Hyperlink"/>
          <w:color w:val="auto"/>
          <w:u w:val="none"/>
        </w:rPr>
        <w:t>” and</w:t>
      </w:r>
      <w:r w:rsidR="008F1014">
        <w:rPr>
          <w:rStyle w:val="Hyperlink"/>
          <w:color w:val="auto"/>
          <w:u w:val="none"/>
        </w:rPr>
        <w:t xml:space="preserve"> </w:t>
      </w:r>
      <w:r w:rsidR="00B23444">
        <w:rPr>
          <w:rStyle w:val="Hyperlink"/>
          <w:color w:val="auto"/>
          <w:u w:val="none"/>
        </w:rPr>
        <w:t>(</w:t>
      </w:r>
      <w:r w:rsidR="00AC1A09">
        <w:rPr>
          <w:rStyle w:val="Hyperlink"/>
          <w:color w:val="auto"/>
          <w:u w:val="none"/>
        </w:rPr>
        <w:t>“</w:t>
      </w:r>
      <w:r w:rsidR="00082163" w:rsidRPr="00082163">
        <w:rPr>
          <w:rStyle w:val="Hyperlink"/>
          <w:color w:val="auto"/>
          <w:u w:val="none"/>
        </w:rPr>
        <w:t>Reagan Signs State W&amp;S Bill - CA Committee of 2 Million (4270 x 3259 pixels)</w:t>
      </w:r>
      <w:r w:rsidR="00B23444">
        <w:rPr>
          <w:rStyle w:val="Hyperlink"/>
          <w:color w:val="auto"/>
          <w:u w:val="none"/>
        </w:rPr>
        <w:t>”</w:t>
      </w:r>
      <w:r w:rsidR="00CE64A4">
        <w:rPr>
          <w:rStyle w:val="Hyperlink"/>
          <w:color w:val="auto"/>
          <w:u w:val="none"/>
        </w:rPr>
        <w:t>. We have them in tiff and jpg versions.</w:t>
      </w:r>
      <w:r w:rsidR="00B23444">
        <w:rPr>
          <w:rStyle w:val="Hyperlink"/>
          <w:color w:val="auto"/>
          <w:u w:val="none"/>
        </w:rPr>
        <w:t xml:space="preserve"> </w:t>
      </w:r>
      <w:r w:rsidR="00D76E6D">
        <w:rPr>
          <w:rStyle w:val="Hyperlink"/>
          <w:color w:val="auto"/>
          <w:u w:val="none"/>
        </w:rPr>
        <w:t>We have a list of the participants in the photo</w:t>
      </w:r>
      <w:r w:rsidR="000608FE">
        <w:rPr>
          <w:rStyle w:val="Hyperlink"/>
          <w:color w:val="auto"/>
          <w:u w:val="none"/>
        </w:rPr>
        <w:t xml:space="preserve"> </w:t>
      </w:r>
      <w:r w:rsidR="008F1014">
        <w:rPr>
          <w:rStyle w:val="Hyperlink"/>
          <w:color w:val="auto"/>
          <w:u w:val="none"/>
        </w:rPr>
        <w:t>(</w:t>
      </w:r>
      <w:r w:rsidR="000608FE">
        <w:rPr>
          <w:rStyle w:val="Hyperlink"/>
          <w:color w:val="auto"/>
          <w:u w:val="none"/>
        </w:rPr>
        <w:t>“</w:t>
      </w:r>
      <w:r w:rsidR="000608FE" w:rsidRPr="000608FE">
        <w:rPr>
          <w:rStyle w:val="Hyperlink"/>
          <w:color w:val="auto"/>
          <w:u w:val="none"/>
        </w:rPr>
        <w:t>Reagan CAWSRA signing photo witnesses (rev 3)</w:t>
      </w:r>
      <w:r w:rsidR="000608FE">
        <w:rPr>
          <w:rStyle w:val="Hyperlink"/>
          <w:color w:val="auto"/>
          <w:u w:val="none"/>
        </w:rPr>
        <w:t>.rtf”</w:t>
      </w:r>
      <w:r w:rsidR="008F1014">
        <w:rPr>
          <w:rStyle w:val="Hyperlink"/>
          <w:color w:val="auto"/>
          <w:u w:val="none"/>
        </w:rPr>
        <w:t>)</w:t>
      </w:r>
      <w:r w:rsidR="00B23444">
        <w:rPr>
          <w:rStyle w:val="Hyperlink"/>
          <w:color w:val="auto"/>
          <w:u w:val="none"/>
        </w:rPr>
        <w:t>.</w:t>
      </w:r>
    </w:p>
    <w:p w14:paraId="4DF0B6A4" w14:textId="36108B56" w:rsidR="004065A1" w:rsidRDefault="00182A1F" w:rsidP="00B23444">
      <w:pPr>
        <w:pStyle w:val="EndnoteText"/>
        <w:rPr>
          <w:rStyle w:val="Hyperlink"/>
          <w:color w:val="auto"/>
          <w:u w:val="none"/>
        </w:rPr>
      </w:pPr>
      <w:r>
        <w:rPr>
          <w:rStyle w:val="Hyperlink"/>
          <w:color w:val="auto"/>
          <w:u w:val="none"/>
        </w:rPr>
        <w:t xml:space="preserve">No doubt there were many involved in the campaign for </w:t>
      </w:r>
      <w:r w:rsidR="00994B54">
        <w:rPr>
          <w:rStyle w:val="Hyperlink"/>
          <w:color w:val="auto"/>
          <w:u w:val="none"/>
        </w:rPr>
        <w:t>Governor Reagan’s heart. 86-year</w:t>
      </w:r>
      <w:r w:rsidR="00722E1D">
        <w:rPr>
          <w:rStyle w:val="Hyperlink"/>
          <w:color w:val="auto"/>
          <w:u w:val="none"/>
        </w:rPr>
        <w:t>-</w:t>
      </w:r>
      <w:r w:rsidR="00994B54">
        <w:rPr>
          <w:rStyle w:val="Hyperlink"/>
          <w:color w:val="auto"/>
          <w:u w:val="none"/>
        </w:rPr>
        <w:t>old Frank Egger recall</w:t>
      </w:r>
      <w:r w:rsidR="002A37B9">
        <w:rPr>
          <w:rStyle w:val="Hyperlink"/>
          <w:color w:val="auto"/>
          <w:u w:val="none"/>
        </w:rPr>
        <w:t>ed</w:t>
      </w:r>
      <w:r w:rsidR="00994B54">
        <w:rPr>
          <w:rStyle w:val="Hyperlink"/>
          <w:color w:val="auto"/>
          <w:u w:val="none"/>
        </w:rPr>
        <w:t xml:space="preserve"> the following</w:t>
      </w:r>
      <w:r w:rsidR="00793427">
        <w:rPr>
          <w:rStyle w:val="Hyperlink"/>
          <w:color w:val="auto"/>
          <w:u w:val="none"/>
        </w:rPr>
        <w:t xml:space="preserve"> in </w:t>
      </w:r>
      <w:r w:rsidR="00FF73EB">
        <w:rPr>
          <w:rStyle w:val="Hyperlink"/>
          <w:color w:val="auto"/>
          <w:u w:val="none"/>
        </w:rPr>
        <w:t>20</w:t>
      </w:r>
      <w:r w:rsidR="00793427">
        <w:rPr>
          <w:rStyle w:val="Hyperlink"/>
          <w:color w:val="auto"/>
          <w:u w:val="none"/>
        </w:rPr>
        <w:t>25</w:t>
      </w:r>
      <w:r w:rsidR="00994B54">
        <w:rPr>
          <w:rStyle w:val="Hyperlink"/>
          <w:color w:val="auto"/>
          <w:u w:val="none"/>
        </w:rPr>
        <w:t>:</w:t>
      </w:r>
    </w:p>
    <w:p w14:paraId="2F622107" w14:textId="77777777" w:rsidR="00994B54" w:rsidRDefault="00994B54" w:rsidP="00B23444">
      <w:pPr>
        <w:pStyle w:val="EndnoteText"/>
        <w:rPr>
          <w:rStyle w:val="Hyperlink"/>
          <w:color w:val="auto"/>
          <w:u w:val="none"/>
        </w:rPr>
      </w:pPr>
    </w:p>
    <w:p w14:paraId="7F031C87" w14:textId="68F01B61" w:rsidR="000E4487" w:rsidRDefault="000E4487" w:rsidP="000E4487">
      <w:pPr>
        <w:pStyle w:val="EndnoteText"/>
        <w:ind w:left="720"/>
      </w:pPr>
      <w:r>
        <w:t>In 1969, then Marin Supervisor Peter Behr (a Republican) ran for the state senate representing Marin, Sonoma, Napa</w:t>
      </w:r>
      <w:r w:rsidR="00CF3805">
        <w:t>,</w:t>
      </w:r>
      <w:r>
        <w:t xml:space="preserve"> and Mendocino counties. Bill Press ran Peter</w:t>
      </w:r>
      <w:r w:rsidR="00CF3805">
        <w:t>’</w:t>
      </w:r>
      <w:r>
        <w:t>s campaign (I knew Bill and had worked with Peter on Marin issues as a Fairfax councilmember &amp; during one of my seven terms as mayor)</w:t>
      </w:r>
      <w:r w:rsidR="00CF3805">
        <w:t>,</w:t>
      </w:r>
      <w:r>
        <w:t xml:space="preserve"> and I became an unpaid aide to Peter Behr for that campaign and his subsequent years as a state senator</w:t>
      </w:r>
      <w:r w:rsidR="00733E92">
        <w:t xml:space="preserve">… </w:t>
      </w:r>
      <w:r>
        <w:t xml:space="preserve">Peter went on to win. One of Peter's first bills was the CA Wild &amp; Scenic Rivers Act, legislation that selected </w:t>
      </w:r>
      <w:proofErr w:type="gramStart"/>
      <w:r>
        <w:t>a number of</w:t>
      </w:r>
      <w:proofErr w:type="gramEnd"/>
      <w:r>
        <w:t xml:space="preserve"> CA rivers for inclusion, and the Eel River was included.</w:t>
      </w:r>
    </w:p>
    <w:p w14:paraId="356A6CFA" w14:textId="5E574C00" w:rsidR="000E4487" w:rsidRDefault="000E4487" w:rsidP="000E4487">
      <w:pPr>
        <w:pStyle w:val="EndnoteText"/>
        <w:ind w:left="720"/>
      </w:pPr>
    </w:p>
    <w:p w14:paraId="42D20E00" w14:textId="0D23036D" w:rsidR="00994B54" w:rsidRDefault="000E4487" w:rsidP="000E4487">
      <w:pPr>
        <w:pStyle w:val="EndnoteText"/>
        <w:ind w:left="720"/>
      </w:pPr>
      <w:r>
        <w:t>Randy Collier was the Democratic senator from the far north coast, Eureka. Randy saw the popularity and support for Peter</w:t>
      </w:r>
      <w:r w:rsidR="00CC1DAB">
        <w:t>’</w:t>
      </w:r>
      <w:r>
        <w:t>s bill</w:t>
      </w:r>
      <w:r w:rsidR="00CC1DAB">
        <w:t>,</w:t>
      </w:r>
      <w:r>
        <w:t xml:space="preserve"> but he did not want the Eel River to be included in the legislation. Randy introduced his own wild &amp; scenic legislation, </w:t>
      </w:r>
      <w:proofErr w:type="gramStart"/>
      <w:r>
        <w:t>similar to</w:t>
      </w:r>
      <w:proofErr w:type="gramEnd"/>
      <w:r>
        <w:t xml:space="preserve"> Peter</w:t>
      </w:r>
      <w:r w:rsidR="00B51E8F">
        <w:t>’</w:t>
      </w:r>
      <w:r>
        <w:t>s</w:t>
      </w:r>
      <w:r w:rsidR="007A02B5">
        <w:t>,</w:t>
      </w:r>
      <w:r>
        <w:t xml:space="preserve"> but the Collier bill kept the Eel River out of it. Both bills passed the legislature and were on the Governor's desk</w:t>
      </w:r>
      <w:r w:rsidR="00E41B41">
        <w:t xml:space="preserve"> </w:t>
      </w:r>
      <w:r w:rsidR="007A6A71" w:rsidRPr="00CF02B9">
        <w:rPr>
          <w:i/>
          <w:iCs/>
        </w:rPr>
        <w:t>[</w:t>
      </w:r>
      <w:r w:rsidR="001C0D8D" w:rsidRPr="00CF02B9">
        <w:rPr>
          <w:i/>
          <w:iCs/>
        </w:rPr>
        <w:t>E</w:t>
      </w:r>
      <w:r w:rsidR="00E41B41" w:rsidRPr="00CF02B9">
        <w:rPr>
          <w:i/>
          <w:iCs/>
        </w:rPr>
        <w:t xml:space="preserve">ditor’s note: </w:t>
      </w:r>
      <w:r w:rsidR="008F4DA7" w:rsidRPr="00CF02B9">
        <w:rPr>
          <w:i/>
          <w:iCs/>
        </w:rPr>
        <w:t xml:space="preserve">Senator Collier amended his bill </w:t>
      </w:r>
      <w:proofErr w:type="gramStart"/>
      <w:r w:rsidR="008F4DA7" w:rsidRPr="00CF02B9">
        <w:rPr>
          <w:i/>
          <w:iCs/>
        </w:rPr>
        <w:t>a number of</w:t>
      </w:r>
      <w:proofErr w:type="gramEnd"/>
      <w:r w:rsidR="008F4DA7" w:rsidRPr="00CF02B9">
        <w:rPr>
          <w:i/>
          <w:iCs/>
        </w:rPr>
        <w:t xml:space="preserve"> times</w:t>
      </w:r>
      <w:r w:rsidR="00E23E2C" w:rsidRPr="00CF02B9">
        <w:rPr>
          <w:i/>
          <w:iCs/>
        </w:rPr>
        <w:t xml:space="preserve">. By the time </w:t>
      </w:r>
      <w:r w:rsidR="00534454" w:rsidRPr="00CF02B9">
        <w:rPr>
          <w:i/>
          <w:iCs/>
        </w:rPr>
        <w:t>both bills</w:t>
      </w:r>
      <w:r w:rsidR="00E23E2C" w:rsidRPr="00CF02B9">
        <w:rPr>
          <w:i/>
          <w:iCs/>
        </w:rPr>
        <w:t xml:space="preserve"> passed the legislature</w:t>
      </w:r>
      <w:r w:rsidR="00812F3B" w:rsidRPr="00CF02B9">
        <w:rPr>
          <w:i/>
          <w:iCs/>
        </w:rPr>
        <w:t>, they were similar bills</w:t>
      </w:r>
      <w:r w:rsidR="008D21F8" w:rsidRPr="00CF02B9">
        <w:rPr>
          <w:i/>
          <w:iCs/>
        </w:rPr>
        <w:t xml:space="preserve">, although according to the </w:t>
      </w:r>
      <w:r w:rsidR="003C19EB" w:rsidRPr="00CF02B9">
        <w:rPr>
          <w:i/>
          <w:iCs/>
        </w:rPr>
        <w:t xml:space="preserve">Legislative Counsel’s </w:t>
      </w:r>
      <w:r w:rsidR="00B32D5E">
        <w:rPr>
          <w:i/>
          <w:iCs/>
        </w:rPr>
        <w:t xml:space="preserve">December 8, 1972, </w:t>
      </w:r>
      <w:r w:rsidR="003C19EB" w:rsidRPr="00CF02B9">
        <w:rPr>
          <w:i/>
          <w:iCs/>
        </w:rPr>
        <w:t>report to the Governor</w:t>
      </w:r>
      <w:r w:rsidR="00B32D5E">
        <w:rPr>
          <w:i/>
          <w:iCs/>
        </w:rPr>
        <w:t>,</w:t>
      </w:r>
      <w:r w:rsidR="001C0898" w:rsidRPr="00CF02B9">
        <w:rPr>
          <w:i/>
          <w:iCs/>
        </w:rPr>
        <w:t xml:space="preserve"> </w:t>
      </w:r>
      <w:r w:rsidR="003E18DA" w:rsidRPr="00CF02B9">
        <w:rPr>
          <w:i/>
          <w:iCs/>
        </w:rPr>
        <w:t>t</w:t>
      </w:r>
      <w:r w:rsidR="001C0898" w:rsidRPr="00CF02B9">
        <w:rPr>
          <w:i/>
          <w:iCs/>
        </w:rPr>
        <w:t xml:space="preserve">he Collier bill </w:t>
      </w:r>
      <w:r w:rsidR="00841941" w:rsidRPr="00CF02B9">
        <w:rPr>
          <w:i/>
          <w:iCs/>
        </w:rPr>
        <w:t xml:space="preserve">did not include the Lower American River in the state system, and there were </w:t>
      </w:r>
      <w:r w:rsidR="00CD5121" w:rsidRPr="00CF02B9">
        <w:rPr>
          <w:i/>
          <w:iCs/>
        </w:rPr>
        <w:t xml:space="preserve">differences between the bills on </w:t>
      </w:r>
      <w:r w:rsidR="001C0D8D" w:rsidRPr="00CF02B9">
        <w:rPr>
          <w:i/>
          <w:iCs/>
        </w:rPr>
        <w:t>future studies</w:t>
      </w:r>
      <w:r w:rsidR="00CF02B9" w:rsidRPr="00CF02B9">
        <w:rPr>
          <w:i/>
          <w:iCs/>
        </w:rPr>
        <w:t>, reports,</w:t>
      </w:r>
      <w:r w:rsidR="001C0D8D" w:rsidRPr="00CF02B9">
        <w:rPr>
          <w:i/>
          <w:iCs/>
        </w:rPr>
        <w:t xml:space="preserve"> or projects on the Eel River</w:t>
      </w:r>
      <w:r w:rsidRPr="00CF02B9">
        <w:rPr>
          <w:i/>
          <w:iCs/>
        </w:rPr>
        <w:t>.</w:t>
      </w:r>
      <w:r w:rsidR="00812F3B" w:rsidRPr="00CF02B9">
        <w:rPr>
          <w:i/>
          <w:iCs/>
        </w:rPr>
        <w:t>]</w:t>
      </w:r>
      <w:r>
        <w:t xml:space="preserve"> I was in Sacramento for a conference and was able to run into then Gov Reagan and was able to have a brief conversation with him. I introduced myself as the Republican mayor of Fairfax, told him I was supporting Peter Behr</w:t>
      </w:r>
      <w:r w:rsidR="00393C13">
        <w:t>’</w:t>
      </w:r>
      <w:r>
        <w:t>s Wild &amp; Scenic Rivers legislation and explained it was time us Republicans got credit for the conservation work we do. I said I</w:t>
      </w:r>
      <w:r w:rsidR="00062912">
        <w:t>’</w:t>
      </w:r>
      <w:r>
        <w:t>m a Republican mayor, Peter</w:t>
      </w:r>
      <w:r w:rsidR="00D37F55">
        <w:t>’</w:t>
      </w:r>
      <w:r>
        <w:t>s a Republican senator</w:t>
      </w:r>
      <w:r w:rsidR="00D37F55">
        <w:t>,</w:t>
      </w:r>
      <w:r>
        <w:t xml:space="preserve"> and you</w:t>
      </w:r>
      <w:r w:rsidR="00062912">
        <w:t>’</w:t>
      </w:r>
      <w:r>
        <w:t xml:space="preserve">re a Republican governor. I urged him to sign the Behr </w:t>
      </w:r>
      <w:r w:rsidR="007722F3">
        <w:t>b</w:t>
      </w:r>
      <w:r>
        <w:t>ill</w:t>
      </w:r>
      <w:r w:rsidR="00467F61">
        <w:t>,</w:t>
      </w:r>
      <w:r>
        <w:t xml:space="preserve"> and his reply was </w:t>
      </w:r>
      <w:r w:rsidR="00D37F55">
        <w:t>“</w:t>
      </w:r>
      <w:r>
        <w:t>makes sense to me</w:t>
      </w:r>
      <w:r w:rsidR="00D37F55">
        <w:t>,</w:t>
      </w:r>
      <w:r>
        <w:t xml:space="preserve"> </w:t>
      </w:r>
      <w:proofErr w:type="gramStart"/>
      <w:r>
        <w:t>Frank</w:t>
      </w:r>
      <w:r w:rsidR="00C0043E">
        <w:t>..</w:t>
      </w:r>
      <w:proofErr w:type="gramEnd"/>
      <w:r w:rsidR="00C0043E">
        <w:t>”</w:t>
      </w:r>
      <w:r w:rsidR="00722E1D">
        <w:t xml:space="preserve"> (Personal communication</w:t>
      </w:r>
      <w:r w:rsidR="0078546A">
        <w:t xml:space="preserve"> with Frank Egger)</w:t>
      </w:r>
    </w:p>
    <w:p w14:paraId="53E22B91" w14:textId="77777777" w:rsidR="00C0043E" w:rsidRPr="0072133C" w:rsidRDefault="00C0043E" w:rsidP="000E4487">
      <w:pPr>
        <w:pStyle w:val="EndnoteText"/>
        <w:ind w:left="720"/>
      </w:pPr>
    </w:p>
  </w:endnote>
  <w:endnote w:id="186">
    <w:p w14:paraId="46ECD006" w14:textId="45D56E63" w:rsidR="005723F2" w:rsidRDefault="005723F2">
      <w:pPr>
        <w:pStyle w:val="EndnoteText"/>
      </w:pPr>
      <w:r>
        <w:rPr>
          <w:rStyle w:val="EndnoteReference"/>
        </w:rPr>
        <w:endnoteRef/>
      </w:r>
      <w:r>
        <w:t xml:space="preserve"> </w:t>
      </w:r>
      <w:r w:rsidR="005A7C35">
        <w:t>The Collier bill was vetoed. It was not “chaptered out.</w:t>
      </w:r>
      <w:r w:rsidR="00E55A27">
        <w:t>”</w:t>
      </w:r>
      <w:r w:rsidR="005A7C35">
        <w:t xml:space="preserve"> </w:t>
      </w:r>
      <w:r w:rsidR="00F8381B">
        <w:t xml:space="preserve">Friends of the River files; </w:t>
      </w:r>
      <w:r w:rsidR="00834E0B">
        <w:t>(</w:t>
      </w:r>
      <w:r w:rsidR="00F8381B">
        <w:t>“</w:t>
      </w:r>
      <w:r w:rsidR="00F8381B" w:rsidRPr="00F8381B">
        <w:t>1973-12-21 Reagan signs Behr bill (SF Chron) (ocr)</w:t>
      </w:r>
      <w:r w:rsidR="00F8381B">
        <w:t>.pdf”</w:t>
      </w:r>
      <w:r w:rsidR="00834E0B">
        <w:t>)</w:t>
      </w:r>
      <w:r w:rsidR="00E55A27">
        <w:t xml:space="preserve"> and (“</w:t>
      </w:r>
      <w:r w:rsidR="00E55A27" w:rsidRPr="00E55A27">
        <w:t>1972SenLegHistSB4CollierSB107Behretal</w:t>
      </w:r>
      <w:r w:rsidR="00E55A27">
        <w:t>.pdf”).</w:t>
      </w:r>
    </w:p>
  </w:endnote>
  <w:endnote w:id="187">
    <w:p w14:paraId="4663130F" w14:textId="5AA914F4" w:rsidR="00D71E81" w:rsidRDefault="00D71E81">
      <w:pPr>
        <w:pStyle w:val="EndnoteText"/>
      </w:pPr>
      <w:r>
        <w:rPr>
          <w:rStyle w:val="EndnoteReference"/>
        </w:rPr>
        <w:endnoteRef/>
      </w:r>
      <w:r>
        <w:t xml:space="preserve"> </w:t>
      </w:r>
      <w:r w:rsidR="00252D51">
        <w:t xml:space="preserve">Eel River watershed </w:t>
      </w:r>
      <w:r w:rsidR="00DC0902">
        <w:t xml:space="preserve">planned </w:t>
      </w:r>
      <w:r w:rsidR="00146EE8">
        <w:t xml:space="preserve">reservoir </w:t>
      </w:r>
      <w:r w:rsidR="001A788F">
        <w:t xml:space="preserve">storage estimate is from </w:t>
      </w:r>
      <w:r w:rsidR="00C3604C">
        <w:t xml:space="preserve">a memorandum from </w:t>
      </w:r>
      <w:r w:rsidR="001A788F">
        <w:t>Albert Dolcini,</w:t>
      </w:r>
      <w:r w:rsidR="00C3604C">
        <w:t xml:space="preserve"> Chief</w:t>
      </w:r>
      <w:r w:rsidR="000846A7">
        <w:t>, Northern District, California Department of Water Resources, J</w:t>
      </w:r>
      <w:r w:rsidR="00A21324">
        <w:t>anuary 26, 1978</w:t>
      </w:r>
      <w:r w:rsidR="00DC0902">
        <w:t>, to Jerry Meral, Deputy Director, California Department of Water Resources</w:t>
      </w:r>
      <w:r w:rsidR="00146EE8">
        <w:t>.</w:t>
      </w:r>
      <w:r w:rsidR="001A788F">
        <w:t xml:space="preserve"> </w:t>
      </w:r>
      <w:r w:rsidR="00252D51">
        <w:t xml:space="preserve">Friends of the River files, </w:t>
      </w:r>
      <w:r w:rsidR="00D20EE0">
        <w:t>(</w:t>
      </w:r>
      <w:r w:rsidR="00146EE8">
        <w:t>“</w:t>
      </w:r>
      <w:r w:rsidR="00124523" w:rsidRPr="00124523">
        <w:t>Exhibit FOR-68 Dolcini Eel R memo</w:t>
      </w:r>
      <w:r w:rsidR="00146EE8">
        <w:t>.pdf”</w:t>
      </w:r>
      <w:r w:rsidR="00DD6D48">
        <w:t>)</w:t>
      </w:r>
      <w:r w:rsidR="00D20EE0">
        <w:t>.</w:t>
      </w:r>
    </w:p>
  </w:endnote>
  <w:endnote w:id="188">
    <w:p w14:paraId="7F342E8B" w14:textId="3DF62385" w:rsidR="00A540D9" w:rsidRDefault="00A540D9">
      <w:pPr>
        <w:pStyle w:val="EndnoteText"/>
      </w:pPr>
      <w:r>
        <w:rPr>
          <w:rStyle w:val="EndnoteReference"/>
        </w:rPr>
        <w:endnoteRef/>
      </w:r>
      <w:r>
        <w:t xml:space="preserve"> </w:t>
      </w:r>
      <w:r w:rsidRPr="00A540D9">
        <w:t xml:space="preserve">The 1957 California Water Plan, Bulletin #3, plate 8, shows </w:t>
      </w:r>
      <w:r w:rsidR="00545534">
        <w:t>2,565,000</w:t>
      </w:r>
      <w:r w:rsidRPr="00A540D9">
        <w:t xml:space="preserve"> acre-feet of </w:t>
      </w:r>
      <w:r w:rsidR="00AC6296">
        <w:t xml:space="preserve">Eel River watershed </w:t>
      </w:r>
      <w:r w:rsidRPr="00A540D9">
        <w:t xml:space="preserve">water </w:t>
      </w:r>
      <w:r w:rsidR="00974BEF">
        <w:t xml:space="preserve">was proposed to be captured and exported </w:t>
      </w:r>
      <w:r w:rsidR="00AC6296">
        <w:t xml:space="preserve">across the Delta </w:t>
      </w:r>
      <w:r w:rsidR="001B2C8D">
        <w:t xml:space="preserve">and </w:t>
      </w:r>
      <w:r w:rsidR="0025065A">
        <w:t>422,000 acre-feet</w:t>
      </w:r>
      <w:r w:rsidR="00DB6DED">
        <w:t xml:space="preserve"> of Eel River water</w:t>
      </w:r>
      <w:r w:rsidR="00533BEF">
        <w:t>shed water</w:t>
      </w:r>
      <w:r w:rsidR="0025065A">
        <w:t xml:space="preserve"> </w:t>
      </w:r>
      <w:r w:rsidR="00386673">
        <w:t>along the coast range</w:t>
      </w:r>
      <w:r w:rsidR="006F44BC">
        <w:t xml:space="preserve"> to the northern San Francisco Bay are </w:t>
      </w:r>
      <w:r w:rsidRPr="00A540D9">
        <w:t>to be “imported to areas of deficiency</w:t>
      </w:r>
      <w:r w:rsidR="00D35214">
        <w:t>.</w:t>
      </w:r>
      <w:r w:rsidRPr="00A540D9">
        <w:t>” “</w:t>
      </w:r>
      <w:r w:rsidR="00726E26">
        <w:t>California Water Plan</w:t>
      </w:r>
      <w:r w:rsidR="004A53C0">
        <w:t xml:space="preserve">, Bulletin #3, </w:t>
      </w:r>
      <w:r w:rsidRPr="00A540D9">
        <w:t>Plate 8, Ultimate Development and Transfer of Water Under the California Water Plan</w:t>
      </w:r>
      <w:r w:rsidR="00D35214">
        <w:t>.</w:t>
      </w:r>
      <w:r w:rsidRPr="00A540D9">
        <w:t>”</w:t>
      </w:r>
      <w:r w:rsidR="00305E58">
        <w:t xml:space="preserve"> </w:t>
      </w:r>
      <w:hyperlink r:id="rId110" w:history="1">
        <w:r w:rsidR="00305E58" w:rsidRPr="00294D5A">
          <w:rPr>
            <w:rStyle w:val="Hyperlink"/>
          </w:rPr>
          <w:t>https://h8b186.p3cdn2.secureserver.net/wp-content/uploads/2019/11/Part-1-from-B3-The_Califonia_Water_Plan-May_1957-reduced-size.pdf</w:t>
        </w:r>
      </w:hyperlink>
      <w:r w:rsidR="00305E58">
        <w:t>.</w:t>
      </w:r>
    </w:p>
  </w:endnote>
  <w:endnote w:id="189">
    <w:p w14:paraId="01B17B62" w14:textId="0F4B38B0" w:rsidR="005C6448" w:rsidRDefault="005C6448">
      <w:pPr>
        <w:pStyle w:val="EndnoteText"/>
      </w:pPr>
      <w:r>
        <w:rPr>
          <w:rStyle w:val="EndnoteReference"/>
        </w:rPr>
        <w:endnoteRef/>
      </w:r>
      <w:r>
        <w:t xml:space="preserve"> </w:t>
      </w:r>
      <w:r w:rsidR="00EC6D05">
        <w:t xml:space="preserve">The </w:t>
      </w:r>
      <w:r w:rsidR="0011677E">
        <w:t xml:space="preserve">1957 California Water Plan, </w:t>
      </w:r>
      <w:r w:rsidRPr="005C6448">
        <w:t>Bulletin #3</w:t>
      </w:r>
      <w:r w:rsidR="0011677E">
        <w:t>,</w:t>
      </w:r>
      <w:r w:rsidRPr="005C6448">
        <w:t xml:space="preserve"> plate 8, shows 8,182,000 acre-feet of water to be “imported to areas of deficiency” and 872,000 acre-feet with “present or potential transfer under existing or claimed rights” to be dammed and diverted in the Trinity/Klamath River system. “Plate 8, Ultimate Development and Transfer of Water Under the California Water Plan,” </w:t>
      </w:r>
      <w:r w:rsidR="00D04170">
        <w:t>(</w:t>
      </w:r>
      <w:r w:rsidR="001E3B02">
        <w:rPr>
          <w:i/>
          <w:iCs/>
        </w:rPr>
        <w:t xml:space="preserve">California Water Plan </w:t>
      </w:r>
      <w:r w:rsidRPr="001E3B02">
        <w:rPr>
          <w:i/>
          <w:iCs/>
        </w:rPr>
        <w:t>Bulletin #3</w:t>
      </w:r>
      <w:r w:rsidR="001E3B02">
        <w:t>)</w:t>
      </w:r>
      <w:r w:rsidR="00290954">
        <w:t>.</w:t>
      </w:r>
    </w:p>
  </w:endnote>
  <w:endnote w:id="190">
    <w:p w14:paraId="5C90DDE3" w14:textId="4384627C" w:rsidR="00413BE1" w:rsidRDefault="00413BE1">
      <w:pPr>
        <w:pStyle w:val="EndnoteText"/>
      </w:pPr>
      <w:r>
        <w:rPr>
          <w:rStyle w:val="EndnoteReference"/>
        </w:rPr>
        <w:endnoteRef/>
      </w:r>
      <w:r>
        <w:t xml:space="preserve"> </w:t>
      </w:r>
      <w:r w:rsidR="00290954">
        <w:t xml:space="preserve">Marc Reisner, </w:t>
      </w:r>
      <w:r w:rsidR="00E958DA" w:rsidRPr="00E958DA">
        <w:rPr>
          <w:i/>
          <w:iCs/>
        </w:rPr>
        <w:t>Cadillac Desert, the American West and its Disappearing Water</w:t>
      </w:r>
      <w:r w:rsidR="00E958DA" w:rsidRPr="00E958DA">
        <w:t>, Viking Press,</w:t>
      </w:r>
      <w:r w:rsidRPr="00413BE1">
        <w:t xml:space="preserve"> pp. 277–279</w:t>
      </w:r>
      <w:r w:rsidR="000133BE">
        <w:t>.</w:t>
      </w:r>
    </w:p>
  </w:endnote>
  <w:endnote w:id="191">
    <w:p w14:paraId="79CC9A68" w14:textId="776EAA6A" w:rsidR="00220474" w:rsidRDefault="00220474">
      <w:pPr>
        <w:pStyle w:val="EndnoteText"/>
      </w:pPr>
      <w:r>
        <w:rPr>
          <w:rStyle w:val="EndnoteReference"/>
        </w:rPr>
        <w:endnoteRef/>
      </w:r>
      <w:r>
        <w:t xml:space="preserve"> </w:t>
      </w:r>
      <w:r w:rsidR="006204C3">
        <w:t xml:space="preserve">Friends of the River files; (William Penn </w:t>
      </w:r>
      <w:r w:rsidR="008706FF">
        <w:t xml:space="preserve">Mott, Director of the Department of Parks and Recreation, </w:t>
      </w:r>
      <w:r w:rsidR="00E9469F">
        <w:t>writes the Oregon State Parks Superintendent</w:t>
      </w:r>
      <w:r w:rsidR="00DD2008">
        <w:t xml:space="preserve"> for advice on how Oregon classified </w:t>
      </w:r>
      <w:r w:rsidR="00332C08">
        <w:t>state wild &amp; scenic rivers.) (“</w:t>
      </w:r>
      <w:r w:rsidR="00D165A5" w:rsidRPr="00D165A5">
        <w:t>1973-1-3 CA asks OR for w&amp;s classification advice (ocr)</w:t>
      </w:r>
      <w:r w:rsidR="00200A9E">
        <w:t>.pdf”).</w:t>
      </w:r>
    </w:p>
  </w:endnote>
  <w:endnote w:id="192">
    <w:p w14:paraId="36CBADF6" w14:textId="3349A09A" w:rsidR="00DD74B6" w:rsidRPr="000252DA" w:rsidRDefault="00DD74B6">
      <w:pPr>
        <w:pStyle w:val="EndnoteText"/>
      </w:pPr>
      <w:r>
        <w:rPr>
          <w:rStyle w:val="EndnoteReference"/>
        </w:rPr>
        <w:endnoteRef/>
      </w:r>
      <w:r>
        <w:t xml:space="preserve"> </w:t>
      </w:r>
      <w:hyperlink r:id="rId111" w:history="1">
        <w:r w:rsidRPr="00A3013C">
          <w:rPr>
            <w:rStyle w:val="Hyperlink"/>
          </w:rPr>
          <w:t>https://www.congress.gov/bill/93rd-congress/house-bill/4326</w:t>
        </w:r>
      </w:hyperlink>
      <w:r>
        <w:t>. (H.R. 4326</w:t>
      </w:r>
      <w:r w:rsidR="005D47AA">
        <w:t>, 93</w:t>
      </w:r>
      <w:r w:rsidR="005D47AA" w:rsidRPr="005D47AA">
        <w:rPr>
          <w:vertAlign w:val="superscript"/>
        </w:rPr>
        <w:t>rd</w:t>
      </w:r>
      <w:r w:rsidR="005D47AA">
        <w:t xml:space="preserve"> Congress, </w:t>
      </w:r>
      <w:r w:rsidR="00A76E0D" w:rsidRPr="00A76E0D">
        <w:t>A bill to amend the Wild and Science Rivers Act of 1968 by designating a portion of the American River, Calif., for potential addition to the National Wild and Scenic Rivers System</w:t>
      </w:r>
      <w:r w:rsidR="00A76E0D">
        <w:t xml:space="preserve">, </w:t>
      </w:r>
      <w:bookmarkStart w:id="71" w:name="_Hlk176943325"/>
      <w:r w:rsidR="00A76E0D">
        <w:t>Rep. Harold T (Bizz) Johnson</w:t>
      </w:r>
      <w:r w:rsidR="006D1231">
        <w:t xml:space="preserve"> </w:t>
      </w:r>
      <w:r w:rsidR="00462889">
        <w:t>D</w:t>
      </w:r>
      <w:r w:rsidR="00D7328B">
        <w:noBreakHyphen/>
        <w:t>Roseville</w:t>
      </w:r>
      <w:r w:rsidR="00A76E0D">
        <w:t>)</w:t>
      </w:r>
      <w:r w:rsidR="00184EAD">
        <w:t xml:space="preserve">. </w:t>
      </w:r>
      <w:bookmarkEnd w:id="71"/>
      <w:r w:rsidR="00E60807">
        <w:t xml:space="preserve">On June 20, 1973, the </w:t>
      </w:r>
      <w:r w:rsidR="00E60807">
        <w:rPr>
          <w:i/>
          <w:iCs/>
        </w:rPr>
        <w:t>Auburn Journal</w:t>
      </w:r>
      <w:r w:rsidR="00FA5D07">
        <w:t xml:space="preserve"> reported that in a hearing before the Nation Parks </w:t>
      </w:r>
      <w:r w:rsidR="00AD5FF6">
        <w:t>and Recreation Subcommittee of the House Interior and Insular Affairs Commi</w:t>
      </w:r>
      <w:r w:rsidR="00FC3F4F">
        <w:t xml:space="preserve">ttee, Rep. Johnson had stated that </w:t>
      </w:r>
      <w:r w:rsidR="00166BD5">
        <w:t>“</w:t>
      </w:r>
      <w:r w:rsidR="00FC3F4F">
        <w:t xml:space="preserve">[n]ot </w:t>
      </w:r>
      <w:r w:rsidR="00B8304B">
        <w:t>long ago, very few persons were aware that the north fork even existed, let alone needed protection</w:t>
      </w:r>
      <w:r w:rsidR="00D90BF9">
        <w:t>,” ‘he observed.’ “</w:t>
      </w:r>
      <w:r w:rsidR="00BF520D">
        <w:t>The canyon which houses the crystal</w:t>
      </w:r>
      <w:r w:rsidR="00BF520D">
        <w:noBreakHyphen/>
        <w:t xml:space="preserve">clear </w:t>
      </w:r>
      <w:r w:rsidR="00355681">
        <w:t>north fork is accessible only by foot trails…</w:t>
      </w:r>
      <w:r w:rsidR="001A0EA6">
        <w:t xml:space="preserve">The north fork is one of the last undisturbed </w:t>
      </w:r>
      <w:r w:rsidR="00CB0C09">
        <w:t>rivers in the northern Sierra region of California.”</w:t>
      </w:r>
      <w:r w:rsidR="00166BD5">
        <w:t xml:space="preserve"> (“Johnson As</w:t>
      </w:r>
      <w:r w:rsidR="00656E16">
        <w:t>ks North Fork Stretch As ‘Wild River,</w:t>
      </w:r>
      <w:proofErr w:type="gramStart"/>
      <w:r w:rsidR="00656E16">
        <w:t>’</w:t>
      </w:r>
      <w:r w:rsidR="00DA35F2">
        <w:t> </w:t>
      </w:r>
      <w:r w:rsidR="00133E5C">
        <w:t>”</w:t>
      </w:r>
      <w:proofErr w:type="gramEnd"/>
      <w:r w:rsidR="00656E16">
        <w:t xml:space="preserve"> </w:t>
      </w:r>
      <w:r w:rsidR="00656E16">
        <w:rPr>
          <w:i/>
          <w:iCs/>
        </w:rPr>
        <w:t xml:space="preserve">Auburn </w:t>
      </w:r>
      <w:r w:rsidR="00F26848">
        <w:rPr>
          <w:i/>
          <w:iCs/>
        </w:rPr>
        <w:t>Journal</w:t>
      </w:r>
      <w:r w:rsidR="00133E5C">
        <w:rPr>
          <w:i/>
          <w:iCs/>
        </w:rPr>
        <w:t>)</w:t>
      </w:r>
      <w:r w:rsidR="00BC4630">
        <w:rPr>
          <w:i/>
          <w:iCs/>
        </w:rPr>
        <w:t xml:space="preserve">. </w:t>
      </w:r>
      <w:r w:rsidR="00BC4630" w:rsidRPr="000252DA">
        <w:t>Friends of the River files</w:t>
      </w:r>
      <w:r w:rsidR="006E5F21" w:rsidRPr="000252DA">
        <w:t xml:space="preserve">; </w:t>
      </w:r>
      <w:r w:rsidR="00336DBA">
        <w:t>(“</w:t>
      </w:r>
      <w:r w:rsidR="006E5F21" w:rsidRPr="000252DA">
        <w:t>1973 NF American WSRA bill press.pdf</w:t>
      </w:r>
      <w:r w:rsidR="00336DBA">
        <w:t>”)</w:t>
      </w:r>
      <w:r w:rsidR="00D62CD8">
        <w:t>.</w:t>
      </w:r>
    </w:p>
  </w:endnote>
  <w:endnote w:id="193">
    <w:p w14:paraId="4C509CDD" w14:textId="35DE2600" w:rsidR="00640FFC" w:rsidRDefault="007803AD">
      <w:pPr>
        <w:pStyle w:val="EndnoteText"/>
      </w:pPr>
      <w:r>
        <w:rPr>
          <w:rStyle w:val="EndnoteReference"/>
        </w:rPr>
        <w:endnoteRef/>
      </w:r>
      <w:r>
        <w:t xml:space="preserve"> </w:t>
      </w:r>
      <w:hyperlink r:id="rId112" w:history="1">
        <w:r w:rsidR="00640FFC" w:rsidRPr="00A3013C">
          <w:rPr>
            <w:rStyle w:val="Hyperlink"/>
          </w:rPr>
          <w:t>https://www.congress.gov/bill/93rd-congress/senate-bill/2386</w:t>
        </w:r>
      </w:hyperlink>
      <w:r w:rsidR="00640FFC">
        <w:t>.</w:t>
      </w:r>
      <w:r w:rsidR="00283914">
        <w:t xml:space="preserve"> S. 2386,</w:t>
      </w:r>
      <w:r w:rsidR="00A840BC">
        <w:t xml:space="preserve"> 93</w:t>
      </w:r>
      <w:r w:rsidR="00A840BC" w:rsidRPr="00A840BC">
        <w:rPr>
          <w:vertAlign w:val="superscript"/>
        </w:rPr>
        <w:t>rd</w:t>
      </w:r>
      <w:r w:rsidR="00A840BC">
        <w:t xml:space="preserve"> Congress,</w:t>
      </w:r>
      <w:r w:rsidR="00640FFC">
        <w:t xml:space="preserve"> </w:t>
      </w:r>
      <w:r w:rsidR="00283914" w:rsidRPr="00283914">
        <w:t>A bill to amend the Wild and Scenic Rivers Act of 1968 by designating a portion of the American River, Calif., for potential addition to the national wild and scenic rivers system</w:t>
      </w:r>
      <w:r w:rsidR="00A840BC">
        <w:t>, U.S. Senator Alan Cranston</w:t>
      </w:r>
      <w:r w:rsidR="009E16F5">
        <w:t xml:space="preserve"> D</w:t>
      </w:r>
      <w:r w:rsidR="009E16F5">
        <w:noBreakHyphen/>
        <w:t>California</w:t>
      </w:r>
      <w:r w:rsidR="00B0766A">
        <w:t>.</w:t>
      </w:r>
    </w:p>
  </w:endnote>
  <w:endnote w:id="194">
    <w:p w14:paraId="7105577B" w14:textId="19C2EE33" w:rsidR="00DB2D4B" w:rsidRDefault="00DB2D4B" w:rsidP="00DB2D4B">
      <w:pPr>
        <w:pStyle w:val="EndnoteText"/>
      </w:pPr>
      <w:r>
        <w:rPr>
          <w:rStyle w:val="EndnoteReference"/>
        </w:rPr>
        <w:endnoteRef/>
      </w:r>
      <w:r w:rsidR="008049B4">
        <w:t xml:space="preserve"> Friends of the River</w:t>
      </w:r>
      <w:r w:rsidR="00E56EB2">
        <w:t xml:space="preserve"> files</w:t>
      </w:r>
      <w:r w:rsidR="00E2437D">
        <w:t>;</w:t>
      </w:r>
      <w:r>
        <w:t xml:space="preserve"> Memo from J.B. Reilley, EBMUD General Counsel,</w:t>
      </w:r>
      <w:r w:rsidR="00230CE8">
        <w:t xml:space="preserve"> to John H. Plumb, Secretary,</w:t>
      </w:r>
      <w:r>
        <w:t xml:space="preserve"> February 2, 1973</w:t>
      </w:r>
      <w:r w:rsidR="00FB0459">
        <w:t>; (“</w:t>
      </w:r>
      <w:r w:rsidR="0089016F" w:rsidRPr="0089016F">
        <w:t>1973-2-2 EBMUD proposed SB 107 amendments (use of Folsom-South Canal) (ocr)</w:t>
      </w:r>
      <w:r w:rsidR="0089016F">
        <w:t>.pdf”) and</w:t>
      </w:r>
      <w:r w:rsidR="00956CF3">
        <w:t xml:space="preserve"> </w:t>
      </w:r>
      <w:r w:rsidR="002D2F22">
        <w:t>“County Opposes Behr Wild Rivers Change,</w:t>
      </w:r>
      <w:r w:rsidR="00CD7AA8">
        <w:t xml:space="preserve">” Doug Dempster, Bee Staff Writer, </w:t>
      </w:r>
      <w:r w:rsidR="00CD7AA8" w:rsidRPr="00141DE2">
        <w:rPr>
          <w:i/>
          <w:iCs/>
        </w:rPr>
        <w:t>Sacramento Bee</w:t>
      </w:r>
      <w:r w:rsidR="00141DE2">
        <w:t>, March 14, 1973</w:t>
      </w:r>
      <w:r w:rsidR="0089016F">
        <w:t>, (“</w:t>
      </w:r>
      <w:r w:rsidR="005A2217" w:rsidRPr="005A2217">
        <w:t>1973-3-14 County opposes EBMUD CAWSRA change (Sac Bee)</w:t>
      </w:r>
      <w:r w:rsidR="004F0B09">
        <w:t>.pdf”)</w:t>
      </w:r>
      <w:r w:rsidR="00CB0B4B">
        <w:t>.</w:t>
      </w:r>
    </w:p>
  </w:endnote>
  <w:endnote w:id="195">
    <w:p w14:paraId="64D4D480" w14:textId="7F36FE8A" w:rsidR="000331EB" w:rsidRDefault="000331EB">
      <w:pPr>
        <w:pStyle w:val="EndnoteText"/>
      </w:pPr>
      <w:r>
        <w:rPr>
          <w:rStyle w:val="EndnoteReference"/>
        </w:rPr>
        <w:endnoteRef/>
      </w:r>
      <w:r>
        <w:t xml:space="preserve"> </w:t>
      </w:r>
      <w:hyperlink r:id="rId113" w:history="1">
        <w:r w:rsidR="00E839B6" w:rsidRPr="00A3013C">
          <w:rPr>
            <w:rStyle w:val="Hyperlink"/>
          </w:rPr>
          <w:t>https://www.congress.gov/bill/93rd-congress/house-bill/13017/</w:t>
        </w:r>
      </w:hyperlink>
      <w:r w:rsidR="00E839B6" w:rsidRPr="00B17B87">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839B6">
        <w:t xml:space="preserve"> </w:t>
      </w:r>
      <w:r w:rsidR="00C00C06">
        <w:t>(H.R. 13017, 93</w:t>
      </w:r>
      <w:r w:rsidR="00C00C06" w:rsidRPr="00C00C06">
        <w:rPr>
          <w:vertAlign w:val="superscript"/>
        </w:rPr>
        <w:t>rd</w:t>
      </w:r>
      <w:r w:rsidR="00C00C06">
        <w:t xml:space="preserve"> Congress, </w:t>
      </w:r>
      <w:r w:rsidRPr="000331EB">
        <w:t>A bill to amend the Wild and Scenic Rivers Act of 1968 by designating a portion of the Tuolumne River, Calif., for potential addition to the National Wild and Scenic Rivers System</w:t>
      </w:r>
      <w:r w:rsidR="00C00C06">
        <w:t xml:space="preserve">, </w:t>
      </w:r>
      <w:r w:rsidR="00771979">
        <w:t>Rep. John Mc Fall D</w:t>
      </w:r>
      <w:r w:rsidR="00771979">
        <w:noBreakHyphen/>
      </w:r>
      <w:r w:rsidR="004E0C24">
        <w:t>Manteca)</w:t>
      </w:r>
      <w:r w:rsidR="00CB0B4B">
        <w:t>.</w:t>
      </w:r>
    </w:p>
  </w:endnote>
  <w:endnote w:id="196">
    <w:p w14:paraId="4C566544" w14:textId="0FE5632D" w:rsidR="001028C9" w:rsidRDefault="001028C9">
      <w:pPr>
        <w:pStyle w:val="EndnoteText"/>
      </w:pPr>
      <w:r>
        <w:rPr>
          <w:rStyle w:val="EndnoteReference"/>
        </w:rPr>
        <w:endnoteRef/>
      </w:r>
      <w:r>
        <w:t xml:space="preserve"> </w:t>
      </w:r>
      <w:r w:rsidR="009D7159">
        <w:t>Personal communication with Ron Bohigian.</w:t>
      </w:r>
    </w:p>
  </w:endnote>
  <w:endnote w:id="197">
    <w:p w14:paraId="020DFFF3" w14:textId="352A1126" w:rsidR="00A07443" w:rsidRDefault="00A07443">
      <w:pPr>
        <w:pStyle w:val="EndnoteText"/>
      </w:pPr>
      <w:r>
        <w:rPr>
          <w:rStyle w:val="EndnoteReference"/>
        </w:rPr>
        <w:endnoteRef/>
      </w:r>
      <w:r>
        <w:t xml:space="preserve"> </w:t>
      </w:r>
      <w:r w:rsidR="008B03E1">
        <w:t>Friends of the River files</w:t>
      </w:r>
      <w:r w:rsidR="00F91C23">
        <w:t>;</w:t>
      </w:r>
      <w:r w:rsidR="008B03E1">
        <w:t xml:space="preserve"> </w:t>
      </w:r>
      <w:r w:rsidR="00DD47D7">
        <w:t>(</w:t>
      </w:r>
      <w:r w:rsidR="007235A4">
        <w:t xml:space="preserve">Sacramento River </w:t>
      </w:r>
      <w:r w:rsidR="007235A4" w:rsidRPr="007235A4">
        <w:t>§ 5(</w:t>
      </w:r>
      <w:r w:rsidR="007235A4">
        <w:t>d</w:t>
      </w:r>
      <w:r w:rsidR="007235A4" w:rsidRPr="007235A4">
        <w:t>)</w:t>
      </w:r>
      <w:r w:rsidR="007235A4">
        <w:t xml:space="preserve"> studies</w:t>
      </w:r>
      <w:r w:rsidR="008B03E1">
        <w:t xml:space="preserve"> correspondence</w:t>
      </w:r>
      <w:r w:rsidR="00DD47D7">
        <w:t>)</w:t>
      </w:r>
      <w:r w:rsidR="00FA7FAE">
        <w:t xml:space="preserve"> (</w:t>
      </w:r>
      <w:r w:rsidR="00FA7FAE" w:rsidRPr="00FA7FAE">
        <w:t>1973</w:t>
      </w:r>
      <w:r w:rsidR="00FA7FAE">
        <w:noBreakHyphen/>
      </w:r>
      <w:r w:rsidR="00FA7FAE" w:rsidRPr="00FA7FAE">
        <w:t>9</w:t>
      </w:r>
      <w:r w:rsidR="00FA7FAE">
        <w:noBreakHyphen/>
      </w:r>
      <w:r w:rsidR="00FA7FAE" w:rsidRPr="00FA7FAE">
        <w:t>25 Corps Sac River w&amp;s assessment ltr to state (ocr)</w:t>
      </w:r>
      <w:r w:rsidR="00FA7FAE">
        <w:t>.pdf).</w:t>
      </w:r>
    </w:p>
  </w:endnote>
  <w:endnote w:id="198">
    <w:p w14:paraId="33F92533" w14:textId="6F787EB6" w:rsidR="00025C09" w:rsidRDefault="00025C09">
      <w:pPr>
        <w:pStyle w:val="EndnoteText"/>
      </w:pPr>
      <w:r>
        <w:rPr>
          <w:rStyle w:val="EndnoteReference"/>
        </w:rPr>
        <w:endnoteRef/>
      </w:r>
      <w:r>
        <w:t xml:space="preserve"> </w:t>
      </w:r>
      <w:r w:rsidR="00FE5E7F">
        <w:t>For a compilation of some of the</w:t>
      </w:r>
      <w:r w:rsidR="005330CE">
        <w:t>se interagency wild &amp; scenic river study planning</w:t>
      </w:r>
      <w:r w:rsidR="00FE5E7F">
        <w:t xml:space="preserve"> discussions, see </w:t>
      </w:r>
      <w:r w:rsidR="002F7652">
        <w:t xml:space="preserve">Friends of the River files; </w:t>
      </w:r>
      <w:r w:rsidR="00017CA2">
        <w:t>(</w:t>
      </w:r>
      <w:r w:rsidR="00017CA2" w:rsidRPr="00017CA2">
        <w:t>1972-73 Intra-TF 5a 5d discussions including Sac River</w:t>
      </w:r>
      <w:r w:rsidR="00017CA2">
        <w:t>.pdf”)</w:t>
      </w:r>
    </w:p>
  </w:endnote>
  <w:endnote w:id="199">
    <w:p w14:paraId="34030ACD" w14:textId="567E1C6C" w:rsidR="006977A2" w:rsidRDefault="006977A2">
      <w:pPr>
        <w:pStyle w:val="EndnoteText"/>
      </w:pPr>
      <w:r>
        <w:rPr>
          <w:rStyle w:val="EndnoteReference"/>
        </w:rPr>
        <w:endnoteRef/>
      </w:r>
      <w:r>
        <w:t xml:space="preserve"> </w:t>
      </w:r>
      <w:r w:rsidR="00C06940">
        <w:t>Friends of the River files</w:t>
      </w:r>
      <w:r w:rsidR="007C3C71">
        <w:t>;</w:t>
      </w:r>
      <w:r w:rsidR="00C06940">
        <w:t xml:space="preserve"> (</w:t>
      </w:r>
      <w:r w:rsidR="00555D98">
        <w:t>“</w:t>
      </w:r>
      <w:r w:rsidR="00C06940" w:rsidRPr="00C06940">
        <w:t>1973-3-14 Sac County opposes EBMUD SB-253 (Behr)</w:t>
      </w:r>
      <w:r w:rsidR="00A521BF">
        <w:t xml:space="preserve"> </w:t>
      </w:r>
      <w:r w:rsidR="00C06940" w:rsidRPr="00C06940">
        <w:t>(ocr)</w:t>
      </w:r>
      <w:r w:rsidR="00555D98">
        <w:t>.pdf”</w:t>
      </w:r>
      <w:r w:rsidR="006A0C46">
        <w:t>)</w:t>
      </w:r>
      <w:r w:rsidR="00CB0B4B">
        <w:t>.</w:t>
      </w:r>
    </w:p>
  </w:endnote>
  <w:endnote w:id="200">
    <w:p w14:paraId="6156877B" w14:textId="793517AA" w:rsidR="000153CF" w:rsidRPr="0059554B" w:rsidRDefault="000153CF">
      <w:pPr>
        <w:pStyle w:val="EndnoteText"/>
      </w:pPr>
      <w:r>
        <w:rPr>
          <w:rStyle w:val="EndnoteReference"/>
        </w:rPr>
        <w:endnoteRef/>
      </w:r>
      <w:r>
        <w:t xml:space="preserve"> </w:t>
      </w:r>
      <w:r w:rsidR="00C74B7B">
        <w:t>Decision 1422</w:t>
      </w:r>
      <w:r w:rsidR="00781899">
        <w:t xml:space="preserve"> “contains </w:t>
      </w:r>
      <w:proofErr w:type="gramStart"/>
      <w:r w:rsidR="00781899">
        <w:t>a number of</w:t>
      </w:r>
      <w:proofErr w:type="gramEnd"/>
      <w:r w:rsidR="00781899">
        <w:t xml:space="preserve"> loopholes which the Bureau may exploit at some time in </w:t>
      </w:r>
      <w:r w:rsidR="00647396">
        <w:t>the</w:t>
      </w:r>
      <w:r w:rsidR="00324E18">
        <w:t xml:space="preserve"> future. Under certain circumstances, they would allow filling of the reservoir to an elevation almost </w:t>
      </w:r>
      <w:r w:rsidR="003238EA">
        <w:t>2</w:t>
      </w:r>
      <w:r w:rsidR="004B7C2A">
        <w:t>00 feet above Parrot’s Ferry, inundating another nine miles</w:t>
      </w:r>
      <w:r w:rsidR="00531F8D">
        <w:t> … Considerations such as these led to re</w:t>
      </w:r>
      <w:r w:rsidR="00623FCD">
        <w:t>strained enthusiasm for the Supreme Court ruling and to a general feeling that further protection is warranted.</w:t>
      </w:r>
      <w:r w:rsidR="00200393">
        <w:t xml:space="preserve">” </w:t>
      </w:r>
      <w:r w:rsidR="00661F29">
        <w:t>Friends of the River files;</w:t>
      </w:r>
      <w:r w:rsidR="00200393">
        <w:t xml:space="preserve"> </w:t>
      </w:r>
      <w:r w:rsidR="00200393">
        <w:rPr>
          <w:i/>
          <w:iCs/>
        </w:rPr>
        <w:t>Headwaters</w:t>
      </w:r>
      <w:r w:rsidR="0059554B">
        <w:t xml:space="preserve">, Vol. 3, No. 5, </w:t>
      </w:r>
      <w:r w:rsidR="00A07391">
        <w:t>September/October 1978</w:t>
      </w:r>
      <w:r w:rsidR="00D41801">
        <w:t>, p. 4</w:t>
      </w:r>
      <w:r w:rsidR="00433C5F">
        <w:t>.</w:t>
      </w:r>
    </w:p>
  </w:endnote>
  <w:endnote w:id="201">
    <w:p w14:paraId="25C71197" w14:textId="77777777" w:rsidR="007F7F57" w:rsidRDefault="007F7F57" w:rsidP="007F7F57">
      <w:pPr>
        <w:pStyle w:val="EndnoteText"/>
      </w:pPr>
      <w:r>
        <w:rPr>
          <w:rStyle w:val="EndnoteReference"/>
        </w:rPr>
        <w:endnoteRef/>
      </w:r>
      <w:r>
        <w:t xml:space="preserve"> </w:t>
      </w:r>
      <w:hyperlink r:id="rId114" w:history="1">
        <w:r w:rsidRPr="00A039C5">
          <w:rPr>
            <w:rStyle w:val="Hyperlink"/>
          </w:rPr>
          <w:t>https://www.stanislausriver.org/document/decision-1422-of-the-state-water-board-1973/</w:t>
        </w:r>
      </w:hyperlink>
      <w:r>
        <w:t xml:space="preserve">. </w:t>
      </w:r>
      <w:hyperlink r:id="rId115" w:history="1">
        <w:r w:rsidRPr="003C6252">
          <w:rPr>
            <w:rStyle w:val="Hyperlink"/>
          </w:rPr>
          <w:t>In the Matter of Applications 14858, 14859, 19303 and 19304 to Appropriate from the Stanislaus River in Calaveras and Tuolumne Counties. U.S. Bureau of Reclamation, Petitioner and Applicant</w:t>
        </w:r>
      </w:hyperlink>
      <w:r>
        <w:t>.</w:t>
      </w:r>
    </w:p>
  </w:endnote>
  <w:endnote w:id="202">
    <w:p w14:paraId="3E17CAC4" w14:textId="0E5AFC7C" w:rsidR="00FB441A" w:rsidRPr="005E6204" w:rsidRDefault="00FB441A">
      <w:pPr>
        <w:pStyle w:val="EndnoteText"/>
        <w:rPr>
          <w:i/>
          <w:iCs/>
        </w:rPr>
      </w:pPr>
      <w:r>
        <w:rPr>
          <w:rStyle w:val="EndnoteReference"/>
        </w:rPr>
        <w:endnoteRef/>
      </w:r>
      <w:r>
        <w:t xml:space="preserve"> </w:t>
      </w:r>
      <w:r w:rsidR="006457C9" w:rsidRPr="0048783D">
        <w:rPr>
          <w:i/>
          <w:iCs/>
        </w:rPr>
        <w:t>The Kings River, A Report on Its Qualities and Its Future</w:t>
      </w:r>
      <w:r w:rsidR="006457C9">
        <w:t xml:space="preserve">, </w:t>
      </w:r>
      <w:r w:rsidR="00075C71">
        <w:t xml:space="preserve">Tim Palmer, </w:t>
      </w:r>
      <w:r w:rsidR="006457C9">
        <w:t>p. 99.</w:t>
      </w:r>
      <w:r w:rsidR="00074CFF">
        <w:t xml:space="preserve"> </w:t>
      </w:r>
      <w:r w:rsidR="00762E93">
        <w:t xml:space="preserve">The language </w:t>
      </w:r>
      <w:r w:rsidR="00465AC1">
        <w:t xml:space="preserve">at introduction </w:t>
      </w:r>
      <w:r w:rsidR="00580630">
        <w:t>of SB</w:t>
      </w:r>
      <w:r w:rsidR="00786AD3">
        <w:noBreakHyphen/>
        <w:t xml:space="preserve">623 </w:t>
      </w:r>
      <w:r w:rsidR="00465AC1">
        <w:t xml:space="preserve">had amended </w:t>
      </w:r>
      <w:r w:rsidR="00EE6823">
        <w:t>§ </w:t>
      </w:r>
      <w:r w:rsidR="003D49E7">
        <w:t>5</w:t>
      </w:r>
      <w:r w:rsidR="00A21B01">
        <w:t>0</w:t>
      </w:r>
      <w:r w:rsidR="003D49E7">
        <w:t>93.54 of the Act to say, “The South (main) Fork of the Kings River west of the western boundary of the Kings Canyon National Park (Cedar Grove area)</w:t>
      </w:r>
      <w:r w:rsidR="00D235D1">
        <w:t xml:space="preserve">, and the Middle Fork of the Kings River west of the western boundary of the Kings </w:t>
      </w:r>
      <w:r w:rsidR="00AF7AEC">
        <w:t>Canyon</w:t>
      </w:r>
      <w:r w:rsidR="00D235D1">
        <w:t xml:space="preserve"> National Park (wilderness area), do</w:t>
      </w:r>
      <w:r w:rsidR="003B7AAF">
        <w:t xml:space="preserve">wnstream to their confluence and thence downstream to the entrance of their waters into Pine Flat </w:t>
      </w:r>
      <w:r w:rsidR="00F31709">
        <w:t>R</w:t>
      </w:r>
      <w:r w:rsidR="00EE6823">
        <w:t xml:space="preserve">eservoir.” </w:t>
      </w:r>
      <w:r w:rsidR="00AF7AEC">
        <w:t xml:space="preserve">DWR reported that </w:t>
      </w:r>
      <w:r w:rsidR="006878BA">
        <w:t>the bill was sponsored by “Fly Fishermen for Conservation”</w:t>
      </w:r>
      <w:r w:rsidR="00AC1083">
        <w:t xml:space="preserve"> and was </w:t>
      </w:r>
      <w:r w:rsidR="00F8740D">
        <w:t>“</w:t>
      </w:r>
      <w:r w:rsidR="00AC1083">
        <w:t>substantially identical to SB</w:t>
      </w:r>
      <w:r w:rsidR="00DA28BE">
        <w:noBreakHyphen/>
      </w:r>
      <w:r w:rsidR="00F8740D">
        <w:t xml:space="preserve">1028 of the 1972 session.” </w:t>
      </w:r>
      <w:r w:rsidR="00776543">
        <w:t xml:space="preserve">DWR also reported that </w:t>
      </w:r>
      <w:r w:rsidR="004814E8">
        <w:t xml:space="preserve">the 1972 bill had </w:t>
      </w:r>
      <w:r w:rsidR="00731D52">
        <w:t>“</w:t>
      </w:r>
      <w:r w:rsidR="004814E8">
        <w:t>been opposed by t</w:t>
      </w:r>
      <w:r w:rsidR="00731D52">
        <w:t xml:space="preserve">he California Water Resources Association, </w:t>
      </w:r>
      <w:r w:rsidR="004814E8">
        <w:t>Fresno Board of Supervisors</w:t>
      </w:r>
      <w:r w:rsidR="003C5367">
        <w:t>,</w:t>
      </w:r>
      <w:r w:rsidR="004814E8">
        <w:t xml:space="preserve"> and the Sothern San Joaquin Valley Flood Control and Water </w:t>
      </w:r>
      <w:proofErr w:type="gramStart"/>
      <w:r w:rsidR="004814E8">
        <w:t xml:space="preserve">Conservation </w:t>
      </w:r>
      <w:r w:rsidR="00CE07BC">
        <w:t xml:space="preserve"> and</w:t>
      </w:r>
      <w:proofErr w:type="gramEnd"/>
      <w:r w:rsidR="00CE07BC">
        <w:t xml:space="preserve"> Water Conservation Association.</w:t>
      </w:r>
      <w:r w:rsidR="009A7327">
        <w:t xml:space="preserve">” </w:t>
      </w:r>
      <w:r w:rsidR="00145001">
        <w:t>Friends of the River Files</w:t>
      </w:r>
      <w:r w:rsidR="00184141">
        <w:t>;</w:t>
      </w:r>
      <w:r w:rsidR="00145001">
        <w:t xml:space="preserve"> </w:t>
      </w:r>
      <w:r w:rsidR="009A7327">
        <w:t>(</w:t>
      </w:r>
      <w:r w:rsidR="00F93F80">
        <w:t>“</w:t>
      </w:r>
      <w:r w:rsidR="009A7327">
        <w:t xml:space="preserve">Bill Analysis, </w:t>
      </w:r>
      <w:r w:rsidR="00FB1082">
        <w:t>DWR,</w:t>
      </w:r>
      <w:r w:rsidR="00F93F80">
        <w:t>”</w:t>
      </w:r>
      <w:r w:rsidR="00FB1082">
        <w:t xml:space="preserve"> </w:t>
      </w:r>
      <w:r w:rsidR="00F93F80">
        <w:t>June 12, 1973</w:t>
      </w:r>
      <w:r w:rsidR="00C7531D">
        <w:t>, with an “oppose” recommendation</w:t>
      </w:r>
      <w:r w:rsidR="00184141">
        <w:t>”</w:t>
      </w:r>
      <w:r w:rsidR="00C7531D">
        <w:t>)</w:t>
      </w:r>
      <w:r w:rsidR="00CE07BC">
        <w:t xml:space="preserve"> </w:t>
      </w:r>
      <w:r w:rsidR="008A0C97">
        <w:t>(“</w:t>
      </w:r>
      <w:r w:rsidR="008A0C97" w:rsidRPr="008A0C97">
        <w:t>1973-6-12 SB 623 CAWSRA Kings designation bill (ocr)</w:t>
      </w:r>
      <w:r w:rsidR="008A0C97">
        <w:t>.pdf”)</w:t>
      </w:r>
      <w:r w:rsidR="00821322">
        <w:t>.</w:t>
      </w:r>
      <w:r w:rsidR="008A0C97">
        <w:t xml:space="preserve"> </w:t>
      </w:r>
      <w:r w:rsidR="00113310">
        <w:t xml:space="preserve">On June 13, 1973, the </w:t>
      </w:r>
      <w:r w:rsidR="00113310" w:rsidRPr="00D12C05">
        <w:rPr>
          <w:i/>
          <w:iCs/>
        </w:rPr>
        <w:t>Fresno Bee</w:t>
      </w:r>
      <w:r w:rsidR="00113310">
        <w:t xml:space="preserve"> reported that </w:t>
      </w:r>
      <w:r w:rsidR="00831799">
        <w:t xml:space="preserve">State Senator Zenovich had amended </w:t>
      </w:r>
      <w:r w:rsidR="002D3CC7">
        <w:t xml:space="preserve">his Kings River state wild &amp; scenic river designation bill </w:t>
      </w:r>
      <w:r w:rsidR="00C340B9">
        <w:t xml:space="preserve">to be a five-year dam construction moratorium to </w:t>
      </w:r>
      <w:r w:rsidR="007B3201">
        <w:t xml:space="preserve">overcome the opposition of the Kings River Conservation District. </w:t>
      </w:r>
      <w:r w:rsidR="007757F7">
        <w:t xml:space="preserve">The moratorium </w:t>
      </w:r>
      <w:r w:rsidR="0071146D">
        <w:t xml:space="preserve">would not interfere with district studies </w:t>
      </w:r>
      <w:r w:rsidR="007F1177">
        <w:t xml:space="preserve">for the potential construction of the </w:t>
      </w:r>
      <w:r w:rsidR="00A03C84">
        <w:t>900,000-acre-foot</w:t>
      </w:r>
      <w:r w:rsidR="007F1177">
        <w:t xml:space="preserve"> Rogers Crossing Dam</w:t>
      </w:r>
      <w:r w:rsidR="00A20460">
        <w:t xml:space="preserve"> to be located near the upstream end of Pine Flat Reservoir</w:t>
      </w:r>
      <w:r w:rsidR="00DD63A0">
        <w:t>. The dam would have been for</w:t>
      </w:r>
      <w:r w:rsidR="005E6204">
        <w:t>e</w:t>
      </w:r>
      <w:r w:rsidR="00DD63A0">
        <w:t xml:space="preserve">closed under state law </w:t>
      </w:r>
      <w:r w:rsidR="005E6204">
        <w:t xml:space="preserve">by wild &amp; scenic river status. </w:t>
      </w:r>
      <w:r w:rsidR="00A27548">
        <w:t xml:space="preserve">Friends of the River files; </w:t>
      </w:r>
      <w:r w:rsidR="005E6204">
        <w:t>(“KRCD” Goes Along With Dam Bill,</w:t>
      </w:r>
      <w:r w:rsidR="00FF6FCC">
        <w:t>”</w:t>
      </w:r>
      <w:r w:rsidR="005E6204">
        <w:t xml:space="preserve"> </w:t>
      </w:r>
      <w:r w:rsidR="00FF6FCC">
        <w:t xml:space="preserve">George Baker, </w:t>
      </w:r>
      <w:r w:rsidR="005E6204">
        <w:rPr>
          <w:i/>
          <w:iCs/>
        </w:rPr>
        <w:t>Fresno Bee</w:t>
      </w:r>
      <w:r w:rsidR="00FF6FCC">
        <w:rPr>
          <w:i/>
          <w:iCs/>
        </w:rPr>
        <w:t xml:space="preserve">, </w:t>
      </w:r>
      <w:r w:rsidR="00FF6FCC" w:rsidRPr="00FF6FCC">
        <w:t>June 13, 1973</w:t>
      </w:r>
      <w:r w:rsidR="001179C9">
        <w:t xml:space="preserve"> </w:t>
      </w:r>
      <w:r w:rsidR="0061154E">
        <w:t>(partial copy)</w:t>
      </w:r>
      <w:r w:rsidR="00DF175F">
        <w:t>)</w:t>
      </w:r>
      <w:r w:rsidR="00A27548">
        <w:t xml:space="preserve"> </w:t>
      </w:r>
      <w:r w:rsidR="00DD45BF">
        <w:t>(“</w:t>
      </w:r>
      <w:r w:rsidR="00947B66" w:rsidRPr="00947B66">
        <w:t>1973-7-13 KRCD Goes Along With Dam Bill (</w:t>
      </w:r>
      <w:r w:rsidR="00947B66" w:rsidRPr="00D12C05">
        <w:rPr>
          <w:i/>
          <w:iCs/>
        </w:rPr>
        <w:t>Fresno Bee</w:t>
      </w:r>
      <w:r w:rsidR="00947B66" w:rsidRPr="00947B66">
        <w:t>) (ocr)</w:t>
      </w:r>
      <w:r w:rsidR="001F5AB6">
        <w:t>.pdf”).</w:t>
      </w:r>
      <w:r w:rsidR="00E35E85">
        <w:t xml:space="preserve"> Friends of the River does not at present have a copy of</w:t>
      </w:r>
      <w:r w:rsidR="0061154E">
        <w:t xml:space="preserve"> </w:t>
      </w:r>
      <w:r w:rsidR="00C842CB">
        <w:t xml:space="preserve">either Zenovich bill, </w:t>
      </w:r>
      <w:r w:rsidR="000C5B17">
        <w:t>SB</w:t>
      </w:r>
      <w:r w:rsidR="0061154E">
        <w:noBreakHyphen/>
      </w:r>
      <w:r w:rsidR="000C5B17">
        <w:t xml:space="preserve">1028 or </w:t>
      </w:r>
      <w:r w:rsidR="00E35E85">
        <w:t>SB</w:t>
      </w:r>
      <w:r w:rsidR="00583646">
        <w:noBreakHyphen/>
        <w:t>623.</w:t>
      </w:r>
    </w:p>
  </w:endnote>
  <w:endnote w:id="203">
    <w:p w14:paraId="3FF53BFD" w14:textId="1ABF4442" w:rsidR="005B7C23" w:rsidRDefault="005B7C23">
      <w:pPr>
        <w:pStyle w:val="EndnoteText"/>
      </w:pPr>
      <w:r>
        <w:rPr>
          <w:rStyle w:val="EndnoteReference"/>
        </w:rPr>
        <w:endnoteRef/>
      </w:r>
      <w:r>
        <w:t xml:space="preserve"> </w:t>
      </w:r>
      <w:hyperlink r:id="rId116" w:history="1">
        <w:r w:rsidRPr="00F03D35">
          <w:rPr>
            <w:rStyle w:val="Hyperlink"/>
          </w:rPr>
          <w:t>https://www.friendsoftheriver.org/our-work/past-work/</w:t>
        </w:r>
      </w:hyperlink>
    </w:p>
  </w:endnote>
  <w:endnote w:id="204">
    <w:p w14:paraId="30CF874A" w14:textId="68009E0E" w:rsidR="00BE3F17" w:rsidRDefault="00BE3F17">
      <w:pPr>
        <w:pStyle w:val="EndnoteText"/>
      </w:pPr>
      <w:r>
        <w:rPr>
          <w:rStyle w:val="EndnoteReference"/>
        </w:rPr>
        <w:endnoteRef/>
      </w:r>
      <w:r>
        <w:t xml:space="preserve"> </w:t>
      </w:r>
      <w:r w:rsidR="00EC2350">
        <w:t>“</w:t>
      </w:r>
      <w:r w:rsidR="001072CE">
        <w:t>A Legacy of Rivers, Soul of the Wilderness,</w:t>
      </w:r>
      <w:r w:rsidR="00EC2350">
        <w:t xml:space="preserve">” </w:t>
      </w:r>
      <w:r w:rsidR="005428E1">
        <w:t xml:space="preserve">Tim Palmer, </w:t>
      </w:r>
      <w:r w:rsidR="00253F1E" w:rsidRPr="00253F1E">
        <w:rPr>
          <w:i/>
          <w:iCs/>
        </w:rPr>
        <w:t>International Journal of Wilderness</w:t>
      </w:r>
      <w:r w:rsidR="00253F1E">
        <w:t xml:space="preserve">, </w:t>
      </w:r>
      <w:r w:rsidR="001072CE">
        <w:t>Volume 23, Number 2</w:t>
      </w:r>
      <w:r w:rsidR="005428E1">
        <w:t>, December 2017.</w:t>
      </w:r>
      <w:r>
        <w:t xml:space="preserve"> </w:t>
      </w:r>
      <w:hyperlink r:id="rId117" w:history="1">
        <w:r w:rsidRPr="00C14F5B">
          <w:rPr>
            <w:rStyle w:val="Hyperlink"/>
          </w:rPr>
          <w:t>https://ijw.org/visitor-use-mgmt-framework-2/</w:t>
        </w:r>
      </w:hyperlink>
      <w:r w:rsidR="00D535F1">
        <w:t>.</w:t>
      </w:r>
    </w:p>
  </w:endnote>
  <w:endnote w:id="205">
    <w:p w14:paraId="64003FFF" w14:textId="4C5E8A0B" w:rsidR="00B043AF" w:rsidRDefault="00B043AF">
      <w:pPr>
        <w:pStyle w:val="EndnoteText"/>
      </w:pPr>
      <w:r>
        <w:rPr>
          <w:rStyle w:val="EndnoteReference"/>
        </w:rPr>
        <w:endnoteRef/>
      </w:r>
      <w:r>
        <w:t xml:space="preserve"> </w:t>
      </w:r>
      <w:r w:rsidR="00A565BA" w:rsidRPr="00A565BA">
        <w:t xml:space="preserve">“Findings of Fact of U.S. District Court Judge Thomas McBride,” </w:t>
      </w:r>
      <w:r w:rsidR="00A565BA" w:rsidRPr="00A565BA">
        <w:rPr>
          <w:i/>
          <w:iCs/>
        </w:rPr>
        <w:t xml:space="preserve">NRDC, Save the American River Association, and the Environmental Defense Fund vs. Gilbert Stamm, et al. </w:t>
      </w:r>
      <w:r w:rsidR="00A565BA" w:rsidRPr="00A565BA">
        <w:t xml:space="preserve">April 26, 1974, pp. 6–7, reprinted in </w:t>
      </w:r>
      <w:r w:rsidR="00A565BA" w:rsidRPr="00A565BA">
        <w:rPr>
          <w:i/>
          <w:iCs/>
        </w:rPr>
        <w:t>USBR 1974 Auburn-Folsom South EIS</w:t>
      </w:r>
      <w:r w:rsidR="00A565BA" w:rsidRPr="00A565BA">
        <w:t>, Volume 2, September 20, 1974, in particular pp. A</w:t>
      </w:r>
      <w:r w:rsidR="009A1B78">
        <w:noBreakHyphen/>
        <w:t>24</w:t>
      </w:r>
      <w:r w:rsidR="00142B8E">
        <w:t>–27.</w:t>
      </w:r>
    </w:p>
  </w:endnote>
  <w:endnote w:id="206">
    <w:p w14:paraId="6D2A8188" w14:textId="77777777" w:rsidR="00F3098E" w:rsidRDefault="00F44F57">
      <w:pPr>
        <w:pStyle w:val="EndnoteText"/>
      </w:pPr>
      <w:r>
        <w:rPr>
          <w:rStyle w:val="EndnoteReference"/>
        </w:rPr>
        <w:endnoteRef/>
      </w:r>
      <w:r>
        <w:t xml:space="preserve"> </w:t>
      </w:r>
      <w:r w:rsidR="007B1924">
        <w:t xml:space="preserve">Judge McBride </w:t>
      </w:r>
      <w:r w:rsidR="00B915D7">
        <w:t xml:space="preserve">left the extension of the Folsom South Canal </w:t>
      </w:r>
      <w:r w:rsidR="00E93B00">
        <w:t xml:space="preserve">in stasis, </w:t>
      </w:r>
      <w:r w:rsidR="00473B18">
        <w:t xml:space="preserve">not under active construction, and </w:t>
      </w:r>
      <w:r w:rsidR="003C55D5">
        <w:t xml:space="preserve">equally the litigation </w:t>
      </w:r>
      <w:r w:rsidR="00F3098E">
        <w:t>against the canal extension in stasis:</w:t>
      </w:r>
    </w:p>
    <w:p w14:paraId="3CBF50FD" w14:textId="35000739" w:rsidR="00FE7079" w:rsidRDefault="00FE7079">
      <w:pPr>
        <w:pStyle w:val="EndnoteText"/>
      </w:pPr>
    </w:p>
    <w:p w14:paraId="336D8BC9" w14:textId="669C3ED6" w:rsidR="00D862DC" w:rsidRDefault="00D862DC" w:rsidP="00D862DC">
      <w:pPr>
        <w:pStyle w:val="EndnoteText"/>
        <w:ind w:left="720"/>
      </w:pPr>
      <w:r>
        <w:t>3. That this Court abstains from presently deciding, and retains continuing jurisdiction, as to the plaintiffs’</w:t>
      </w:r>
      <w:r w:rsidR="00816D7E">
        <w:t xml:space="preserve"> Second Cause of Action [NEPA challenge]</w:t>
      </w:r>
      <w:r w:rsidR="00AA1DA3">
        <w:t xml:space="preserve"> insofar as it relates to </w:t>
      </w:r>
      <w:r w:rsidR="001A00C7">
        <w:t>the Folsom-South Canal portion of the Auburn-Folsom</w:t>
      </w:r>
      <w:r w:rsidR="00693500">
        <w:t xml:space="preserve"> South Unit of the Central Valley Project, until further order of this court; provided, that as a condition to such a</w:t>
      </w:r>
      <w:r w:rsidR="00006C2E">
        <w:t>bste</w:t>
      </w:r>
      <w:r w:rsidR="00DC229F">
        <w:t xml:space="preserve">ntion of plaintiff’s Second Cause of Action, the federal </w:t>
      </w:r>
      <w:r w:rsidR="00D40B78">
        <w:t>defendants</w:t>
      </w:r>
      <w:r w:rsidR="00DC229F">
        <w:t xml:space="preserve"> shall notify this Court and the litigants herein as soon</w:t>
      </w:r>
      <w:r w:rsidR="00125015">
        <w:t xml:space="preserve"> as a decision is rendered by the Secretary of the Interior re</w:t>
      </w:r>
      <w:r w:rsidR="006577CA">
        <w:t xml:space="preserve">garding construction of the Folsom-South Canal below Reach 2, and, if a decision is </w:t>
      </w:r>
      <w:r w:rsidR="00171A01">
        <w:t xml:space="preserve">made to proceed with construction below Reach 2, said </w:t>
      </w:r>
      <w:r w:rsidR="00931A27">
        <w:t xml:space="preserve">construction </w:t>
      </w:r>
      <w:r w:rsidR="002640B1">
        <w:t>shall not commence until at least sixty (60) days after said notice is given, un</w:t>
      </w:r>
      <w:r w:rsidR="002D6185">
        <w:t>less otherwise ordered by this Court; and provided further, that the federal defendants shall give si</w:t>
      </w:r>
      <w:r w:rsidR="00D81E21">
        <w:t xml:space="preserve">xty (60) days notice to the litigants herein </w:t>
      </w:r>
      <w:r w:rsidR="00CB5F0A">
        <w:t xml:space="preserve">before acquiring any land, either by contract or by declaration of taking, </w:t>
      </w:r>
      <w:r w:rsidR="00FD75BF">
        <w:t>for any portion of the Folsom-South Canal below Reach 2</w:t>
      </w:r>
      <w:r w:rsidR="007D4CF4">
        <w:t xml:space="preserve">, </w:t>
      </w:r>
      <w:r w:rsidR="0089068E">
        <w:t xml:space="preserve">and before entering into any water service contracts with respect to water appropriated by the </w:t>
      </w:r>
      <w:r w:rsidR="00E63D74">
        <w:t>Bureau of Reclamation out of the American River Division of the Central Valley Project;</w:t>
      </w:r>
    </w:p>
    <w:p w14:paraId="0EA4298C" w14:textId="77777777" w:rsidR="001772F2" w:rsidRDefault="001772F2" w:rsidP="00D862DC">
      <w:pPr>
        <w:pStyle w:val="EndnoteText"/>
        <w:ind w:left="720"/>
      </w:pPr>
    </w:p>
    <w:p w14:paraId="7AFE3696" w14:textId="2CD2B7A7" w:rsidR="00004C57" w:rsidRDefault="00004C57" w:rsidP="00D862DC">
      <w:pPr>
        <w:pStyle w:val="EndnoteText"/>
        <w:ind w:left="720"/>
      </w:pPr>
      <w:r>
        <w:t xml:space="preserve">5. That this action may be reopened on motion of any of the litigants hereto at any time, </w:t>
      </w:r>
      <w:proofErr w:type="gramStart"/>
      <w:r>
        <w:t>whether or not</w:t>
      </w:r>
      <w:proofErr w:type="gramEnd"/>
      <w:r>
        <w:t xml:space="preserve"> notice of action by the federal </w:t>
      </w:r>
      <w:r w:rsidR="00B445E8">
        <w:t>defendants has been given as prescribed in Paragraph 3 of this Order;</w:t>
      </w:r>
      <w:r w:rsidR="00705DF0">
        <w:t xml:space="preserve"> and </w:t>
      </w:r>
      <w:proofErr w:type="gramStart"/>
      <w:r w:rsidR="00705DF0">
        <w:t>whether or not</w:t>
      </w:r>
      <w:proofErr w:type="gramEnd"/>
      <w:r w:rsidR="00705DF0">
        <w:t xml:space="preserve"> action</w:t>
      </w:r>
      <w:r w:rsidR="00425E06">
        <w:t xml:space="preserve"> of any type has occurred;</w:t>
      </w:r>
    </w:p>
    <w:p w14:paraId="25B85F96" w14:textId="77777777" w:rsidR="00FE7079" w:rsidRDefault="00FE7079">
      <w:pPr>
        <w:pStyle w:val="EndnoteText"/>
      </w:pPr>
    </w:p>
    <w:p w14:paraId="05B6DD61" w14:textId="1292D314" w:rsidR="00F44F57" w:rsidRDefault="006A5CA6">
      <w:pPr>
        <w:pStyle w:val="EndnoteText"/>
      </w:pPr>
      <w:r w:rsidRPr="006A5CA6">
        <w:rPr>
          <w:i/>
        </w:rPr>
        <w:t>Natural Res. Def. Council v. Stamm</w:t>
      </w:r>
      <w:r w:rsidRPr="006A5CA6">
        <w:t>, 4 ELR 20463 (E.D.Cal. Apr. 26, 1974</w:t>
      </w:r>
      <w:r>
        <w:t>.</w:t>
      </w:r>
      <w:r w:rsidRPr="006A5CA6">
        <w:t xml:space="preserve"> </w:t>
      </w:r>
      <w:r w:rsidR="006C13B4" w:rsidRPr="00750074">
        <w:t xml:space="preserve">“Court Order Abstaining and Retaining Continuing Jurisdiction,” Chief United States District Judge Thomas J. MacBride, United States District Court for the Eastern District of California, </w:t>
      </w:r>
      <w:r w:rsidR="006C13B4" w:rsidRPr="00750074">
        <w:rPr>
          <w:i/>
          <w:iCs/>
        </w:rPr>
        <w:t>NRDC et al. v. Stamm</w:t>
      </w:r>
      <w:r w:rsidR="006C13B4" w:rsidRPr="00750074">
        <w:t xml:space="preserve">, March 20, 1974, pp. 3–4, reprinted in </w:t>
      </w:r>
      <w:r w:rsidR="006C13B4" w:rsidRPr="00750074">
        <w:rPr>
          <w:i/>
          <w:iCs/>
        </w:rPr>
        <w:t>USBR 1974 Auburn-Folsom South EIS</w:t>
      </w:r>
      <w:r w:rsidR="006C13B4" w:rsidRPr="00750074">
        <w:t>, Volume 2, September 20, 1974, Volume 2, pp. A-3–4.</w:t>
      </w:r>
    </w:p>
  </w:endnote>
  <w:endnote w:id="207">
    <w:p w14:paraId="205E0412" w14:textId="1145C193" w:rsidR="00EA7103" w:rsidRDefault="00596FDC">
      <w:pPr>
        <w:pStyle w:val="EndnoteText"/>
      </w:pPr>
      <w:r>
        <w:rPr>
          <w:rStyle w:val="EndnoteReference"/>
        </w:rPr>
        <w:endnoteRef/>
      </w:r>
      <w:r>
        <w:t xml:space="preserve"> </w:t>
      </w:r>
      <w:hyperlink r:id="rId118" w:history="1">
        <w:r w:rsidR="00EA7103" w:rsidRPr="00CE0999">
          <w:rPr>
            <w:rStyle w:val="Hyperlink"/>
          </w:rPr>
          <w:t>https://repository.uclawsf.edu/cgi/viewcontent.cgi?article=1252&amp;context=ca_ballot_inits</w:t>
        </w:r>
      </w:hyperlink>
      <w:r w:rsidR="00EA7103">
        <w:t xml:space="preserve">. </w:t>
      </w:r>
      <w:hyperlink r:id="rId119" w:history="1">
        <w:r w:rsidR="00EF5B95" w:rsidRPr="00D034BD">
          <w:rPr>
            <w:rStyle w:val="Hyperlink"/>
          </w:rPr>
          <w:t>https://www.stanislausriver.org/wp-content/uploads/2021/07/Wild-And-Scenic-Rivers.-Stanislaus-River-Protection-Act-Of-1974..pdf</w:t>
        </w:r>
      </w:hyperlink>
      <w:r w:rsidR="004A6ECA">
        <w:t xml:space="preserve">. </w:t>
      </w:r>
      <w:r w:rsidR="00EA7103">
        <w:t>(</w:t>
      </w:r>
      <w:r w:rsidR="00AC32D8">
        <w:t>Stanislaus River Protection Act of 1974 ballot</w:t>
      </w:r>
      <w:r w:rsidR="00F06F63">
        <w:t xml:space="preserve"> petition materials)</w:t>
      </w:r>
      <w:r w:rsidR="003A2C9A">
        <w:t>.</w:t>
      </w:r>
    </w:p>
  </w:endnote>
  <w:endnote w:id="208">
    <w:p w14:paraId="38FF0B21" w14:textId="17376030" w:rsidR="000B5505" w:rsidRPr="00AD4D06" w:rsidRDefault="00F44F57">
      <w:pPr>
        <w:pStyle w:val="EndnoteText"/>
      </w:pPr>
      <w:r>
        <w:rPr>
          <w:rStyle w:val="EndnoteReference"/>
        </w:rPr>
        <w:endnoteRef/>
      </w:r>
      <w:r>
        <w:t xml:space="preserve"> </w:t>
      </w:r>
      <w:r w:rsidR="00DB78D2">
        <w:rPr>
          <w:i/>
          <w:iCs/>
        </w:rPr>
        <w:t xml:space="preserve">Stanislaus, Struggle for a River, </w:t>
      </w:r>
      <w:r w:rsidR="00DB78D2" w:rsidRPr="006549F9">
        <w:t>Tim Palmer</w:t>
      </w:r>
      <w:r w:rsidR="0024273F" w:rsidRPr="006549F9">
        <w:t>,</w:t>
      </w:r>
      <w:r w:rsidR="0024273F">
        <w:t xml:space="preserve"> </w:t>
      </w:r>
      <w:r w:rsidR="00E101A2">
        <w:t>University of California Press</w:t>
      </w:r>
      <w:r w:rsidR="00E101A2">
        <w:rPr>
          <w:i/>
          <w:iCs/>
        </w:rPr>
        <w:t>,</w:t>
      </w:r>
      <w:r w:rsidR="00AD4D06">
        <w:rPr>
          <w:i/>
          <w:iCs/>
        </w:rPr>
        <w:t xml:space="preserve"> </w:t>
      </w:r>
      <w:r w:rsidR="00AD4D06">
        <w:t xml:space="preserve">1982. This </w:t>
      </w:r>
      <w:r w:rsidR="007636CF">
        <w:t>book covers many of the aspects of this campaign.</w:t>
      </w:r>
      <w:r w:rsidR="00E97D26">
        <w:t xml:space="preserve"> For a website devoted to the campaign, see </w:t>
      </w:r>
      <w:hyperlink r:id="rId120" w:history="1">
        <w:r w:rsidR="000B5505" w:rsidRPr="000A03AA">
          <w:rPr>
            <w:rStyle w:val="Hyperlink"/>
          </w:rPr>
          <w:t>www.stanislausriver.org</w:t>
        </w:r>
      </w:hyperlink>
      <w:r w:rsidR="000E42ED">
        <w:t>.</w:t>
      </w:r>
      <w:r w:rsidR="00913C9C">
        <w:t xml:space="preserve"> </w:t>
      </w:r>
      <w:r w:rsidR="00BB3BF0">
        <w:t xml:space="preserve">See also </w:t>
      </w:r>
      <w:r w:rsidR="00475503">
        <w:t xml:space="preserve">Friends of the River files; </w:t>
      </w:r>
      <w:r w:rsidR="0092194C">
        <w:t>(</w:t>
      </w:r>
      <w:r w:rsidR="00566543">
        <w:t>“</w:t>
      </w:r>
      <w:r w:rsidR="00475503" w:rsidRPr="00475503">
        <w:t>1974 Stan initiative</w:t>
      </w:r>
      <w:r w:rsidR="00475503">
        <w:t>.pdf</w:t>
      </w:r>
      <w:r w:rsidR="00566543">
        <w:t>”</w:t>
      </w:r>
      <w:r w:rsidR="0092194C">
        <w:t>).</w:t>
      </w:r>
    </w:p>
  </w:endnote>
  <w:endnote w:id="209">
    <w:p w14:paraId="659BB73C" w14:textId="0785310C" w:rsidR="00423149" w:rsidRDefault="002D744E">
      <w:pPr>
        <w:pStyle w:val="EndnoteText"/>
      </w:pPr>
      <w:r>
        <w:rPr>
          <w:rStyle w:val="EndnoteReference"/>
        </w:rPr>
        <w:endnoteRef/>
      </w:r>
      <w:r>
        <w:t xml:space="preserve"> </w:t>
      </w:r>
      <w:r w:rsidR="00740F42">
        <w:t>P.L</w:t>
      </w:r>
      <w:r w:rsidR="00132CF2">
        <w:t>. 93-621</w:t>
      </w:r>
      <w:r w:rsidR="00C2021D">
        <w:t xml:space="preserve"> </w:t>
      </w:r>
      <w:bookmarkStart w:id="75" w:name="_Hlk175647243"/>
      <w:bookmarkStart w:id="76" w:name="_Hlk175647021"/>
      <w:r w:rsidR="00C2021D" w:rsidRPr="00C2021D">
        <w:t>§</w:t>
      </w:r>
      <w:r w:rsidR="007347B9">
        <w:t>706</w:t>
      </w:r>
      <w:bookmarkEnd w:id="75"/>
      <w:r w:rsidR="004E1EA8">
        <w:t>.</w:t>
      </w:r>
      <w:r w:rsidR="00132CF2">
        <w:t xml:space="preserve"> </w:t>
      </w:r>
      <w:bookmarkEnd w:id="76"/>
      <w:r>
        <w:fldChar w:fldCharType="begin"/>
      </w:r>
      <w:r>
        <w:instrText>HYPERLINK "https://www.rivers.gov/document/public-law-93-621"</w:instrText>
      </w:r>
      <w:r>
        <w:fldChar w:fldCharType="separate"/>
      </w:r>
      <w:r w:rsidR="00132CF2" w:rsidRPr="000A03AA">
        <w:rPr>
          <w:rStyle w:val="Hyperlink"/>
        </w:rPr>
        <w:t>https://www.rivers.gov/document/public-law-93-621</w:t>
      </w:r>
      <w:r>
        <w:rPr>
          <w:rStyle w:val="Hyperlink"/>
        </w:rPr>
        <w:fldChar w:fldCharType="end"/>
      </w:r>
      <w:r w:rsidR="00740F42">
        <w:t>.</w:t>
      </w:r>
      <w:r w:rsidR="00781539">
        <w:t xml:space="preserve"> S.</w:t>
      </w:r>
      <w:r w:rsidR="00041371">
        <w:t> 3022</w:t>
      </w:r>
      <w:r w:rsidR="001939FB">
        <w:t xml:space="preserve"> </w:t>
      </w:r>
      <w:r w:rsidR="001939FB" w:rsidRPr="00C2021D">
        <w:t>§</w:t>
      </w:r>
      <w:r w:rsidR="001939FB">
        <w:t>706</w:t>
      </w:r>
      <w:r w:rsidR="007565D1">
        <w:t>,</w:t>
      </w:r>
      <w:r w:rsidR="001552E7">
        <w:t xml:space="preserve"> </w:t>
      </w:r>
      <w:r w:rsidR="005A7418">
        <w:t>93</w:t>
      </w:r>
      <w:r w:rsidR="005A7418" w:rsidRPr="005A7418">
        <w:rPr>
          <w:vertAlign w:val="superscript"/>
        </w:rPr>
        <w:t>rd</w:t>
      </w:r>
      <w:r w:rsidR="005A7418">
        <w:t xml:space="preserve"> Congress</w:t>
      </w:r>
      <w:r w:rsidR="007565D1">
        <w:t>,</w:t>
      </w:r>
      <w:r w:rsidR="005A7418">
        <w:t xml:space="preserve"> </w:t>
      </w:r>
      <w:r w:rsidR="005A7418" w:rsidRPr="005A7418">
        <w:t>An Act to amend the Wild and Scenic Rivers Act (82 Stat. 906), as amended, to designate segments of certain rivers for possible inclusion in the national wild and scenic rivers system; to amend the Lower Saint Croix River Act of 1972 (86 Stat. 1174), and for other purposes</w:t>
      </w:r>
      <w:r w:rsidR="00087DD7">
        <w:t xml:space="preserve">, </w:t>
      </w:r>
      <w:r w:rsidR="009E6815">
        <w:t xml:space="preserve">U.S. Senator </w:t>
      </w:r>
      <w:r w:rsidR="00087DD7">
        <w:t>Gaylord Nelson</w:t>
      </w:r>
      <w:r w:rsidR="00A72E74">
        <w:t xml:space="preserve"> D</w:t>
      </w:r>
      <w:r w:rsidR="00A72E74">
        <w:noBreakHyphen/>
        <w:t>WI</w:t>
      </w:r>
      <w:r w:rsidR="00A259AD">
        <w:t>,</w:t>
      </w:r>
      <w:r w:rsidR="00087DD7">
        <w:t xml:space="preserve"> </w:t>
      </w:r>
      <w:hyperlink r:id="rId121" w:history="1">
        <w:r w:rsidR="00423149" w:rsidRPr="006D2057">
          <w:rPr>
            <w:rStyle w:val="Hyperlink"/>
          </w:rPr>
          <w:t>https://www.congress.gov/bill/93rd-congress/senate-bill/3022</w:t>
        </w:r>
      </w:hyperlink>
      <w:r w:rsidR="00980F6A">
        <w:t>.</w:t>
      </w:r>
      <w:r w:rsidR="004A5521">
        <w:t xml:space="preserve"> </w:t>
      </w:r>
      <w:r w:rsidR="00C93428">
        <w:t xml:space="preserve">(NF American </w:t>
      </w:r>
      <w:r w:rsidR="005B73DF">
        <w:t xml:space="preserve">River </w:t>
      </w:r>
      <w:r w:rsidR="00C93428">
        <w:t>wild &amp; scenic river study bill)</w:t>
      </w:r>
      <w:r w:rsidR="00172731">
        <w:t>.</w:t>
      </w:r>
    </w:p>
  </w:endnote>
  <w:endnote w:id="210">
    <w:p w14:paraId="511D653A" w14:textId="6DF11ED7" w:rsidR="001A64BC" w:rsidRPr="00980F6A" w:rsidRDefault="001A64BC">
      <w:pPr>
        <w:pStyle w:val="EndnoteText"/>
      </w:pPr>
      <w:r>
        <w:rPr>
          <w:rStyle w:val="EndnoteReference"/>
        </w:rPr>
        <w:endnoteRef/>
      </w:r>
      <w:r>
        <w:t xml:space="preserve"> </w:t>
      </w:r>
      <w:r w:rsidR="004A7ED3">
        <w:t xml:space="preserve">P.L. 93-621 </w:t>
      </w:r>
      <w:r w:rsidR="004A7ED3" w:rsidRPr="00C2021D">
        <w:t>§</w:t>
      </w:r>
      <w:r w:rsidR="007347B9">
        <w:t>721</w:t>
      </w:r>
      <w:r w:rsidR="004A7ED3">
        <w:t xml:space="preserve">. </w:t>
      </w:r>
      <w:r w:rsidR="004C1A04">
        <w:t>S. 3022</w:t>
      </w:r>
      <w:r w:rsidR="002A2037">
        <w:t xml:space="preserve"> </w:t>
      </w:r>
      <w:r w:rsidR="002A2037" w:rsidRPr="00986541">
        <w:rPr>
          <w:rStyle w:val="Hyperlink"/>
          <w:color w:val="auto"/>
          <w:u w:val="none"/>
        </w:rPr>
        <w:t>§7</w:t>
      </w:r>
      <w:r w:rsidR="002A2037">
        <w:rPr>
          <w:rStyle w:val="Hyperlink"/>
          <w:color w:val="auto"/>
          <w:u w:val="none"/>
        </w:rPr>
        <w:t>21</w:t>
      </w:r>
      <w:r w:rsidR="00B01FEC">
        <w:t xml:space="preserve">. </w:t>
      </w:r>
      <w:r w:rsidR="00E03298" w:rsidRPr="00CC0509">
        <w:rPr>
          <w:rStyle w:val="Hyperlink"/>
          <w:color w:val="auto"/>
          <w:u w:val="none"/>
        </w:rPr>
        <w:t>Ibid</w:t>
      </w:r>
      <w:r w:rsidR="00986541" w:rsidRPr="00986541">
        <w:rPr>
          <w:rStyle w:val="Hyperlink"/>
          <w:color w:val="auto"/>
          <w:u w:val="none"/>
        </w:rPr>
        <w:t>.</w:t>
      </w:r>
      <w:r w:rsidR="00C93428">
        <w:rPr>
          <w:rStyle w:val="Hyperlink"/>
          <w:color w:val="auto"/>
          <w:u w:val="none"/>
        </w:rPr>
        <w:t xml:space="preserve"> (Tuolumne </w:t>
      </w:r>
      <w:r w:rsidR="005B73DF">
        <w:rPr>
          <w:rStyle w:val="Hyperlink"/>
          <w:color w:val="auto"/>
          <w:u w:val="none"/>
        </w:rPr>
        <w:t>River wild &amp; scenic river study bill)</w:t>
      </w:r>
      <w:r w:rsidR="00DE2EB7">
        <w:rPr>
          <w:rStyle w:val="Hyperlink"/>
          <w:color w:val="auto"/>
          <w:u w:val="none"/>
        </w:rPr>
        <w:t>.</w:t>
      </w:r>
    </w:p>
  </w:endnote>
  <w:endnote w:id="211">
    <w:p w14:paraId="36BA19C1" w14:textId="2278BA71" w:rsidR="009C430E" w:rsidRDefault="000B0E24">
      <w:pPr>
        <w:pStyle w:val="EndnoteText"/>
      </w:pPr>
      <w:r>
        <w:rPr>
          <w:rStyle w:val="EndnoteReference"/>
        </w:rPr>
        <w:endnoteRef/>
      </w:r>
      <w:r>
        <w:t xml:space="preserve"> </w:t>
      </w:r>
      <w:r w:rsidR="0040512E">
        <w:t>SB</w:t>
      </w:r>
      <w:r w:rsidR="00F04EC1">
        <w:noBreakHyphen/>
        <w:t>1482</w:t>
      </w:r>
      <w:r w:rsidR="00932046">
        <w:t xml:space="preserve"> </w:t>
      </w:r>
      <w:r w:rsidR="00504E28">
        <w:t xml:space="preserve">was prepared </w:t>
      </w:r>
      <w:r w:rsidR="00452296">
        <w:t xml:space="preserve">after the October </w:t>
      </w:r>
      <w:r w:rsidR="0034624C">
        <w:t xml:space="preserve">9, 1975, </w:t>
      </w:r>
      <w:r w:rsidR="00FC6308">
        <w:t xml:space="preserve">Federal District Court Judge Thomas J. MacBride’s </w:t>
      </w:r>
      <w:r w:rsidR="0034624C">
        <w:t xml:space="preserve">decision </w:t>
      </w:r>
      <w:r w:rsidR="006912F5">
        <w:t xml:space="preserve">that the State Water Resources Control Board </w:t>
      </w:r>
      <w:r w:rsidR="000A497D">
        <w:t xml:space="preserve">had exceeded its authority </w:t>
      </w:r>
      <w:r w:rsidR="00BB5407">
        <w:t>in p</w:t>
      </w:r>
      <w:r w:rsidR="00AD3CA9">
        <w:t xml:space="preserve">lacing </w:t>
      </w:r>
      <w:r w:rsidR="00C13E56">
        <w:t xml:space="preserve">an operations restriction </w:t>
      </w:r>
      <w:r w:rsidR="00E61993">
        <w:t xml:space="preserve">on Reclamation’s operations of New Melones Dam </w:t>
      </w:r>
      <w:r w:rsidR="00C13E56">
        <w:t>to avoid inundating the Camp Nine</w:t>
      </w:r>
      <w:r w:rsidR="00A3066C">
        <w:t xml:space="preserve"> to Parrots Ferry reach of the Stanislaus River</w:t>
      </w:r>
      <w:r w:rsidR="009C5D18">
        <w:t>. Friends of the River file</w:t>
      </w:r>
      <w:r w:rsidR="00011B5B">
        <w:t>s</w:t>
      </w:r>
      <w:r w:rsidR="00A10A65">
        <w:t>;</w:t>
      </w:r>
      <w:r w:rsidR="009C5D18">
        <w:t xml:space="preserve"> </w:t>
      </w:r>
      <w:r w:rsidR="005C5E51">
        <w:t>(Senator</w:t>
      </w:r>
      <w:r w:rsidR="002A254B">
        <w:t xml:space="preserve"> Peter H. Behr’s </w:t>
      </w:r>
      <w:r w:rsidR="007B4A50">
        <w:t>“An Analysis of Senate Bill 1482</w:t>
      </w:r>
      <w:r w:rsidR="00742E9B">
        <w:t xml:space="preserve"> </w:t>
      </w:r>
      <w:r w:rsidR="00E60E94">
        <w:t>W</w:t>
      </w:r>
      <w:r w:rsidR="00742E9B">
        <w:t>hich Would Place the Stanis</w:t>
      </w:r>
      <w:r w:rsidR="00E60E94">
        <w:t>la</w:t>
      </w:r>
      <w:r w:rsidR="00742E9B">
        <w:t>us River Under the Protection of the California Wild &amp; Scenic Rivers Act”</w:t>
      </w:r>
      <w:r w:rsidR="00CB573D">
        <w:t xml:space="preserve"> — Jerry Meral collection</w:t>
      </w:r>
      <w:r w:rsidR="005F5EA1">
        <w:t xml:space="preserve"> in Friends of the Rivers files</w:t>
      </w:r>
      <w:r w:rsidR="007B4A50">
        <w:t>)</w:t>
      </w:r>
      <w:r w:rsidR="00CB573D">
        <w:t>.</w:t>
      </w:r>
      <w:r w:rsidR="00E34B49">
        <w:t xml:space="preserve"> </w:t>
      </w:r>
      <w:r w:rsidR="00140234">
        <w:t>Th</w:t>
      </w:r>
      <w:r w:rsidR="00831003">
        <w:t>e Mac</w:t>
      </w:r>
      <w:r w:rsidR="0055578E">
        <w:t>Bride</w:t>
      </w:r>
      <w:r w:rsidR="00140234">
        <w:t xml:space="preserve"> </w:t>
      </w:r>
      <w:r w:rsidR="00B9433C">
        <w:t>decision would later mostly be reversed by the U.S. Supreme Court</w:t>
      </w:r>
      <w:r w:rsidR="00D67694">
        <w:t xml:space="preserve"> in California </w:t>
      </w:r>
      <w:r w:rsidR="00FF15F6">
        <w:t>v. United States</w:t>
      </w:r>
      <w:r w:rsidR="00FF15F6" w:rsidRPr="00FF15F6">
        <w:t xml:space="preserve"> 438 U.S. 645 (1978)</w:t>
      </w:r>
      <w:r w:rsidR="008971EE">
        <w:t xml:space="preserve">. </w:t>
      </w:r>
      <w:r w:rsidR="00B9433C">
        <w:t>(</w:t>
      </w:r>
      <w:hyperlink r:id="rId122" w:history="1">
        <w:r w:rsidR="00E11D78" w:rsidRPr="00A039C5">
          <w:rPr>
            <w:rStyle w:val="Hyperlink"/>
          </w:rPr>
          <w:t>https://www.stanislausriver.org/wp-content/uploads/2024/04/1978_EnvironsArticle_SupCourt1422_DonSegerstrom.pdf</w:t>
        </w:r>
      </w:hyperlink>
      <w:r w:rsidR="00E11D78">
        <w:t xml:space="preserve">. </w:t>
      </w:r>
      <w:hyperlink r:id="rId123" w:history="1">
        <w:r w:rsidR="009C430E" w:rsidRPr="00A039C5">
          <w:rPr>
            <w:rStyle w:val="Hyperlink"/>
          </w:rPr>
          <w:t>https://supreme.justia.com/cases/federal/us/438/645/</w:t>
        </w:r>
      </w:hyperlink>
    </w:p>
    <w:p w14:paraId="5F3DC30A" w14:textId="64821310" w:rsidR="000B0E24" w:rsidRDefault="00E34B49">
      <w:pPr>
        <w:pStyle w:val="EndnoteText"/>
      </w:pPr>
      <w:r>
        <w:t xml:space="preserve">SB 1482 </w:t>
      </w:r>
      <w:r w:rsidR="00932046">
        <w:t>is described by the “Le</w:t>
      </w:r>
      <w:r w:rsidR="008F68CC">
        <w:t>gislative Counsel’s Digest” as follows:</w:t>
      </w:r>
    </w:p>
    <w:p w14:paraId="2A768332" w14:textId="77777777" w:rsidR="002902A0" w:rsidRDefault="002902A0">
      <w:pPr>
        <w:pStyle w:val="EndnoteText"/>
      </w:pPr>
    </w:p>
    <w:p w14:paraId="69826968" w14:textId="6B8B7ECF" w:rsidR="001D0BBA" w:rsidRDefault="001D0BBA" w:rsidP="001D0BBA">
      <w:pPr>
        <w:pStyle w:val="EndnoteText"/>
        <w:ind w:left="720"/>
      </w:pPr>
      <w:r w:rsidRPr="001D0BBA">
        <w:t>This bill would include within the California Wild and Scenic Rivers System the main stem of the Stanislaus River from the bridge at Camp Nine to Parrot's Ferry Bridge and the main stem of such river from 100 yards below Goodwin Dam to the junction of the San Joaquin River. The bill would preclude anything in the California Wild and Scenic Rivers Act from being construed to prohibit any flood protection measures necessary for protection of lives and property along the Stanislaus River, but would require the Secretary of the Resources Agency to ensure that such measures will adversely affect those portions included in the system only when necessary to provide temporary flood storage. The bill would also prohibit any flood control structure on the river from being built or operated in such a manner as to substantially diminish the public use and enjoyment of the portions of the Stanislaus River included in the system.</w:t>
      </w:r>
      <w:r w:rsidR="00011B5B">
        <w:t xml:space="preserve"> </w:t>
      </w:r>
      <w:r w:rsidR="00C15580">
        <w:t xml:space="preserve">(Friends of the River files; </w:t>
      </w:r>
      <w:r w:rsidR="00B15034" w:rsidRPr="00B15034">
        <w:t>1976-1-26 SB1482 Behr Stan w&amp;s</w:t>
      </w:r>
      <w:r w:rsidR="00FC103E">
        <w:t xml:space="preserve"> (ocr)</w:t>
      </w:r>
      <w:r w:rsidR="00B15034">
        <w:t>.pdf</w:t>
      </w:r>
      <w:r w:rsidR="00E60E94">
        <w:t>.</w:t>
      </w:r>
    </w:p>
    <w:p w14:paraId="5BA02649" w14:textId="77777777" w:rsidR="00E34B49" w:rsidRPr="001D0BBA" w:rsidRDefault="00E34B49" w:rsidP="001D0BBA">
      <w:pPr>
        <w:pStyle w:val="EndnoteText"/>
        <w:ind w:left="720"/>
      </w:pPr>
    </w:p>
  </w:endnote>
  <w:endnote w:id="212">
    <w:p w14:paraId="10D6712D" w14:textId="1BB75EE5" w:rsidR="000F46AB" w:rsidRDefault="00E31485">
      <w:pPr>
        <w:pStyle w:val="EndnoteText"/>
      </w:pPr>
      <w:r>
        <w:rPr>
          <w:rStyle w:val="EndnoteReference"/>
        </w:rPr>
        <w:endnoteRef/>
      </w:r>
      <w:r>
        <w:t xml:space="preserve"> </w:t>
      </w:r>
      <w:r w:rsidRPr="00E31485">
        <w:t>P.L. 94-486 §601, October 12, 1976</w:t>
      </w:r>
      <w:r w:rsidR="00BC2870">
        <w:t xml:space="preserve">. </w:t>
      </w:r>
      <w:hyperlink r:id="rId124" w:history="1">
        <w:r w:rsidR="003F652D" w:rsidRPr="000A03AA">
          <w:rPr>
            <w:rStyle w:val="Hyperlink"/>
          </w:rPr>
          <w:t>https://www.congress.gov/94/statute/STATUTE-90/STATUTE-90-Pg2327.pdf</w:t>
        </w:r>
      </w:hyperlink>
      <w:r w:rsidR="003F652D">
        <w:t>.</w:t>
      </w:r>
      <w:r w:rsidR="004C018D">
        <w:t xml:space="preserve"> </w:t>
      </w:r>
      <w:bookmarkStart w:id="78" w:name="_Hlk175644551"/>
      <w:r w:rsidR="004C018D" w:rsidRPr="004C018D">
        <w:t>S. 1506</w:t>
      </w:r>
      <w:r w:rsidR="00554765">
        <w:t>, 94</w:t>
      </w:r>
      <w:r w:rsidR="00554765" w:rsidRPr="00554765">
        <w:rPr>
          <w:vertAlign w:val="superscript"/>
        </w:rPr>
        <w:t>th</w:t>
      </w:r>
      <w:r w:rsidR="00554765">
        <w:t xml:space="preserve"> Congress, </w:t>
      </w:r>
      <w:r w:rsidR="00E94799" w:rsidRPr="00E94799">
        <w:t>An Act to amend the Wild and Scenic Rivers Act, and for other purposes</w:t>
      </w:r>
      <w:r w:rsidR="006B3EA1">
        <w:t>, U.S. Senator Lee Me</w:t>
      </w:r>
      <w:r w:rsidR="00655575">
        <w:t>t</w:t>
      </w:r>
      <w:r w:rsidR="006B3EA1">
        <w:t>calf</w:t>
      </w:r>
      <w:r w:rsidR="00836B66">
        <w:t xml:space="preserve"> D</w:t>
      </w:r>
      <w:r w:rsidR="00836B66">
        <w:noBreakHyphen/>
      </w:r>
      <w:r w:rsidR="003E55AE">
        <w:t>MT</w:t>
      </w:r>
      <w:r w:rsidR="00CD4246">
        <w:t xml:space="preserve">, </w:t>
      </w:r>
      <w:hyperlink r:id="rId125" w:history="1">
        <w:r w:rsidR="000F46AB" w:rsidRPr="006D2057">
          <w:rPr>
            <w:rStyle w:val="Hyperlink"/>
          </w:rPr>
          <w:t>https://www.congress.gov/bill/94th-congress/senate-bill/1506</w:t>
        </w:r>
      </w:hyperlink>
      <w:r w:rsidR="000F46AB">
        <w:t>.</w:t>
      </w:r>
      <w:r w:rsidR="005A2AB7">
        <w:t xml:space="preserve"> (</w:t>
      </w:r>
      <w:r w:rsidR="00A332CD">
        <w:t>Middle Fork Feather River headwaters boundary adjustment</w:t>
      </w:r>
      <w:r w:rsidR="00DE2EB7">
        <w:t>.</w:t>
      </w:r>
      <w:r w:rsidR="00A332CD">
        <w:t>)</w:t>
      </w:r>
      <w:bookmarkEnd w:id="78"/>
      <w:r w:rsidR="000C4040">
        <w:t xml:space="preserve"> It is </w:t>
      </w:r>
      <w:r w:rsidR="00D56D33">
        <w:t>possible that potential land purchases around the MF Feather</w:t>
      </w:r>
      <w:r w:rsidR="007A160D">
        <w:t xml:space="preserve"> may have also prompted this boundary adjustment. </w:t>
      </w:r>
      <w:r w:rsidR="00A07579">
        <w:t xml:space="preserve">More research might be needed. </w:t>
      </w:r>
      <w:r w:rsidR="00260478">
        <w:t xml:space="preserve">For a request to appropriate acquisition funds, see </w:t>
      </w:r>
      <w:r w:rsidR="00A07579">
        <w:t>Friends of the River files</w:t>
      </w:r>
      <w:r w:rsidR="0018156A">
        <w:t>; (“</w:t>
      </w:r>
      <w:r w:rsidR="0018156A" w:rsidRPr="0018156A">
        <w:t>1973-6-12 Watt asks for MF Feather land purchase funds</w:t>
      </w:r>
      <w:r w:rsidR="0018156A">
        <w:t>.pdf”)</w:t>
      </w:r>
      <w:r w:rsidR="00172731">
        <w:t>.</w:t>
      </w:r>
    </w:p>
  </w:endnote>
  <w:endnote w:id="213">
    <w:p w14:paraId="746BEFFE" w14:textId="27C70113" w:rsidR="00483D57" w:rsidRPr="00536568" w:rsidRDefault="00B06B0A">
      <w:pPr>
        <w:pStyle w:val="EndnoteText"/>
      </w:pPr>
      <w:r>
        <w:rPr>
          <w:rStyle w:val="EndnoteReference"/>
        </w:rPr>
        <w:endnoteRef/>
      </w:r>
      <w:r>
        <w:t xml:space="preserve"> </w:t>
      </w:r>
      <w:r w:rsidR="000F603C">
        <w:t xml:space="preserve">Friends of the River files; </w:t>
      </w:r>
      <w:r>
        <w:rPr>
          <w:i/>
          <w:iCs/>
        </w:rPr>
        <w:t>Headwaters</w:t>
      </w:r>
      <w:r w:rsidR="006755AC">
        <w:t xml:space="preserve">, Volume 1, No. 2, October 1976, </w:t>
      </w:r>
      <w:r w:rsidR="000B74B3">
        <w:t>p. 5.</w:t>
      </w:r>
      <w:r w:rsidR="002B451A">
        <w:t xml:space="preserve"> According to the </w:t>
      </w:r>
      <w:r w:rsidR="0016400F">
        <w:t>California Department of Water Resources, Reclamation prepared the following report</w:t>
      </w:r>
      <w:r w:rsidR="00584A22">
        <w:t xml:space="preserve">: </w:t>
      </w:r>
      <w:proofErr w:type="gramStart"/>
      <w:r w:rsidR="00584A22" w:rsidRPr="00584A22">
        <w:t>U.S</w:t>
      </w:r>
      <w:r w:rsidR="00584A22">
        <w:t xml:space="preserve"> </w:t>
      </w:r>
      <w:r w:rsidR="00584A22" w:rsidRPr="00584A22">
        <w:t>.Bureau</w:t>
      </w:r>
      <w:proofErr w:type="gramEnd"/>
      <w:r w:rsidR="00584A22" w:rsidRPr="00584A22">
        <w:t xml:space="preserve"> of Reclamation. 1980. Butte Valley Division, Klamath Project Feasibility</w:t>
      </w:r>
      <w:r w:rsidR="00BC1DD5">
        <w:t>,</w:t>
      </w:r>
      <w:r w:rsidR="00584A22" w:rsidRPr="00584A22">
        <w:t xml:space="preserve"> Unpublished Office Report</w:t>
      </w:r>
      <w:r w:rsidR="00584A22">
        <w:t>.</w:t>
      </w:r>
      <w:r w:rsidR="00584E1E">
        <w:t xml:space="preserve"> </w:t>
      </w:r>
      <w:hyperlink r:id="rId126" w:history="1">
        <w:r w:rsidR="00483D57" w:rsidRPr="00080954">
          <w:rPr>
            <w:rStyle w:val="Hyperlink"/>
          </w:rPr>
          <w:t>https://water.ca.gov/-/media/DWR-Website/Web-Pages/Programs/Groundwater-Management/Bulletin-118/Files/2003-Basin-Descriptions/1_003_ButteValley.pdf</w:t>
        </w:r>
      </w:hyperlink>
      <w:r w:rsidR="00483D57">
        <w:t xml:space="preserve">. Presumably this basin near the Oregon border was the object of Reclamation’s </w:t>
      </w:r>
      <w:r w:rsidR="002474CF">
        <w:t>diversion interest, not the Butte Valley southeast of Chico in the Sacramento Valley.</w:t>
      </w:r>
      <w:r w:rsidR="005B5F86">
        <w:t xml:space="preserve"> For more discussion</w:t>
      </w:r>
      <w:r w:rsidR="00536568">
        <w:t>, see</w:t>
      </w:r>
      <w:r w:rsidR="000F603C">
        <w:t xml:space="preserve"> Friends of the River files;</w:t>
      </w:r>
      <w:r w:rsidR="00536568">
        <w:t xml:space="preserve"> </w:t>
      </w:r>
      <w:r w:rsidR="00536568">
        <w:rPr>
          <w:i/>
          <w:iCs/>
        </w:rPr>
        <w:t>Headwaters</w:t>
      </w:r>
      <w:r w:rsidR="00536568">
        <w:t>, Volume 2, No. 2, March/April 1977, p. </w:t>
      </w:r>
      <w:r w:rsidR="00712BF0">
        <w:t>7.</w:t>
      </w:r>
    </w:p>
  </w:endnote>
  <w:endnote w:id="214">
    <w:p w14:paraId="6465F559" w14:textId="0E4931FA" w:rsidR="00A17FFE" w:rsidRPr="00CD12C0" w:rsidRDefault="00A17FFE">
      <w:pPr>
        <w:pStyle w:val="EndnoteText"/>
      </w:pPr>
      <w:r>
        <w:rPr>
          <w:rStyle w:val="EndnoteReference"/>
        </w:rPr>
        <w:endnoteRef/>
      </w:r>
      <w:r>
        <w:t xml:space="preserve"> </w:t>
      </w:r>
      <w:r w:rsidR="002476CE">
        <w:t xml:space="preserve">Friends of the River files; </w:t>
      </w:r>
      <w:r w:rsidR="00DB4225">
        <w:rPr>
          <w:i/>
          <w:iCs/>
        </w:rPr>
        <w:t>Headwaters</w:t>
      </w:r>
      <w:r w:rsidR="00DB4225">
        <w:t>, Volume 2, No. 1, January/February 1977</w:t>
      </w:r>
      <w:r w:rsidR="00CD12C0">
        <w:t>, p.</w:t>
      </w:r>
      <w:r w:rsidR="00215C3F">
        <w:t> </w:t>
      </w:r>
      <w:r w:rsidR="003117F0">
        <w:t>7.</w:t>
      </w:r>
    </w:p>
  </w:endnote>
  <w:endnote w:id="215">
    <w:p w14:paraId="616EC45A" w14:textId="4A47E1F1" w:rsidR="003E26CF" w:rsidRDefault="003E26CF">
      <w:pPr>
        <w:pStyle w:val="EndnoteText"/>
      </w:pPr>
      <w:r>
        <w:rPr>
          <w:rStyle w:val="EndnoteReference"/>
        </w:rPr>
        <w:endnoteRef/>
      </w:r>
      <w:r>
        <w:t xml:space="preserve"> </w:t>
      </w:r>
      <w:r w:rsidR="002476CE">
        <w:t xml:space="preserve">Friends of the River files; </w:t>
      </w:r>
      <w:r>
        <w:rPr>
          <w:i/>
          <w:iCs/>
        </w:rPr>
        <w:t>Headwaters</w:t>
      </w:r>
      <w:r>
        <w:t xml:space="preserve">, Volume 2, No. </w:t>
      </w:r>
      <w:r w:rsidR="0023003F">
        <w:t>3, May/June</w:t>
      </w:r>
      <w:r>
        <w:t xml:space="preserve"> 1977, p. </w:t>
      </w:r>
      <w:r w:rsidR="00994DE8">
        <w:t>2</w:t>
      </w:r>
      <w:r>
        <w:t>.</w:t>
      </w:r>
    </w:p>
  </w:endnote>
  <w:endnote w:id="216">
    <w:p w14:paraId="42C74646" w14:textId="532B6AD0" w:rsidR="000159C6" w:rsidRDefault="000159C6">
      <w:pPr>
        <w:pStyle w:val="EndnoteText"/>
      </w:pPr>
      <w:r>
        <w:rPr>
          <w:rStyle w:val="EndnoteReference"/>
        </w:rPr>
        <w:endnoteRef/>
      </w:r>
      <w:r>
        <w:t xml:space="preserve"> </w:t>
      </w:r>
      <w:r w:rsidR="002476CE">
        <w:t xml:space="preserve">Friends of the River files; </w:t>
      </w:r>
      <w:r w:rsidR="00B436C0">
        <w:rPr>
          <w:i/>
          <w:iCs/>
        </w:rPr>
        <w:t>Headwaters</w:t>
      </w:r>
      <w:r w:rsidR="00B436C0">
        <w:t>, Volume 2, No. 3, May/June 1977, p. 2</w:t>
      </w:r>
      <w:r w:rsidR="004D78AD">
        <w:t xml:space="preserve"> and </w:t>
      </w:r>
      <w:r>
        <w:rPr>
          <w:i/>
          <w:iCs/>
        </w:rPr>
        <w:t>Headwaters</w:t>
      </w:r>
      <w:r>
        <w:t xml:space="preserve">, Volume 2, No. </w:t>
      </w:r>
      <w:r w:rsidR="00FB3E75">
        <w:t>5</w:t>
      </w:r>
      <w:r>
        <w:t>, May/June 1977, p. </w:t>
      </w:r>
      <w:r w:rsidR="00FB3E75">
        <w:t>6</w:t>
      </w:r>
      <w:r>
        <w:t>.</w:t>
      </w:r>
    </w:p>
  </w:endnote>
  <w:endnote w:id="217">
    <w:p w14:paraId="11321098" w14:textId="29CA75C7" w:rsidR="009E5125" w:rsidRDefault="009E5125">
      <w:pPr>
        <w:pStyle w:val="EndnoteText"/>
      </w:pPr>
      <w:r>
        <w:rPr>
          <w:rStyle w:val="EndnoteReference"/>
        </w:rPr>
        <w:endnoteRef/>
      </w:r>
      <w:r>
        <w:t xml:space="preserve"> </w:t>
      </w:r>
      <w:r w:rsidR="00490922" w:rsidRPr="00490922">
        <w:rPr>
          <w:i/>
          <w:iCs/>
        </w:rPr>
        <w:t>California v. United States,</w:t>
      </w:r>
      <w:r w:rsidR="00490922" w:rsidRPr="00490922">
        <w:t xml:space="preserve"> 438 U.S. 645 (1978)</w:t>
      </w:r>
      <w:r w:rsidR="002B50FC">
        <w:t xml:space="preserve">. (“The New Melones </w:t>
      </w:r>
      <w:r w:rsidR="0060621A">
        <w:t>decision”)</w:t>
      </w:r>
    </w:p>
  </w:endnote>
  <w:endnote w:id="218">
    <w:p w14:paraId="438DC677" w14:textId="73A9C611" w:rsidR="009E3A5E" w:rsidRDefault="009E3A5E">
      <w:pPr>
        <w:pStyle w:val="EndnoteText"/>
      </w:pPr>
      <w:r>
        <w:rPr>
          <w:rStyle w:val="EndnoteReference"/>
        </w:rPr>
        <w:endnoteRef/>
      </w:r>
      <w:r>
        <w:t xml:space="preserve"> </w:t>
      </w:r>
      <w:r w:rsidRPr="009E3A5E">
        <w:t>(</w:t>
      </w:r>
      <w:hyperlink r:id="rId127" w:history="1">
        <w:r w:rsidRPr="00A039C5">
          <w:rPr>
            <w:rStyle w:val="Hyperlink"/>
          </w:rPr>
          <w:t>https://www.stanislausriver.org/wp-content/uploads/2024/04/1978_EnvironsArticle_SupCourt1422_DonSegerstrom.pdf</w:t>
        </w:r>
      </w:hyperlink>
      <w:r w:rsidRPr="009E3A5E">
        <w:t>.</w:t>
      </w:r>
      <w:r>
        <w:t xml:space="preserve"> </w:t>
      </w:r>
      <w:hyperlink r:id="rId128" w:history="1">
        <w:r w:rsidRPr="00A039C5">
          <w:rPr>
            <w:rStyle w:val="Hyperlink"/>
          </w:rPr>
          <w:t>https://supreme.justia.com/cases/federal/us/438/645/</w:t>
        </w:r>
      </w:hyperlink>
      <w:r w:rsidR="006A64FF">
        <w:t xml:space="preserve">. </w:t>
      </w:r>
      <w:r w:rsidR="00103EA1">
        <w:t>Friends of the River files; “News and Views,” State Water Resources Control Boar</w:t>
      </w:r>
      <w:r w:rsidR="00891631">
        <w:t xml:space="preserve">d, Vol VIII, No. </w:t>
      </w:r>
      <w:r w:rsidR="00CD795D">
        <w:t>1</w:t>
      </w:r>
      <w:r w:rsidR="00891631">
        <w:t>January 1976</w:t>
      </w:r>
      <w:r w:rsidR="00CD795D">
        <w:t>.</w:t>
      </w:r>
    </w:p>
  </w:endnote>
  <w:endnote w:id="219">
    <w:p w14:paraId="353EE936" w14:textId="3E6D8E8C" w:rsidR="005559F5" w:rsidRDefault="00A57D9D">
      <w:pPr>
        <w:pStyle w:val="EndnoteText"/>
      </w:pPr>
      <w:r>
        <w:rPr>
          <w:rStyle w:val="EndnoteReference"/>
        </w:rPr>
        <w:endnoteRef/>
      </w:r>
      <w:r>
        <w:t xml:space="preserve"> </w:t>
      </w:r>
      <w:bookmarkStart w:id="80" w:name="_Hlk174092549"/>
      <w:r w:rsidRPr="00A57D9D">
        <w:t>P.L. 95</w:t>
      </w:r>
      <w:r w:rsidR="00055A5D">
        <w:noBreakHyphen/>
      </w:r>
      <w:r w:rsidRPr="00A57D9D">
        <w:t>625</w:t>
      </w:r>
      <w:bookmarkEnd w:id="80"/>
      <w:r w:rsidRPr="00A57D9D">
        <w:t>, §706</w:t>
      </w:r>
      <w:r>
        <w:t>.</w:t>
      </w:r>
      <w:r w:rsidR="009C0F73">
        <w:t xml:space="preserve"> </w:t>
      </w:r>
      <w:hyperlink r:id="rId129" w:history="1">
        <w:r w:rsidR="005559F5" w:rsidRPr="000A03AA">
          <w:rPr>
            <w:rStyle w:val="Hyperlink"/>
          </w:rPr>
          <w:t>https://www.govinfo.gov/content/pkg/STATUTE-92/pdf/STATUTE-92-Pg3467.pdf</w:t>
        </w:r>
      </w:hyperlink>
      <w:r w:rsidR="005559F5">
        <w:t>.</w:t>
      </w:r>
      <w:r w:rsidR="00BC23DE">
        <w:t xml:space="preserve"> S. </w:t>
      </w:r>
      <w:r w:rsidR="00853FF0">
        <w:t>791, 95</w:t>
      </w:r>
      <w:r w:rsidR="00853FF0" w:rsidRPr="00853FF0">
        <w:rPr>
          <w:vertAlign w:val="superscript"/>
        </w:rPr>
        <w:t>th</w:t>
      </w:r>
      <w:r w:rsidR="00853FF0">
        <w:t xml:space="preserve"> Congress,</w:t>
      </w:r>
      <w:r w:rsidR="00662EB6">
        <w:t xml:space="preserve"> </w:t>
      </w:r>
      <w:r w:rsidR="006E4A13" w:rsidRPr="006E4A13">
        <w:t>National Parks and Recreation Act of 1978</w:t>
      </w:r>
      <w:r w:rsidR="006E4A13">
        <w:t>, U.S. Senator Frank Church</w:t>
      </w:r>
      <w:r w:rsidR="00656389">
        <w:t xml:space="preserve"> D</w:t>
      </w:r>
      <w:r w:rsidR="00656389">
        <w:noBreakHyphen/>
        <w:t>ID</w:t>
      </w:r>
      <w:r w:rsidR="00B80F86">
        <w:t>.</w:t>
      </w:r>
      <w:r w:rsidR="00D9538A" w:rsidRPr="00D9538A">
        <w:t xml:space="preserve"> </w:t>
      </w:r>
      <w:hyperlink r:id="rId130" w:history="1">
        <w:r w:rsidR="00A71218" w:rsidRPr="006D2057">
          <w:rPr>
            <w:rStyle w:val="Hyperlink"/>
          </w:rPr>
          <w:t>https://www.congress.gov/bill/95th-congress/senate-bill/791</w:t>
        </w:r>
      </w:hyperlink>
      <w:r w:rsidR="00A71218">
        <w:t>.</w:t>
      </w:r>
      <w:r w:rsidR="00B80F86">
        <w:t xml:space="preserve"> </w:t>
      </w:r>
      <w:r w:rsidR="001852FF">
        <w:t>(NF</w:t>
      </w:r>
      <w:r w:rsidR="00277DC3">
        <w:t xml:space="preserve"> American River designation bill)</w:t>
      </w:r>
      <w:r w:rsidR="00172731">
        <w:t>.</w:t>
      </w:r>
    </w:p>
  </w:endnote>
  <w:endnote w:id="220">
    <w:p w14:paraId="766A472A" w14:textId="1B42DDEC" w:rsidR="00F21DC7" w:rsidRDefault="00F21DC7">
      <w:pPr>
        <w:pStyle w:val="EndnoteText"/>
      </w:pPr>
      <w:r>
        <w:rPr>
          <w:rStyle w:val="EndnoteReference"/>
        </w:rPr>
        <w:endnoteRef/>
      </w:r>
      <w:r w:rsidR="00373CA5">
        <w:t xml:space="preserve"> </w:t>
      </w:r>
      <w:r w:rsidR="00373CA5" w:rsidRPr="00F90C97">
        <w:rPr>
          <w:i/>
        </w:rPr>
        <w:t>North Fork American River Waterway Management Plan</w:t>
      </w:r>
      <w:r w:rsidR="00373CA5" w:rsidRPr="00F90C97">
        <w:t xml:space="preserve">, </w:t>
      </w:r>
      <w:r w:rsidR="00F90C97">
        <w:t xml:space="preserve">State of California, Resources Agency, Department of Fish and Game, </w:t>
      </w:r>
      <w:r w:rsidR="00F90C97" w:rsidRPr="00F90C97">
        <w:t>p. 9, figure 4, and concluding maps.</w:t>
      </w:r>
    </w:p>
  </w:endnote>
  <w:endnote w:id="221">
    <w:p w14:paraId="3639A864" w14:textId="6AA6D618" w:rsidR="00BD3434" w:rsidRDefault="00BD3434">
      <w:pPr>
        <w:pStyle w:val="EndnoteText"/>
      </w:pPr>
      <w:r>
        <w:rPr>
          <w:rStyle w:val="EndnoteReference"/>
        </w:rPr>
        <w:endnoteRef/>
      </w:r>
      <w:r>
        <w:t xml:space="preserve"> </w:t>
      </w:r>
      <w:r w:rsidRPr="00BD3434">
        <w:t>P.L. 95</w:t>
      </w:r>
      <w:r w:rsidRPr="00BD3434">
        <w:noBreakHyphen/>
        <w:t>625, §721</w:t>
      </w:r>
      <w:r w:rsidR="00AA1FEB">
        <w:t xml:space="preserve">. </w:t>
      </w:r>
      <w:hyperlink r:id="rId131" w:history="1">
        <w:r w:rsidR="00AA1FEB" w:rsidRPr="00AA1FEB">
          <w:rPr>
            <w:rStyle w:val="Hyperlink"/>
          </w:rPr>
          <w:t>govinfo.gov/content/pkg/STATUTE-92/pdf/STATUTE-92-Pg3467.pdf</w:t>
        </w:r>
      </w:hyperlink>
      <w:r w:rsidR="008A3C9A">
        <w:t>.</w:t>
      </w:r>
      <w:r w:rsidR="005B41F2">
        <w:t xml:space="preserve"> </w:t>
      </w:r>
      <w:r w:rsidR="00381489">
        <w:t>S. 791, 95</w:t>
      </w:r>
      <w:r w:rsidR="00381489" w:rsidRPr="00853FF0">
        <w:rPr>
          <w:vertAlign w:val="superscript"/>
        </w:rPr>
        <w:t>th</w:t>
      </w:r>
      <w:r w:rsidR="00381489">
        <w:t xml:space="preserve"> Congress, </w:t>
      </w:r>
      <w:r w:rsidR="00381489" w:rsidRPr="006E4A13">
        <w:t>National Parks and Recreation Act of 1978</w:t>
      </w:r>
      <w:r w:rsidR="00381489">
        <w:t>, U.S. Senator Frank Church D</w:t>
      </w:r>
      <w:r w:rsidR="00381489">
        <w:noBreakHyphen/>
        <w:t xml:space="preserve">ID. </w:t>
      </w:r>
      <w:hyperlink r:id="rId132" w:history="1">
        <w:r w:rsidR="00735B7E" w:rsidRPr="006D2057">
          <w:rPr>
            <w:rStyle w:val="Hyperlink"/>
          </w:rPr>
          <w:t>https://www.congress.gov/bill/95th-congress/senate-bill/791</w:t>
        </w:r>
      </w:hyperlink>
      <w:r w:rsidR="00735B7E">
        <w:t xml:space="preserve">. </w:t>
      </w:r>
      <w:r w:rsidR="00381489">
        <w:t xml:space="preserve">(NF </w:t>
      </w:r>
      <w:r w:rsidR="001A7730">
        <w:t xml:space="preserve">Kern </w:t>
      </w:r>
      <w:r w:rsidR="00567EEC">
        <w:t>wild &amp; scenic river study bill</w:t>
      </w:r>
      <w:r w:rsidR="00E73D7B">
        <w:t>.</w:t>
      </w:r>
      <w:r w:rsidR="00381489">
        <w:t>)</w:t>
      </w:r>
    </w:p>
  </w:endnote>
  <w:endnote w:id="222">
    <w:p w14:paraId="3D119994" w14:textId="54CED44C" w:rsidR="00AA6C0E" w:rsidRPr="00B901CC" w:rsidRDefault="00AA6C0E">
      <w:pPr>
        <w:pStyle w:val="EndnoteText"/>
      </w:pPr>
      <w:r>
        <w:rPr>
          <w:rStyle w:val="EndnoteReference"/>
        </w:rPr>
        <w:endnoteRef/>
      </w:r>
      <w:r>
        <w:t xml:space="preserve"> </w:t>
      </w:r>
      <w:r w:rsidR="00631832">
        <w:t xml:space="preserve">For some coverage of </w:t>
      </w:r>
      <w:r w:rsidR="00BF10D2">
        <w:t>Phil Burton’s (D</w:t>
      </w:r>
      <w:r w:rsidR="00BF10D2">
        <w:noBreakHyphen/>
        <w:t xml:space="preserve">San Francisco) </w:t>
      </w:r>
      <w:r w:rsidR="00631832">
        <w:t xml:space="preserve">H.R. </w:t>
      </w:r>
      <w:r w:rsidR="00BF10D2">
        <w:t xml:space="preserve">12536, </w:t>
      </w:r>
      <w:r w:rsidR="00A34FCA">
        <w:t xml:space="preserve">see </w:t>
      </w:r>
      <w:r w:rsidR="00B901CC">
        <w:t xml:space="preserve">Friends of the River files; </w:t>
      </w:r>
      <w:r w:rsidR="00B901CC">
        <w:rPr>
          <w:i/>
          <w:iCs/>
        </w:rPr>
        <w:t>Headwaters</w:t>
      </w:r>
      <w:r w:rsidR="00B901CC">
        <w:t xml:space="preserve">, </w:t>
      </w:r>
      <w:r w:rsidR="0050332F">
        <w:t xml:space="preserve">Volume 3, No. </w:t>
      </w:r>
      <w:r w:rsidR="00CE5346">
        <w:t xml:space="preserve">5, September/October, </w:t>
      </w:r>
      <w:r w:rsidR="001F0383">
        <w:t>p. </w:t>
      </w:r>
      <w:r w:rsidR="00571CD6">
        <w:t>4.</w:t>
      </w:r>
    </w:p>
  </w:endnote>
  <w:endnote w:id="223">
    <w:p w14:paraId="4FA9C51E" w14:textId="6061A161" w:rsidR="00414D24" w:rsidRDefault="002507E9">
      <w:pPr>
        <w:pStyle w:val="EndnoteText"/>
      </w:pPr>
      <w:r>
        <w:rPr>
          <w:rStyle w:val="EndnoteReference"/>
        </w:rPr>
        <w:endnoteRef/>
      </w:r>
      <w:r>
        <w:t xml:space="preserve"> Friends of the River files; </w:t>
      </w:r>
      <w:r>
        <w:rPr>
          <w:i/>
          <w:iCs/>
        </w:rPr>
        <w:t>Headwaters</w:t>
      </w:r>
      <w:r>
        <w:t xml:space="preserve">, Volume 3, No. </w:t>
      </w:r>
      <w:r w:rsidR="00DC2792">
        <w:t>6</w:t>
      </w:r>
      <w:r>
        <w:t xml:space="preserve">, </w:t>
      </w:r>
      <w:r w:rsidR="008C2D8B">
        <w:t>November</w:t>
      </w:r>
      <w:r>
        <w:t>/</w:t>
      </w:r>
      <w:r w:rsidR="008C2D8B">
        <w:t>December</w:t>
      </w:r>
      <w:r w:rsidR="004C1255">
        <w:t xml:space="preserve"> 1978,</w:t>
      </w:r>
      <w:r>
        <w:t xml:space="preserve"> p. </w:t>
      </w:r>
      <w:r w:rsidR="0087094A">
        <w:t>7</w:t>
      </w:r>
      <w:r w:rsidR="008C2D8B">
        <w:t>.</w:t>
      </w:r>
    </w:p>
  </w:endnote>
  <w:endnote w:id="224">
    <w:p w14:paraId="21ACC496" w14:textId="6FD86DC5" w:rsidR="00DF306D" w:rsidRDefault="00DF306D">
      <w:pPr>
        <w:pStyle w:val="EndnoteText"/>
      </w:pPr>
      <w:r>
        <w:rPr>
          <w:rStyle w:val="EndnoteReference"/>
        </w:rPr>
        <w:endnoteRef/>
      </w:r>
      <w:r>
        <w:t xml:space="preserve"> Friends of the River files; </w:t>
      </w:r>
      <w:r>
        <w:rPr>
          <w:i/>
          <w:iCs/>
        </w:rPr>
        <w:t>Headwaters</w:t>
      </w:r>
      <w:r>
        <w:t xml:space="preserve">, Volume </w:t>
      </w:r>
      <w:r w:rsidR="00A67F5F">
        <w:t>4</w:t>
      </w:r>
      <w:r>
        <w:t xml:space="preserve">, No. </w:t>
      </w:r>
      <w:r w:rsidR="00CF026C">
        <w:t>4</w:t>
      </w:r>
      <w:r>
        <w:t xml:space="preserve">, </w:t>
      </w:r>
      <w:r w:rsidR="00A67F5F">
        <w:t>July</w:t>
      </w:r>
      <w:r>
        <w:t>/</w:t>
      </w:r>
      <w:r w:rsidR="00A67F5F">
        <w:t>August</w:t>
      </w:r>
      <w:r>
        <w:t xml:space="preserve"> 197</w:t>
      </w:r>
      <w:r w:rsidR="00A67F5F">
        <w:t>9</w:t>
      </w:r>
      <w:r>
        <w:t>, p. </w:t>
      </w:r>
      <w:r w:rsidR="005A5C59">
        <w:t>1</w:t>
      </w:r>
      <w:r>
        <w:t>.</w:t>
      </w:r>
    </w:p>
  </w:endnote>
  <w:endnote w:id="225">
    <w:p w14:paraId="780D65CC" w14:textId="40F5AA60" w:rsidR="00513391" w:rsidRDefault="00C922A9">
      <w:pPr>
        <w:pStyle w:val="EndnoteText"/>
      </w:pPr>
      <w:r>
        <w:rPr>
          <w:rStyle w:val="EndnoteReference"/>
        </w:rPr>
        <w:endnoteRef/>
      </w:r>
      <w:r>
        <w:t xml:space="preserve"> </w:t>
      </w:r>
      <w:hyperlink r:id="rId133" w:history="1">
        <w:r w:rsidRPr="00A039C5">
          <w:rPr>
            <w:rStyle w:val="Hyperlink"/>
          </w:rPr>
          <w:t>http://www.modbee.com/news/local/news-columns-blogs/jeff-jardine/article27676093.html</w:t>
        </w:r>
      </w:hyperlink>
      <w:r>
        <w:t>.</w:t>
      </w:r>
      <w:r w:rsidR="00513391">
        <w:t xml:space="preserve"> </w:t>
      </w:r>
      <w:hyperlink r:id="rId134" w:history="1">
        <w:r w:rsidR="00513391" w:rsidRPr="00A039C5">
          <w:rPr>
            <w:rStyle w:val="Hyperlink"/>
          </w:rPr>
          <w:t>https://www.uniondemocrat.com/localnews/7182726-151/a-river-is-lost-now-what-way-forward</w:t>
        </w:r>
      </w:hyperlink>
      <w:r w:rsidR="00513391">
        <w:t>.</w:t>
      </w:r>
    </w:p>
  </w:endnote>
  <w:endnote w:id="226">
    <w:p w14:paraId="2845D11D" w14:textId="7867933D" w:rsidR="00A45486" w:rsidRDefault="00A45486">
      <w:pPr>
        <w:pStyle w:val="EndnoteText"/>
      </w:pPr>
      <w:r>
        <w:rPr>
          <w:rStyle w:val="EndnoteReference"/>
        </w:rPr>
        <w:endnoteRef/>
      </w:r>
      <w:r>
        <w:t xml:space="preserve"> </w:t>
      </w:r>
      <w:r w:rsidR="00AD37AC">
        <w:t xml:space="preserve">Id. at </w:t>
      </w:r>
      <w:r w:rsidR="007572BF">
        <w:t>pp. 2–</w:t>
      </w:r>
      <w:r w:rsidR="002731A1">
        <w:t>5.</w:t>
      </w:r>
    </w:p>
  </w:endnote>
  <w:endnote w:id="227">
    <w:p w14:paraId="11C64945" w14:textId="455382CE" w:rsidR="00BF6FAE" w:rsidRDefault="00BF6FAE">
      <w:pPr>
        <w:pStyle w:val="EndnoteText"/>
      </w:pPr>
      <w:r>
        <w:rPr>
          <w:rStyle w:val="EndnoteReference"/>
        </w:rPr>
        <w:endnoteRef/>
      </w:r>
      <w:r>
        <w:t xml:space="preserve"> </w:t>
      </w:r>
      <w:hyperlink r:id="rId135" w:history="1">
        <w:r w:rsidRPr="00F03D35">
          <w:rPr>
            <w:rStyle w:val="Hyperlink"/>
          </w:rPr>
          <w:t>https://www.friendsoftheriver.org/wp-content/uploads/2019/06/Water-War-of-Yore-Modesto-Bee-7-19-2015.pdf</w:t>
        </w:r>
      </w:hyperlink>
      <w:r>
        <w:t>.</w:t>
      </w:r>
    </w:p>
  </w:endnote>
  <w:endnote w:id="228">
    <w:p w14:paraId="276897B6" w14:textId="6F78B740" w:rsidR="005519A4" w:rsidRDefault="005519A4">
      <w:pPr>
        <w:pStyle w:val="EndnoteText"/>
      </w:pPr>
      <w:r>
        <w:rPr>
          <w:rStyle w:val="EndnoteReference"/>
        </w:rPr>
        <w:endnoteRef/>
      </w:r>
      <w:r>
        <w:t xml:space="preserve"> </w:t>
      </w:r>
      <w:r w:rsidR="00413624">
        <w:t xml:space="preserve">Friends of the River files; </w:t>
      </w:r>
      <w:r w:rsidR="00413624">
        <w:rPr>
          <w:i/>
          <w:iCs/>
        </w:rPr>
        <w:t>Headwaters</w:t>
      </w:r>
      <w:r w:rsidR="00413624">
        <w:t>, Volume 4, No. 5, September</w:t>
      </w:r>
      <w:r w:rsidR="00365EF5">
        <w:t>/</w:t>
      </w:r>
      <w:r w:rsidR="00413624">
        <w:t>October 197</w:t>
      </w:r>
      <w:r w:rsidR="00365EF5">
        <w:t>9</w:t>
      </w:r>
      <w:r w:rsidR="00413624">
        <w:t>, p. </w:t>
      </w:r>
      <w:r w:rsidR="00365EF5">
        <w:t>3</w:t>
      </w:r>
      <w:r w:rsidR="00413624">
        <w:t>.</w:t>
      </w:r>
    </w:p>
  </w:endnote>
  <w:endnote w:id="229">
    <w:p w14:paraId="0279FFBF" w14:textId="657C4775" w:rsidR="00A92A8D" w:rsidRDefault="00A92A8D">
      <w:pPr>
        <w:pStyle w:val="EndnoteText"/>
      </w:pPr>
      <w:r>
        <w:rPr>
          <w:rStyle w:val="EndnoteReference"/>
        </w:rPr>
        <w:endnoteRef/>
      </w:r>
      <w:r>
        <w:t xml:space="preserve"> Friends of the River files; </w:t>
      </w:r>
      <w:r>
        <w:rPr>
          <w:i/>
          <w:iCs/>
        </w:rPr>
        <w:t>Headwaters</w:t>
      </w:r>
      <w:r>
        <w:t xml:space="preserve">, Volume </w:t>
      </w:r>
      <w:r w:rsidR="00AB4AC4">
        <w:t>5</w:t>
      </w:r>
      <w:r>
        <w:t xml:space="preserve">, No. </w:t>
      </w:r>
      <w:r w:rsidR="00AB4AC4">
        <w:t>2</w:t>
      </w:r>
      <w:r>
        <w:t>,</w:t>
      </w:r>
      <w:r w:rsidR="00420D92">
        <w:t xml:space="preserve"> May</w:t>
      </w:r>
      <w:r>
        <w:t>/</w:t>
      </w:r>
      <w:r w:rsidR="00420D92">
        <w:t>June</w:t>
      </w:r>
      <w:r>
        <w:t xml:space="preserve"> 19</w:t>
      </w:r>
      <w:r w:rsidR="00420D92">
        <w:t>80</w:t>
      </w:r>
      <w:r>
        <w:t>, p</w:t>
      </w:r>
      <w:r w:rsidR="00E6017C">
        <w:t>p</w:t>
      </w:r>
      <w:r>
        <w:t>. 3</w:t>
      </w:r>
      <w:r w:rsidR="00E6017C">
        <w:t>–</w:t>
      </w:r>
      <w:r w:rsidR="00E87449">
        <w:t>4</w:t>
      </w:r>
      <w:r>
        <w:t>.</w:t>
      </w:r>
    </w:p>
  </w:endnote>
  <w:endnote w:id="230">
    <w:p w14:paraId="7184ABBB" w14:textId="5A8E8939" w:rsidR="00363817" w:rsidRDefault="00363817">
      <w:pPr>
        <w:pStyle w:val="EndnoteText"/>
      </w:pPr>
      <w:r>
        <w:rPr>
          <w:rStyle w:val="EndnoteReference"/>
        </w:rPr>
        <w:endnoteRef/>
      </w:r>
      <w:r>
        <w:t xml:space="preserve"> </w:t>
      </w:r>
      <w:r w:rsidR="00857D2F">
        <w:t>Friends of the River files.</w:t>
      </w:r>
    </w:p>
  </w:endnote>
  <w:endnote w:id="231">
    <w:p w14:paraId="6CE2EBDA" w14:textId="3BB9FD21" w:rsidR="00326819" w:rsidRDefault="00326819" w:rsidP="00326819">
      <w:pPr>
        <w:pStyle w:val="EndnoteText"/>
      </w:pPr>
      <w:r>
        <w:rPr>
          <w:rStyle w:val="EndnoteReference"/>
        </w:rPr>
        <w:endnoteRef/>
      </w:r>
      <w:r>
        <w:t xml:space="preserve"> The state plans included the following: </w:t>
      </w:r>
      <w:r w:rsidRPr="00B620C3">
        <w:rPr>
          <w:i/>
        </w:rPr>
        <w:t>North Fork American Waterway Management Plan</w:t>
      </w:r>
      <w:r w:rsidRPr="00B620C3">
        <w:t xml:space="preserve">, July 1977; </w:t>
      </w:r>
      <w:r w:rsidRPr="00B620C3">
        <w:rPr>
          <w:i/>
        </w:rPr>
        <w:t>Lower American River Waterway Management Plan</w:t>
      </w:r>
      <w:r w:rsidRPr="00B620C3">
        <w:t xml:space="preserve">, July, 1977; </w:t>
      </w:r>
      <w:r w:rsidRPr="00B620C3">
        <w:rPr>
          <w:i/>
        </w:rPr>
        <w:t>Van Duzen River Waterway Management Plan</w:t>
      </w:r>
      <w:r w:rsidRPr="00B620C3">
        <w:t xml:space="preserve">, July 1977; </w:t>
      </w:r>
      <w:r w:rsidRPr="00B620C3">
        <w:rPr>
          <w:i/>
        </w:rPr>
        <w:t>Salmon River Waterway Management Plan</w:t>
      </w:r>
      <w:r w:rsidRPr="00B620C3">
        <w:t xml:space="preserve">, November 1977; </w:t>
      </w:r>
      <w:r w:rsidRPr="00B620C3">
        <w:rPr>
          <w:i/>
        </w:rPr>
        <w:t>Scott River Waterway Management Plan</w:t>
      </w:r>
      <w:r w:rsidRPr="00B620C3">
        <w:t xml:space="preserve">, December 1979; </w:t>
      </w:r>
      <w:r w:rsidRPr="00B620C3">
        <w:rPr>
          <w:i/>
        </w:rPr>
        <w:t xml:space="preserve">Salmon River Waterway Management Plan </w:t>
      </w:r>
      <w:r w:rsidRPr="00B620C3">
        <w:t xml:space="preserve">(Revised), December 1979; </w:t>
      </w:r>
      <w:r w:rsidRPr="00B620C3">
        <w:rPr>
          <w:i/>
        </w:rPr>
        <w:t>Smith River Draft Waterway Management Plan</w:t>
      </w:r>
      <w:r w:rsidRPr="00B620C3">
        <w:t>, April 1980</w:t>
      </w:r>
      <w:r>
        <w:t>. The Secretarial state wild &amp; scenic river system management planning requirement was repealed in 1982, along with the requirement to submit the plans to the legislature for adoption.</w:t>
      </w:r>
      <w:r w:rsidR="002E19EA">
        <w:t xml:space="preserve"> The repealed code section can be found in Friends of the River</w:t>
      </w:r>
      <w:r w:rsidR="005840FD">
        <w:t xml:space="preserve">’s files; </w:t>
      </w:r>
      <w:r w:rsidR="000B1193">
        <w:t>(“</w:t>
      </w:r>
      <w:r w:rsidR="000B1193" w:rsidRPr="000B1193">
        <w:t>CAWSRA Statutes of 1972 leg enrolled txt (ocr)</w:t>
      </w:r>
      <w:r w:rsidR="000B1193">
        <w:t>.pdf”).</w:t>
      </w:r>
    </w:p>
  </w:endnote>
  <w:endnote w:id="232">
    <w:p w14:paraId="0DB343A0" w14:textId="0CB23722" w:rsidR="001F3021" w:rsidRDefault="001F3021">
      <w:pPr>
        <w:pStyle w:val="EndnoteText"/>
      </w:pPr>
      <w:r>
        <w:rPr>
          <w:rStyle w:val="EndnoteReference"/>
        </w:rPr>
        <w:endnoteRef/>
      </w:r>
      <w:r>
        <w:t xml:space="preserve"> </w:t>
      </w:r>
      <w:r w:rsidR="000308EE">
        <w:t xml:space="preserve">Friends of the River files; </w:t>
      </w:r>
      <w:r w:rsidR="000308EE">
        <w:rPr>
          <w:i/>
          <w:iCs/>
        </w:rPr>
        <w:t>Headwaters</w:t>
      </w:r>
      <w:r w:rsidR="000308EE">
        <w:t>, Volume 5, No. 2, May/June 1980, pp. 4.</w:t>
      </w:r>
    </w:p>
  </w:endnote>
  <w:endnote w:id="233">
    <w:p w14:paraId="6132E57B" w14:textId="64CE9B8C" w:rsidR="00042CA0" w:rsidRDefault="00042CA0">
      <w:pPr>
        <w:pStyle w:val="EndnoteText"/>
      </w:pPr>
      <w:r>
        <w:rPr>
          <w:rStyle w:val="EndnoteReference"/>
        </w:rPr>
        <w:endnoteRef/>
      </w:r>
      <w:r>
        <w:t xml:space="preserve"> </w:t>
      </w:r>
      <w:r w:rsidR="00CF290E">
        <w:t>The text of SB</w:t>
      </w:r>
      <w:r w:rsidR="00CF290E">
        <w:noBreakHyphen/>
        <w:t xml:space="preserve">200 </w:t>
      </w:r>
      <w:r w:rsidR="004B44B0">
        <w:t>can be found in the voter pamphlet for Prop</w:t>
      </w:r>
      <w:r w:rsidR="009D4969">
        <w:t>osition 9 in the 1982 June ballot</w:t>
      </w:r>
      <w:r w:rsidR="009F33D8">
        <w:t xml:space="preserve"> where SB</w:t>
      </w:r>
      <w:r w:rsidR="00CD683C">
        <w:t xml:space="preserve">. </w:t>
      </w:r>
      <w:r w:rsidR="00CD683C" w:rsidRPr="00CD683C">
        <w:t>Friends of the River files; (“Voter Information Guide for 1982 Primary (ocr).pdf”)</w:t>
      </w:r>
      <w:r w:rsidR="00814858">
        <w:t xml:space="preserve"> or </w:t>
      </w:r>
      <w:hyperlink r:id="rId136" w:history="1">
        <w:r w:rsidR="00814858" w:rsidRPr="00A06F70">
          <w:rPr>
            <w:rStyle w:val="Hyperlink"/>
          </w:rPr>
          <w:t>http://repository.uchastings.edu/ca_ballot_props/918?utm_source=repository.uchastings.edu%2Fca_ballot_props%2F918&amp;utm_medium=PDF&amp;utm_campaign=PDFCoverPages</w:t>
        </w:r>
      </w:hyperlink>
      <w:r w:rsidR="00814858" w:rsidRPr="00814858">
        <w:t>.</w:t>
      </w:r>
    </w:p>
  </w:endnote>
  <w:endnote w:id="234">
    <w:p w14:paraId="74DBDB42" w14:textId="17BF872F" w:rsidR="0072457D" w:rsidRDefault="0072457D">
      <w:pPr>
        <w:pStyle w:val="EndnoteText"/>
      </w:pPr>
      <w:r>
        <w:rPr>
          <w:rStyle w:val="EndnoteReference"/>
        </w:rPr>
        <w:endnoteRef/>
      </w:r>
      <w:r>
        <w:t xml:space="preserve"> </w:t>
      </w:r>
      <w:r w:rsidR="0018772C">
        <w:t>Friends of the River; “</w:t>
      </w:r>
      <w:r w:rsidR="00787447" w:rsidRPr="00787447">
        <w:t>Voter Information Guide for 1980 General Election</w:t>
      </w:r>
      <w:r w:rsidR="00B25BCF">
        <w:t>,</w:t>
      </w:r>
      <w:r w:rsidR="0018772C">
        <w:t>”</w:t>
      </w:r>
      <w:r w:rsidR="00E23F44">
        <w:t xml:space="preserve"> (“</w:t>
      </w:r>
      <w:r w:rsidR="00E23F44" w:rsidRPr="00E23F44">
        <w:t>Voter Information Guide for 1980 General Election Prop 8 (ocr)</w:t>
      </w:r>
      <w:r w:rsidR="00B25BCF">
        <w:t>.pdf”</w:t>
      </w:r>
      <w:r w:rsidR="00126FF2">
        <w:t>)</w:t>
      </w:r>
      <w:r w:rsidR="00D05743">
        <w:t xml:space="preserve"> or </w:t>
      </w:r>
      <w:hyperlink r:id="rId137" w:history="1">
        <w:r w:rsidR="00D05743" w:rsidRPr="00A06F70">
          <w:rPr>
            <w:rStyle w:val="Hyperlink"/>
          </w:rPr>
          <w:t>https://repository.uclawsf.edu/cgi/viewcontent.cgi?article=1917&amp;context=ca_ballot_props</w:t>
        </w:r>
      </w:hyperlink>
      <w:r w:rsidR="00773A38">
        <w:t>.</w:t>
      </w:r>
    </w:p>
  </w:endnote>
  <w:endnote w:id="235">
    <w:p w14:paraId="1640BCFF" w14:textId="2BE808BB" w:rsidR="00887303" w:rsidRDefault="00DD53A8">
      <w:pPr>
        <w:pStyle w:val="EndnoteText"/>
      </w:pPr>
      <w:r>
        <w:rPr>
          <w:rStyle w:val="EndnoteReference"/>
        </w:rPr>
        <w:endnoteRef/>
      </w:r>
      <w:r>
        <w:t xml:space="preserve"> </w:t>
      </w:r>
      <w:r w:rsidR="00474512">
        <w:t>H.R. 7711, 96</w:t>
      </w:r>
      <w:r w:rsidR="00474512" w:rsidRPr="00474512">
        <w:rPr>
          <w:vertAlign w:val="superscript"/>
        </w:rPr>
        <w:t>th</w:t>
      </w:r>
      <w:r w:rsidR="00474512">
        <w:t xml:space="preserve"> Congress, </w:t>
      </w:r>
      <w:r w:rsidR="00057FB0" w:rsidRPr="00057FB0">
        <w:t>A bill to amend the Wild and Scenic Rivers Act by designating a segment of the American River in California as a component of the National Wild and Scenic Rivers System</w:t>
      </w:r>
      <w:r w:rsidR="00057FB0">
        <w:t xml:space="preserve">, </w:t>
      </w:r>
      <w:r w:rsidR="0071755C">
        <w:t>Rep. Robert Matsui, D</w:t>
      </w:r>
      <w:r w:rsidR="0071755C">
        <w:noBreakHyphen/>
        <w:t>Sacramento.</w:t>
      </w:r>
      <w:r w:rsidR="00887303">
        <w:t xml:space="preserve"> </w:t>
      </w:r>
      <w:hyperlink r:id="rId138" w:history="1">
        <w:r w:rsidR="00887303" w:rsidRPr="006D2057">
          <w:rPr>
            <w:rStyle w:val="Hyperlink"/>
          </w:rPr>
          <w:t>https://www.congress.gov/bill/96th-congress/house-bill/7711</w:t>
        </w:r>
      </w:hyperlink>
      <w:r w:rsidR="00887303">
        <w:t>.</w:t>
      </w:r>
      <w:r w:rsidR="00AD6638">
        <w:t xml:space="preserve"> </w:t>
      </w:r>
      <w:r w:rsidR="00E34C6B">
        <w:t>Friends of the River files</w:t>
      </w:r>
      <w:r w:rsidR="00B07920">
        <w:t>;</w:t>
      </w:r>
      <w:r w:rsidR="00EB3A78">
        <w:t xml:space="preserve"> </w:t>
      </w:r>
      <w:r w:rsidR="00AD6638" w:rsidRPr="00EB3A78">
        <w:rPr>
          <w:i/>
          <w:iCs/>
        </w:rPr>
        <w:t>News from Ro</w:t>
      </w:r>
      <w:r w:rsidR="00152187" w:rsidRPr="00EB3A78">
        <w:rPr>
          <w:i/>
          <w:iCs/>
        </w:rPr>
        <w:t>bert Matsui</w:t>
      </w:r>
      <w:r w:rsidR="00152187">
        <w:t xml:space="preserve">, </w:t>
      </w:r>
      <w:r w:rsidR="00EB3A78">
        <w:t>“</w:t>
      </w:r>
      <w:r w:rsidR="00152187">
        <w:t>Matsui Introduces Bill to Protect Lower American River</w:t>
      </w:r>
      <w:r w:rsidR="0042475C">
        <w:t xml:space="preserve">,” Washington DC </w:t>
      </w:r>
      <w:r w:rsidR="00B65959">
        <w:t>– July 1, 1980</w:t>
      </w:r>
      <w:r w:rsidR="00E34C6B">
        <w:t xml:space="preserve">. </w:t>
      </w:r>
    </w:p>
  </w:endnote>
  <w:endnote w:id="236">
    <w:p w14:paraId="05B7C15C" w14:textId="7A887CFD" w:rsidR="00017DFB" w:rsidRPr="0055749A" w:rsidRDefault="00017DFB">
      <w:pPr>
        <w:pStyle w:val="EndnoteText"/>
      </w:pPr>
      <w:r>
        <w:rPr>
          <w:rStyle w:val="EndnoteReference"/>
        </w:rPr>
        <w:endnoteRef/>
      </w:r>
      <w:r>
        <w:t xml:space="preserve"> Friends of the River files; </w:t>
      </w:r>
      <w:r w:rsidR="0055749A">
        <w:rPr>
          <w:i/>
          <w:iCs/>
        </w:rPr>
        <w:t>Headwaters</w:t>
      </w:r>
      <w:r w:rsidR="0055749A">
        <w:t>, Volume 5, No. 5, November/December</w:t>
      </w:r>
      <w:r w:rsidR="00F670F3">
        <w:t xml:space="preserve"> 1980.</w:t>
      </w:r>
    </w:p>
  </w:endnote>
  <w:endnote w:id="237">
    <w:p w14:paraId="4554868A" w14:textId="7304B611" w:rsidR="00153EFA" w:rsidRDefault="00B1129F">
      <w:pPr>
        <w:pStyle w:val="EndnoteText"/>
      </w:pPr>
      <w:r>
        <w:rPr>
          <w:rStyle w:val="EndnoteReference"/>
        </w:rPr>
        <w:endnoteRef/>
      </w:r>
      <w:r>
        <w:t xml:space="preserve"> </w:t>
      </w:r>
      <w:r w:rsidR="00D65224">
        <w:t>H.R. 8096, 96</w:t>
      </w:r>
      <w:r w:rsidR="00D65224" w:rsidRPr="00D65224">
        <w:rPr>
          <w:vertAlign w:val="superscript"/>
        </w:rPr>
        <w:t>th</w:t>
      </w:r>
      <w:r w:rsidR="00D65224">
        <w:t xml:space="preserve"> Congress, </w:t>
      </w:r>
      <w:r w:rsidRPr="00B1129F">
        <w:t>A bill to amend the Wild and Scenic Rivers Act to provide for the study of certain river segments for potential inclusion in the national wild and scenic rivers system and to designate certain river segments for inclusion in such system, and for other purposes</w:t>
      </w:r>
      <w:r w:rsidR="0049625E">
        <w:t xml:space="preserve">, </w:t>
      </w:r>
      <w:r w:rsidR="00DB1F71">
        <w:t>Rep. Phi</w:t>
      </w:r>
      <w:r w:rsidR="00756CE0">
        <w:t>l</w:t>
      </w:r>
      <w:r w:rsidR="00DB1F71">
        <w:t>lip Burton</w:t>
      </w:r>
      <w:r w:rsidR="00186124">
        <w:t>,</w:t>
      </w:r>
      <w:r w:rsidR="00DB1F71">
        <w:t xml:space="preserve"> D</w:t>
      </w:r>
      <w:r w:rsidR="00DB1F71">
        <w:noBreakHyphen/>
        <w:t>San Francisco.</w:t>
      </w:r>
      <w:r w:rsidR="00D26ED1">
        <w:t xml:space="preserve"> </w:t>
      </w:r>
      <w:hyperlink r:id="rId139" w:history="1">
        <w:r w:rsidR="00153EFA" w:rsidRPr="006D2057">
          <w:rPr>
            <w:rStyle w:val="Hyperlink"/>
          </w:rPr>
          <w:t>https://www.congress.gov/bill/96th-congress/house-bill/8096</w:t>
        </w:r>
      </w:hyperlink>
      <w:r w:rsidR="00756CE0">
        <w:t>.</w:t>
      </w:r>
    </w:p>
  </w:endnote>
  <w:endnote w:id="238">
    <w:p w14:paraId="36E29DD7" w14:textId="12D1C48F" w:rsidR="004E0FB5" w:rsidRDefault="004E0FB5">
      <w:pPr>
        <w:pStyle w:val="EndnoteText"/>
      </w:pPr>
      <w:r>
        <w:rPr>
          <w:rStyle w:val="EndnoteReference"/>
        </w:rPr>
        <w:endnoteRef/>
      </w:r>
      <w:r>
        <w:t xml:space="preserve"> </w:t>
      </w:r>
      <w:r w:rsidRPr="004E0FB5">
        <w:t>FR August 7, 1980</w:t>
      </w:r>
      <w:r>
        <w:t>,</w:t>
      </w:r>
      <w:r w:rsidRPr="004E0FB5">
        <w:t xml:space="preserve"> p.</w:t>
      </w:r>
      <w:r>
        <w:t> </w:t>
      </w:r>
      <w:r w:rsidRPr="004E0FB5">
        <w:t>52549</w:t>
      </w:r>
      <w:r w:rsidR="00C36442">
        <w:t>.</w:t>
      </w:r>
      <w:r w:rsidR="00C62FC2">
        <w:t xml:space="preserve"> Friends of the River files;</w:t>
      </w:r>
      <w:r w:rsidR="004B4BE4">
        <w:t xml:space="preserve"> Letter from California Governor Edmund G. Brown Jr.</w:t>
      </w:r>
      <w:r w:rsidR="00617FD2">
        <w:t xml:space="preserve"> to Secretary of the Interior Cecil Andrus.</w:t>
      </w:r>
    </w:p>
  </w:endnote>
  <w:endnote w:id="239">
    <w:p w14:paraId="19E72F74" w14:textId="039D3172" w:rsidR="000F6D9A" w:rsidRDefault="00B7254A">
      <w:pPr>
        <w:pStyle w:val="EndnoteText"/>
      </w:pPr>
      <w:r>
        <w:rPr>
          <w:rStyle w:val="EndnoteReference"/>
        </w:rPr>
        <w:endnoteRef/>
      </w:r>
      <w:r>
        <w:t xml:space="preserve"> </w:t>
      </w:r>
      <w:hyperlink r:id="rId140" w:history="1">
        <w:r w:rsidR="000F6D9A" w:rsidRPr="000A03AA">
          <w:rPr>
            <w:rStyle w:val="Hyperlink"/>
          </w:rPr>
          <w:t>https://www.rivers.gov/rivers/rivers/sites/rivers/files/2023-01/2aii.pdf</w:t>
        </w:r>
      </w:hyperlink>
      <w:r w:rsidR="000F6D9A">
        <w:t xml:space="preserve">. </w:t>
      </w:r>
      <w:r w:rsidR="000B7D2B">
        <w:t>“</w:t>
      </w:r>
      <w:r w:rsidR="006F63B7">
        <w:t xml:space="preserve">Designating Wild &amp; Scenic Rivers Through Section 2(a)(ii) of the </w:t>
      </w:r>
      <w:r w:rsidR="000B7D2B">
        <w:t xml:space="preserve">Wild &amp; Scenic Rivers Act,” </w:t>
      </w:r>
      <w:r w:rsidR="00F833A6">
        <w:t xml:space="preserve">2007, </w:t>
      </w:r>
      <w:r w:rsidR="002D6B5F">
        <w:t>Technical Papers, Interagency Wild &amp; Scenic Rivers Coordinating Council</w:t>
      </w:r>
      <w:r w:rsidR="00745BD7">
        <w:t>.</w:t>
      </w:r>
    </w:p>
  </w:endnote>
  <w:endnote w:id="240">
    <w:p w14:paraId="7C871B4A" w14:textId="5155524F" w:rsidR="00DA6552" w:rsidRDefault="00DA6552">
      <w:pPr>
        <w:pStyle w:val="EndnoteText"/>
      </w:pPr>
      <w:r>
        <w:rPr>
          <w:rStyle w:val="EndnoteReference"/>
        </w:rPr>
        <w:endnoteRef/>
      </w:r>
      <w:r>
        <w:t xml:space="preserve"> </w:t>
      </w:r>
      <w:r w:rsidR="00F83EA9">
        <w:t xml:space="preserve">Personal communication with then </w:t>
      </w:r>
      <w:r w:rsidR="00E0693C">
        <w:t xml:space="preserve">(1980) Deputy Director of the </w:t>
      </w:r>
      <w:r w:rsidR="00FA4D69">
        <w:t>California Department of Water Resources.</w:t>
      </w:r>
    </w:p>
  </w:endnote>
  <w:endnote w:id="241">
    <w:p w14:paraId="6C313FAC" w14:textId="0F03E250" w:rsidR="00B52148" w:rsidRDefault="00B52148">
      <w:pPr>
        <w:pStyle w:val="EndnoteText"/>
      </w:pPr>
      <w:r>
        <w:rPr>
          <w:rStyle w:val="EndnoteReference"/>
        </w:rPr>
        <w:endnoteRef/>
      </w:r>
      <w:r>
        <w:t xml:space="preserve"> </w:t>
      </w:r>
      <w:r w:rsidR="00CB5E8E">
        <w:t>Friends of the River files;</w:t>
      </w:r>
      <w:r w:rsidR="00044700">
        <w:t xml:space="preserve"> (“</w:t>
      </w:r>
      <w:r w:rsidR="00044700" w:rsidRPr="00E23F44">
        <w:t>Voter Information Guide for 1980 General Election Prop 8 (ocr)</w:t>
      </w:r>
      <w:r w:rsidR="00044700">
        <w:t>.pdf”).</w:t>
      </w:r>
    </w:p>
  </w:endnote>
  <w:endnote w:id="242">
    <w:p w14:paraId="0821A0B1" w14:textId="0C669C83" w:rsidR="008B13C3" w:rsidRDefault="008B13C3">
      <w:pPr>
        <w:pStyle w:val="EndnoteText"/>
      </w:pPr>
      <w:r>
        <w:rPr>
          <w:rStyle w:val="EndnoteReference"/>
        </w:rPr>
        <w:endnoteRef/>
      </w:r>
      <w:r>
        <w:t xml:space="preserve"> </w:t>
      </w:r>
      <w:r w:rsidR="00646579">
        <w:t xml:space="preserve">Friends of the River files; </w:t>
      </w:r>
      <w:r w:rsidRPr="008B13C3">
        <w:rPr>
          <w:i/>
        </w:rPr>
        <w:t>County of Del Norte v. Brown</w:t>
      </w:r>
      <w:r w:rsidRPr="008B13C3">
        <w:t>, Sacramento Superior Court, October 1980</w:t>
      </w:r>
      <w:r>
        <w:t>.</w:t>
      </w:r>
    </w:p>
  </w:endnote>
  <w:endnote w:id="243">
    <w:p w14:paraId="7B1AF7D5" w14:textId="06D678F2" w:rsidR="00E32216" w:rsidRDefault="00E32216">
      <w:pPr>
        <w:pStyle w:val="EndnoteText"/>
      </w:pPr>
      <w:r>
        <w:rPr>
          <w:rStyle w:val="EndnoteReference"/>
        </w:rPr>
        <w:endnoteRef/>
      </w:r>
      <w:r>
        <w:t xml:space="preserve"> </w:t>
      </w:r>
      <w:r w:rsidRPr="00D5441F">
        <w:rPr>
          <w:i/>
        </w:rPr>
        <w:t xml:space="preserve">County of Del Norte v. Andrus, </w:t>
      </w:r>
      <w:r w:rsidRPr="00D5441F">
        <w:t xml:space="preserve">ND Cal, </w:t>
      </w:r>
      <w:r w:rsidRPr="00D5441F">
        <w:rPr>
          <w:i/>
        </w:rPr>
        <w:t>Association of Cal. Water Agencies v. United States</w:t>
      </w:r>
      <w:r w:rsidRPr="00D5441F">
        <w:t xml:space="preserve">, No. C-81-1457-WAI, and </w:t>
      </w:r>
      <w:r w:rsidRPr="00D5441F">
        <w:rPr>
          <w:i/>
        </w:rPr>
        <w:t>County of Josephine v. Andrus</w:t>
      </w:r>
      <w:r w:rsidRPr="00D5441F">
        <w:t>, No. C-81-34 (D. Or.</w:t>
      </w:r>
      <w:r>
        <w:t>)</w:t>
      </w:r>
    </w:p>
  </w:endnote>
  <w:endnote w:id="244">
    <w:p w14:paraId="78184C86" w14:textId="3B0ACDF1" w:rsidR="007A2F33" w:rsidRDefault="007A2F33" w:rsidP="007A2F33">
      <w:pPr>
        <w:pStyle w:val="EndnoteText"/>
      </w:pPr>
      <w:r>
        <w:t xml:space="preserve">Some of this story can be assembled from press clips from the era, but a remarkable but </w:t>
      </w:r>
      <w:r w:rsidR="006E466F">
        <w:t xml:space="preserve">as yet </w:t>
      </w:r>
      <w:r>
        <w:t>unpublished account of the Congressional pushback against the Secretarial decision comes from</w:t>
      </w:r>
      <w:r w:rsidR="00B97186">
        <w:t xml:space="preserve"> Dave Weiman,</w:t>
      </w:r>
      <w:r>
        <w:t xml:space="preserve"> Joe Paul’s nephew</w:t>
      </w:r>
      <w:r w:rsidR="00F91339">
        <w:t>,</w:t>
      </w:r>
      <w:r w:rsidR="006E466F">
        <w:t xml:space="preserve"> in</w:t>
      </w:r>
      <w:r w:rsidR="000B4267">
        <w:t xml:space="preserve"> </w:t>
      </w:r>
      <w:r w:rsidR="00BB54E0">
        <w:t xml:space="preserve">Friends of the River files; </w:t>
      </w:r>
      <w:bookmarkStart w:id="81" w:name="_Hlk176425430"/>
      <w:bookmarkStart w:id="82" w:name="_Hlk176424737"/>
      <w:r w:rsidR="009A3FFB">
        <w:t>(</w:t>
      </w:r>
      <w:r w:rsidR="00B36A08">
        <w:t>“</w:t>
      </w:r>
      <w:r w:rsidR="007B1825">
        <w:t>T</w:t>
      </w:r>
      <w:r w:rsidR="000B4267" w:rsidRPr="000B4267">
        <w:t>he last-minute fed inclusion of CA</w:t>
      </w:r>
      <w:r w:rsidR="00A2472B" w:rsidRPr="00852AE9">
        <w:t>’</w:t>
      </w:r>
      <w:r w:rsidR="000B4267" w:rsidRPr="000B4267">
        <w:t>s W&amp;SR system</w:t>
      </w:r>
      <w:r w:rsidR="00B36A08">
        <w:t>.pdf”</w:t>
      </w:r>
      <w:bookmarkEnd w:id="81"/>
      <w:r w:rsidR="009A3FFB">
        <w:t>)</w:t>
      </w:r>
      <w:r>
        <w:t xml:space="preserve"> </w:t>
      </w:r>
      <w:bookmarkEnd w:id="82"/>
      <w:r w:rsidR="0049563B">
        <w:t>assembled from an email</w:t>
      </w:r>
      <w:r>
        <w:t xml:space="preserve"> dated April 19, 2021</w:t>
      </w:r>
      <w:r w:rsidR="00A2525F">
        <w:t>. Here are some excerpts</w:t>
      </w:r>
      <w:r>
        <w:t>:</w:t>
      </w:r>
    </w:p>
    <w:p w14:paraId="573CB839" w14:textId="77777777" w:rsidR="007A2F33" w:rsidRDefault="007A2F33" w:rsidP="007A2F33">
      <w:pPr>
        <w:pStyle w:val="EndnoteText"/>
      </w:pPr>
    </w:p>
    <w:p w14:paraId="4F74532C" w14:textId="11E8B35E" w:rsidR="007A2F33" w:rsidRDefault="007A2F33" w:rsidP="007A2F33">
      <w:pPr>
        <w:pStyle w:val="EndnoteText"/>
        <w:ind w:left="720"/>
      </w:pPr>
      <w:r w:rsidRPr="00852AE9">
        <w:t>Joe Paul unexpectedly died in 1972 at a young 56. I was at the hospital when his life came to an unexpectedly abrupt halt. His death occurred a few weeks before Sen. Peter Behr’s SB 107 was signed into law by Governor Reagan, establishing the California Wild and Scenic Act in the first place</w:t>
      </w:r>
      <w:r>
        <w:t>…</w:t>
      </w:r>
      <w:r w:rsidRPr="00852AE9">
        <w:t>. When Dick waved the “family” banner and asked for help, I responded. In so doing, I ended up having a front-row seat for the concluding chapter of this North Coast history.</w:t>
      </w:r>
      <w:r w:rsidR="00A22DCD">
        <w:t xml:space="preserve"> (p. 3)</w:t>
      </w:r>
    </w:p>
    <w:p w14:paraId="3CA7B17A" w14:textId="77777777" w:rsidR="007A2F33" w:rsidRDefault="007A2F33" w:rsidP="007A2F33">
      <w:pPr>
        <w:pStyle w:val="EndnoteText"/>
        <w:ind w:left="720"/>
      </w:pPr>
    </w:p>
    <w:p w14:paraId="08505DC8" w14:textId="288B6261" w:rsidR="007A2F33" w:rsidRDefault="007A2F33" w:rsidP="007A2F33">
      <w:pPr>
        <w:pStyle w:val="EndnoteText"/>
        <w:ind w:left="720"/>
      </w:pPr>
      <w:r w:rsidRPr="004B4B9A">
        <w:t>In 1980, after the State of California asked DOI to include the North Coast Rivers – the family of SB 107 rivers into the Federal system</w:t>
      </w:r>
      <w:r>
        <w:t>—‌</w:t>
      </w:r>
      <w:r w:rsidRPr="004B4B9A">
        <w:t xml:space="preserve">there was a legislative amendment to a funding bill to prohibit statutorily the Secretary from acting on the State’s petition or approving the State’s papers. Starting in the House, timber companies and MWD led an effort to block it. Long-time, now-retired Washington, D.C. lobbyist, Bob Will represented them. Guided by Will’s efforts, the 1980, the House version of end-of-session funding bill added the amendment that would have prevented Andrus from acting on the Petition. It was one of some 40 controversial, </w:t>
      </w:r>
      <w:proofErr w:type="gramStart"/>
      <w:r w:rsidRPr="004B4B9A">
        <w:t>special</w:t>
      </w:r>
      <w:r>
        <w:t>-</w:t>
      </w:r>
      <w:r w:rsidRPr="004B4B9A">
        <w:t>interest</w:t>
      </w:r>
      <w:proofErr w:type="gramEnd"/>
      <w:r w:rsidRPr="004B4B9A">
        <w:t xml:space="preserve"> “ornaments” or amendments tacked onto that funding bill and the House passed it.</w:t>
      </w:r>
      <w:r w:rsidR="00A22DCD">
        <w:t xml:space="preserve"> </w:t>
      </w:r>
      <w:r w:rsidR="00365559">
        <w:t>(p. 4)</w:t>
      </w:r>
      <w:r w:rsidR="009A3FFB">
        <w:t>.</w:t>
      </w:r>
    </w:p>
    <w:p w14:paraId="0E2A6793" w14:textId="77777777" w:rsidR="007A2F33" w:rsidRDefault="007A2F33" w:rsidP="007A2F33">
      <w:pPr>
        <w:pStyle w:val="EndnoteText"/>
        <w:ind w:left="720"/>
      </w:pPr>
    </w:p>
  </w:endnote>
  <w:endnote w:id="245">
    <w:p w14:paraId="0D5DA448" w14:textId="593C8253" w:rsidR="00D55053" w:rsidRDefault="00DA1DA8" w:rsidP="00D55053">
      <w:pPr>
        <w:pStyle w:val="EndnoteText"/>
      </w:pPr>
      <w:r>
        <w:rPr>
          <w:rStyle w:val="EndnoteReference"/>
        </w:rPr>
        <w:endnoteRef/>
      </w:r>
      <w:r w:rsidR="00D55053">
        <w:t xml:space="preserve"> Ibid.</w:t>
      </w:r>
    </w:p>
    <w:p w14:paraId="6F05A0CB" w14:textId="77777777" w:rsidR="00D55053" w:rsidRDefault="00D55053" w:rsidP="00D55053">
      <w:pPr>
        <w:pStyle w:val="EndnoteText"/>
      </w:pPr>
    </w:p>
    <w:p w14:paraId="03426F60" w14:textId="615620BE" w:rsidR="00C30CE9" w:rsidRDefault="00C30CE9" w:rsidP="00D55053">
      <w:pPr>
        <w:pStyle w:val="EndnoteText"/>
        <w:ind w:left="720"/>
      </w:pPr>
      <w:r w:rsidRPr="00C30CE9">
        <w:t>By law (and custom), when it comes to funding or tax bills, in the Congress, the House always acts first. In this case, the House acted. The bill passed. It included the “poison pill” amendment. No to North Coast River protection.</w:t>
      </w:r>
      <w:r w:rsidR="004223DA">
        <w:t xml:space="preserve"> (p. 4)</w:t>
      </w:r>
    </w:p>
    <w:p w14:paraId="04586FFE" w14:textId="77777777" w:rsidR="00C14777" w:rsidRDefault="00C14777">
      <w:pPr>
        <w:pStyle w:val="EndnoteText"/>
      </w:pPr>
    </w:p>
  </w:endnote>
  <w:endnote w:id="246">
    <w:p w14:paraId="33A60268" w14:textId="5B7E15F1" w:rsidR="00FA6029" w:rsidRDefault="00AC22EE">
      <w:pPr>
        <w:pStyle w:val="EndnoteText"/>
      </w:pPr>
      <w:r>
        <w:rPr>
          <w:rStyle w:val="EndnoteReference"/>
        </w:rPr>
        <w:endnoteRef/>
      </w:r>
      <w:r>
        <w:t xml:space="preserve"> </w:t>
      </w:r>
      <w:hyperlink r:id="rId141" w:history="1">
        <w:r w:rsidR="00FA6029" w:rsidRPr="00B74468">
          <w:rPr>
            <w:rStyle w:val="Hyperlink"/>
          </w:rPr>
          <w:t>https://www.congress.gov/bill/96th-congress/house-bill/8096</w:t>
        </w:r>
      </w:hyperlink>
      <w:r w:rsidR="00FA6029">
        <w:t>.</w:t>
      </w:r>
      <w:r w:rsidR="0067022F">
        <w:t xml:space="preserve"> (</w:t>
      </w:r>
      <w:r w:rsidR="0055516E">
        <w:t xml:space="preserve">Burton Omnibus </w:t>
      </w:r>
      <w:r w:rsidR="00F13BEB">
        <w:t>wild &amp; scenic river designation bill.</w:t>
      </w:r>
      <w:r w:rsidR="00A07D81">
        <w:t>)</w:t>
      </w:r>
      <w:r w:rsidR="00F13BEB">
        <w:t xml:space="preserve"> </w:t>
      </w:r>
      <w:r w:rsidR="006C569A">
        <w:t xml:space="preserve">At one time it carried a Camp 9 Stanislaus River </w:t>
      </w:r>
      <w:r w:rsidR="008A32AB">
        <w:t xml:space="preserve">reach </w:t>
      </w:r>
      <w:r w:rsidR="00A07D81">
        <w:t xml:space="preserve">WSRA §3(a) </w:t>
      </w:r>
      <w:r w:rsidR="008A32AB">
        <w:t xml:space="preserve">designation. The bill would also have made the lower American River </w:t>
      </w:r>
      <w:r w:rsidR="00B13877">
        <w:t>downstream of Nimbus Dam a WSRA §3(a)</w:t>
      </w:r>
      <w:r w:rsidR="00861D7D">
        <w:t xml:space="preserve"> designated river.</w:t>
      </w:r>
    </w:p>
  </w:endnote>
  <w:endnote w:id="247">
    <w:p w14:paraId="3F31B070" w14:textId="32E27C91" w:rsidR="0037103B" w:rsidRDefault="0037103B">
      <w:pPr>
        <w:pStyle w:val="EndnoteText"/>
      </w:pPr>
      <w:r>
        <w:rPr>
          <w:rStyle w:val="EndnoteReference"/>
        </w:rPr>
        <w:endnoteRef/>
      </w:r>
      <w:r>
        <w:t xml:space="preserve"> </w:t>
      </w:r>
      <w:r w:rsidR="00F44914">
        <w:t xml:space="preserve">For a post-mortum of the House Interior Committee vote to drop wild &amp; scenic river status for the Camp Nine reach of the Stanislaus River, see Friends of the River files; </w:t>
      </w:r>
      <w:r w:rsidR="00F44914">
        <w:rPr>
          <w:i/>
          <w:iCs/>
        </w:rPr>
        <w:t>Headwaters</w:t>
      </w:r>
      <w:r w:rsidR="00F44914">
        <w:t>, Volume 5, No. 5, November/December 1980, pp. 3–4, 10.</w:t>
      </w:r>
    </w:p>
  </w:endnote>
  <w:endnote w:id="248">
    <w:p w14:paraId="40F44973" w14:textId="0CF5B434" w:rsidR="00E2000C" w:rsidRDefault="00757C96">
      <w:pPr>
        <w:pStyle w:val="EndnoteText"/>
      </w:pPr>
      <w:r>
        <w:rPr>
          <w:rStyle w:val="EndnoteReference"/>
        </w:rPr>
        <w:endnoteRef/>
      </w:r>
      <w:r>
        <w:t xml:space="preserve"> </w:t>
      </w:r>
      <w:r w:rsidR="007B2163">
        <w:t>H.R. 4223, 96</w:t>
      </w:r>
      <w:r w:rsidR="007B2163" w:rsidRPr="007B2163">
        <w:rPr>
          <w:vertAlign w:val="superscript"/>
        </w:rPr>
        <w:t>th</w:t>
      </w:r>
      <w:r w:rsidR="007B2163">
        <w:t xml:space="preserve"> Congress, </w:t>
      </w:r>
      <w:r w:rsidR="007B2163" w:rsidRPr="007B2163">
        <w:t>A bill to amend the Wild and Scenic Rivers Act by designating certain segments of the Stanislaus River in California as a component of the National Wild and Scenic River System</w:t>
      </w:r>
      <w:r w:rsidR="007B2163">
        <w:t xml:space="preserve">, </w:t>
      </w:r>
      <w:r w:rsidR="005D053A">
        <w:t>Rep. Don Edwards</w:t>
      </w:r>
      <w:r w:rsidR="002F6792">
        <w:t>,</w:t>
      </w:r>
      <w:r w:rsidR="005D053A">
        <w:t xml:space="preserve"> D</w:t>
      </w:r>
      <w:r w:rsidR="005D053A">
        <w:noBreakHyphen/>
        <w:t>San Jose</w:t>
      </w:r>
      <w:r w:rsidR="00004528">
        <w:t xml:space="preserve">. </w:t>
      </w:r>
      <w:hyperlink r:id="rId142" w:history="1">
        <w:r w:rsidR="00E2000C" w:rsidRPr="00B13C80">
          <w:rPr>
            <w:rStyle w:val="Hyperlink"/>
          </w:rPr>
          <w:t>https://www.congress.gov/bill/96th-congress/house-bill/4223/related-bills</w:t>
        </w:r>
      </w:hyperlink>
      <w:r w:rsidR="00864BF2" w:rsidRPr="00864BF2">
        <w:rPr>
          <w:rStyle w:val="Hyperlink"/>
          <w:color w:val="auto"/>
          <w:u w:val="none"/>
        </w:rPr>
        <w:t>.</w:t>
      </w:r>
    </w:p>
  </w:endnote>
  <w:endnote w:id="249">
    <w:p w14:paraId="3D8E7F03" w14:textId="2C65F523" w:rsidR="00107AAE" w:rsidRDefault="00107AAE">
      <w:pPr>
        <w:pStyle w:val="EndnoteText"/>
      </w:pPr>
      <w:r>
        <w:rPr>
          <w:rStyle w:val="EndnoteReference"/>
        </w:rPr>
        <w:endnoteRef/>
      </w:r>
      <w:r>
        <w:t xml:space="preserve"> </w:t>
      </w:r>
      <w:r w:rsidR="00C3446A">
        <w:t>COUNTY OF DEL NORTE, ET AL., Plaintiffs-Appellees, v. UNITED STATES OF AMERICA, ET AL., Defendants-Appellants; ASSOCIATION OF CALIFORNIA WATER AGENCIES, ET AL., Plaintiffs-Appellees, v. UNITED STATES OF AMERICA, ET AL., Defendants-Appellants; ENVIRONMENTAL DEFENSE FUND, ET AL., Intervenors-Appellants, Cross-Appellees Nos. 83-1761, 83-2018, 83-1770, 83-2019, UNITED STATES COURT OF APPEALS FOR THE NINTH CIRCUIT, 732 F.2d 1462; 1984 U.S. App. LEXIS 22570; 21 ERC (BNA) 1134; 14 ELR 20522, November 16, 1983, Argued and Submitted, May 11, 1984, Decided, p. 1465 (p. 3). (</w:t>
      </w:r>
      <w:r w:rsidR="00C3446A">
        <w:rPr>
          <w:i/>
          <w:iCs/>
        </w:rPr>
        <w:t>County of Del Norte, 1984 Ninth Circuit Decision</w:t>
      </w:r>
      <w:r w:rsidR="00C3446A" w:rsidRPr="00015994">
        <w:t>)</w:t>
      </w:r>
      <w:r w:rsidR="00864BF2">
        <w:t>.</w:t>
      </w:r>
    </w:p>
  </w:endnote>
  <w:endnote w:id="250">
    <w:p w14:paraId="70C60270" w14:textId="45E95E89" w:rsidR="001B5789" w:rsidRDefault="001B5789">
      <w:pPr>
        <w:pStyle w:val="EndnoteText"/>
      </w:pPr>
      <w:r>
        <w:rPr>
          <w:rStyle w:val="EndnoteReference"/>
        </w:rPr>
        <w:endnoteRef/>
      </w:r>
      <w:r>
        <w:t xml:space="preserve"> Friends of the River files</w:t>
      </w:r>
      <w:r w:rsidR="00C9359B">
        <w:t>;</w:t>
      </w:r>
      <w:r>
        <w:t xml:space="preserve"> </w:t>
      </w:r>
      <w:r w:rsidR="006272EA">
        <w:t>(</w:t>
      </w:r>
      <w:r>
        <w:t>“</w:t>
      </w:r>
      <w:r w:rsidRPr="001B5789">
        <w:t>FOR-71 Voter Info Guide 1980 Gen Election (Prop 8 excerpts)</w:t>
      </w:r>
      <w:r w:rsidR="00DA3FCF">
        <w:t>.pdf</w:t>
      </w:r>
      <w:r>
        <w:t>”</w:t>
      </w:r>
      <w:r w:rsidR="006272EA">
        <w:t>).</w:t>
      </w:r>
    </w:p>
  </w:endnote>
  <w:endnote w:id="251">
    <w:p w14:paraId="341563D7" w14:textId="27D3D730" w:rsidR="001E685B" w:rsidRDefault="001E685B">
      <w:pPr>
        <w:pStyle w:val="EndnoteText"/>
      </w:pPr>
      <w:r>
        <w:rPr>
          <w:rStyle w:val="EndnoteReference"/>
        </w:rPr>
        <w:endnoteRef/>
      </w:r>
      <w:r>
        <w:t xml:space="preserve"> Friends of the River files</w:t>
      </w:r>
      <w:r w:rsidR="00C9359B">
        <w:t>;</w:t>
      </w:r>
      <w:r>
        <w:t xml:space="preserve"> </w:t>
      </w:r>
      <w:r w:rsidR="00C9359B">
        <w:t>(</w:t>
      </w:r>
      <w:r>
        <w:t>“</w:t>
      </w:r>
      <w:r w:rsidR="004C68F5" w:rsidRPr="004C68F5">
        <w:t>County of Del Norte v. Andrus Ingram dissolves temp restraining order</w:t>
      </w:r>
      <w:r w:rsidR="00E92D28">
        <w:t>.pdf.”</w:t>
      </w:r>
      <w:r w:rsidR="00C9359B">
        <w:t>)</w:t>
      </w:r>
    </w:p>
  </w:endnote>
  <w:endnote w:id="252">
    <w:p w14:paraId="139AF948" w14:textId="1306CA56" w:rsidR="007D61D2" w:rsidRDefault="007D61D2">
      <w:pPr>
        <w:pStyle w:val="EndnoteText"/>
      </w:pPr>
      <w:r>
        <w:rPr>
          <w:rStyle w:val="EndnoteReference"/>
        </w:rPr>
        <w:endnoteRef/>
      </w:r>
      <w:r>
        <w:t xml:space="preserve"> Friends of the River files</w:t>
      </w:r>
      <w:r w:rsidR="00845CE8">
        <w:t>;</w:t>
      </w:r>
      <w:r>
        <w:t xml:space="preserve"> (</w:t>
      </w:r>
      <w:r w:rsidRPr="00923FB2">
        <w:rPr>
          <w:i/>
          <w:iCs/>
        </w:rPr>
        <w:t>County of Del Norte v. Brown</w:t>
      </w:r>
      <w:r w:rsidRPr="00923FB2">
        <w:t>, (Super. Ct. Sacramento County, 1981, No. 292019</w:t>
      </w:r>
      <w:r>
        <w:t>).</w:t>
      </w:r>
    </w:p>
  </w:endnote>
  <w:endnote w:id="253">
    <w:p w14:paraId="65938067" w14:textId="77777777" w:rsidR="005E53D9" w:rsidRDefault="00BC4C9F" w:rsidP="005E53D9">
      <w:pPr>
        <w:pStyle w:val="EndnoteText"/>
      </w:pPr>
      <w:r>
        <w:rPr>
          <w:rStyle w:val="EndnoteReference"/>
        </w:rPr>
        <w:endnoteRef/>
      </w:r>
      <w:r>
        <w:t xml:space="preserve"> </w:t>
      </w:r>
    </w:p>
    <w:p w14:paraId="35423CE3" w14:textId="70E03D10" w:rsidR="00432C21" w:rsidRDefault="004B52F2" w:rsidP="00891BC9">
      <w:pPr>
        <w:pStyle w:val="EndnoteText"/>
        <w:ind w:left="720"/>
      </w:pPr>
      <w:r w:rsidRPr="004B52F2">
        <w:t>End-of-session, things moved quickly. The bill arrived in the Senate and was marked up in the ornate Appropriations Committee Capitol first floor hearing room. It was an “open” markup, but the Committee only had a handful of seats available for the public (literally). So, lobbyists were lined up, 50 or more and knee deep, in the corridor (affectionately known as “Gucci Gulch”). Will was in line a few spots ahead of me. We were standing around for a couple of hours (we do that a lot). Finally, one of the Committee clerks came out and went to Will, quietly saying something. The amendment was accepted. The State’s Petition was blocked. Will grinned and said, “I’ve taken care of my work for the year…” and then departed.</w:t>
      </w:r>
      <w:r w:rsidR="00976566">
        <w:t xml:space="preserve"> </w:t>
      </w:r>
    </w:p>
    <w:p w14:paraId="6AB98B82" w14:textId="77777777" w:rsidR="00432C21" w:rsidRDefault="00432C21" w:rsidP="00683D42">
      <w:pPr>
        <w:pStyle w:val="EndnoteText"/>
        <w:ind w:left="720"/>
      </w:pPr>
    </w:p>
    <w:p w14:paraId="79806F0B" w14:textId="5E0E2A7F" w:rsidR="004B52F2" w:rsidRDefault="00891BC9" w:rsidP="00432C21">
      <w:pPr>
        <w:pStyle w:val="EndnoteText"/>
      </w:pPr>
      <w:r>
        <w:t>Friends of the River files; (</w:t>
      </w:r>
      <w:r w:rsidR="00683D42" w:rsidRPr="00683D42">
        <w:t>“The last-minute fed inclusion of CA’s W&amp;SR system.pdf</w:t>
      </w:r>
      <w:r w:rsidR="00683D42">
        <w:t>,</w:t>
      </w:r>
      <w:r w:rsidR="00683D42" w:rsidRPr="00683D42">
        <w:t>”</w:t>
      </w:r>
      <w:r>
        <w:t>)</w:t>
      </w:r>
      <w:r w:rsidR="00683D42" w:rsidRPr="00683D42">
        <w:t xml:space="preserve"> </w:t>
      </w:r>
      <w:r w:rsidR="00976566">
        <w:t>p. 4</w:t>
      </w:r>
      <w:r w:rsidR="00432C21">
        <w:t>.</w:t>
      </w:r>
    </w:p>
    <w:p w14:paraId="5EAAB0D3" w14:textId="198AA49B" w:rsidR="00BC4C9F" w:rsidRDefault="00BC4C9F">
      <w:pPr>
        <w:pStyle w:val="EndnoteText"/>
      </w:pPr>
    </w:p>
  </w:endnote>
  <w:endnote w:id="254">
    <w:p w14:paraId="0A50BDB0" w14:textId="02C6625B" w:rsidR="008A7B16" w:rsidRDefault="00A149CF">
      <w:pPr>
        <w:pStyle w:val="EndnoteText"/>
      </w:pPr>
      <w:r>
        <w:rPr>
          <w:rStyle w:val="EndnoteReference"/>
        </w:rPr>
        <w:endnoteRef/>
      </w:r>
      <w:r>
        <w:t xml:space="preserve"> </w:t>
      </w:r>
      <w:r w:rsidR="00BC4C9F">
        <w:t>Ibid.</w:t>
      </w:r>
    </w:p>
    <w:p w14:paraId="1E2EDF00" w14:textId="7118E912" w:rsidR="006862FB" w:rsidRDefault="00D65001" w:rsidP="00661D2B">
      <w:pPr>
        <w:pStyle w:val="EndnoteText"/>
        <w:ind w:left="720"/>
      </w:pPr>
      <w:r w:rsidRPr="00D65001">
        <w:t>All of this occurred shortly after the 1980 national election. Carter lost. Rs took control of the Senate. Dems were not about to antagonize Senator Bob Dole, the incoming Majority Leader, by jamming non-germane amendments on the end-of-year funding bill. The Senate passed a clean bill. No riders. No amendment blocking or prohibiting Interior from acting on the State’s Petition.</w:t>
      </w:r>
    </w:p>
    <w:p w14:paraId="4AFCAFDB" w14:textId="77777777" w:rsidR="00661D2B" w:rsidRDefault="00661D2B" w:rsidP="00661D2B">
      <w:pPr>
        <w:pStyle w:val="EndnoteText"/>
        <w:ind w:left="720"/>
      </w:pPr>
    </w:p>
  </w:endnote>
  <w:endnote w:id="255">
    <w:p w14:paraId="17BF2C66" w14:textId="34245DE3" w:rsidR="00BE3112" w:rsidRDefault="008E71EB" w:rsidP="008E71EB">
      <w:pPr>
        <w:pStyle w:val="EndnoteText"/>
      </w:pPr>
      <w:r>
        <w:rPr>
          <w:rStyle w:val="EndnoteReference"/>
        </w:rPr>
        <w:endnoteRef/>
      </w:r>
      <w:r w:rsidR="00DE64D6">
        <w:t xml:space="preserve"> </w:t>
      </w:r>
      <w:r w:rsidR="00BE3112">
        <w:t xml:space="preserve">Ibid. </w:t>
      </w:r>
    </w:p>
    <w:p w14:paraId="5B3ABA12" w14:textId="75A43957" w:rsidR="008E71EB" w:rsidRDefault="008E71EB" w:rsidP="00D21BA2">
      <w:pPr>
        <w:pStyle w:val="EndnoteText"/>
        <w:ind w:left="720"/>
      </w:pPr>
      <w:r>
        <w:t>At the time, he never got credit, but a then very young, three-term House member (from the Watergate Class of 1974 and whose Mother, ironically, was from Eureka), played a critical role. We later came to call him, “Mr. Chairman” or mostly just “George.” Rep. George Miller worked with a group of Members to persuade the House Leadership to drop that entire amendment package. During one of the seeming endless delays, a group of members were meeting on the floor (looked like six-year</w:t>
      </w:r>
      <w:r w:rsidR="004946BE">
        <w:t>-</w:t>
      </w:r>
      <w:r>
        <w:t>olds playing soccer – all clustered around one</w:t>
      </w:r>
      <w:r w:rsidR="00515221">
        <w:t xml:space="preserve"> </w:t>
      </w:r>
      <w:r w:rsidR="00515221" w:rsidRPr="00515221">
        <w:t>another). The old guard in the House and especially the senior appropriators – not happy. Not at all. Not the last time George would demonstrate critical leadership in the House on water policy.</w:t>
      </w:r>
    </w:p>
    <w:p w14:paraId="7F32B03F" w14:textId="77777777" w:rsidR="002C6F13" w:rsidRDefault="002C6F13" w:rsidP="00D21BA2">
      <w:pPr>
        <w:pStyle w:val="EndnoteText"/>
        <w:ind w:left="720"/>
      </w:pPr>
    </w:p>
  </w:endnote>
  <w:endnote w:id="256">
    <w:p w14:paraId="5D607D64" w14:textId="729E5757" w:rsidR="0043326F" w:rsidRDefault="0043326F">
      <w:pPr>
        <w:pStyle w:val="EndnoteText"/>
      </w:pPr>
      <w:r>
        <w:rPr>
          <w:rStyle w:val="EndnoteReference"/>
        </w:rPr>
        <w:endnoteRef/>
      </w:r>
      <w:r>
        <w:t xml:space="preserve"> Ibid.</w:t>
      </w:r>
    </w:p>
    <w:p w14:paraId="1C76628A" w14:textId="355844CC" w:rsidR="0043326F" w:rsidRDefault="00C31F8D" w:rsidP="00C31F8D">
      <w:pPr>
        <w:pStyle w:val="EndnoteText"/>
        <w:ind w:left="720"/>
      </w:pPr>
      <w:r w:rsidRPr="00C31F8D">
        <w:t xml:space="preserve">Not surprisingly, there was a huge end-of-session clash between the House and Senate funding bills and a head-on confrontation over those amendments. Include? Exclude? Take some, reject others? Which survive? Which get dropped? The </w:t>
      </w:r>
      <w:proofErr w:type="gramStart"/>
      <w:r w:rsidRPr="00C31F8D">
        <w:t>old adage</w:t>
      </w:r>
      <w:proofErr w:type="gramEnd"/>
      <w:r w:rsidRPr="00C31F8D">
        <w:t xml:space="preserve"> about watching sausage and legislation being made lived up to its reputation in those hours. Short version of the story</w:t>
      </w:r>
      <w:r w:rsidR="004C5B50">
        <w:t>—‌</w:t>
      </w:r>
      <w:r w:rsidRPr="00C31F8D">
        <w:t>in the middle of the night, the House was forced to drop their entire amendment package. The result</w:t>
      </w:r>
      <w:r w:rsidR="00106BC6">
        <w:t>—‌</w:t>
      </w:r>
      <w:r w:rsidRPr="00C31F8D">
        <w:t>NO amendments. None. All were dropped. In that decision, the amendment blocking or prohibiting Sec. Andrus’ ability to sign the State’s petition was killed.</w:t>
      </w:r>
    </w:p>
    <w:p w14:paraId="61982276" w14:textId="77777777" w:rsidR="00C31F8D" w:rsidRDefault="00C31F8D" w:rsidP="00C31F8D">
      <w:pPr>
        <w:pStyle w:val="EndnoteText"/>
        <w:ind w:left="720"/>
      </w:pPr>
    </w:p>
  </w:endnote>
  <w:endnote w:id="257">
    <w:p w14:paraId="75DE1230" w14:textId="3CCCFBE0" w:rsidR="00AC0CB6" w:rsidRDefault="00AC0CB6">
      <w:pPr>
        <w:pStyle w:val="EndnoteText"/>
      </w:pPr>
      <w:r>
        <w:rPr>
          <w:rStyle w:val="EndnoteReference"/>
        </w:rPr>
        <w:endnoteRef/>
      </w:r>
      <w:r>
        <w:t xml:space="preserve"> </w:t>
      </w:r>
      <w:bookmarkStart w:id="83" w:name="_Hlk178326021"/>
      <w:r w:rsidR="00F66D9D">
        <w:rPr>
          <w:i/>
          <w:iCs/>
        </w:rPr>
        <w:t xml:space="preserve">County of Del Norte, </w:t>
      </w:r>
      <w:r w:rsidR="00F66D9D" w:rsidRPr="00F24E90">
        <w:t>1984 Ninth Circuit Decision</w:t>
      </w:r>
      <w:r w:rsidR="00F66D9D">
        <w:rPr>
          <w:i/>
          <w:iCs/>
        </w:rPr>
        <w:t>,</w:t>
      </w:r>
      <w:r w:rsidR="00F66D9D" w:rsidRPr="00CF258D">
        <w:t xml:space="preserve"> p. 1465 (p. 3).</w:t>
      </w:r>
      <w:bookmarkEnd w:id="83"/>
    </w:p>
  </w:endnote>
  <w:endnote w:id="258">
    <w:p w14:paraId="208BC234" w14:textId="4461D477" w:rsidR="00B15E76" w:rsidRDefault="009C5897">
      <w:pPr>
        <w:pStyle w:val="EndnoteText"/>
      </w:pPr>
      <w:r>
        <w:rPr>
          <w:rStyle w:val="EndnoteReference"/>
        </w:rPr>
        <w:endnoteRef/>
      </w:r>
      <w:r>
        <w:t xml:space="preserve"> </w:t>
      </w:r>
      <w:hyperlink r:id="rId143" w:history="1">
        <w:r w:rsidR="003C6DD1" w:rsidRPr="00CF6AA8">
          <w:rPr>
            <w:rStyle w:val="Hyperlink"/>
          </w:rPr>
          <w:t>https://rivers.gov/sites/rivers/files/2022-12/american-eel-klamath-smith-trinity-eis.pdf</w:t>
        </w:r>
      </w:hyperlink>
      <w:r w:rsidR="003C6DD1">
        <w:t>.</w:t>
      </w:r>
      <w:r w:rsidR="008D1736">
        <w:t xml:space="preserve"> </w:t>
      </w:r>
      <w:r w:rsidR="00EB5040">
        <w:t xml:space="preserve">Accompanying the </w:t>
      </w:r>
      <w:r w:rsidR="009C72EE">
        <w:t>EIS work, t</w:t>
      </w:r>
      <w:r w:rsidR="008D1736">
        <w:t xml:space="preserve">he Heritage </w:t>
      </w:r>
      <w:r w:rsidR="00B23C19">
        <w:t xml:space="preserve">Conservation and Recreation Service also prepared a free-standing </w:t>
      </w:r>
      <w:r w:rsidR="006C0A6C">
        <w:t>eligibility report</w:t>
      </w:r>
      <w:r w:rsidR="009C72EE">
        <w:t xml:space="preserve"> for the </w:t>
      </w:r>
      <w:r w:rsidR="00DC79A8">
        <w:t xml:space="preserve">rivers being </w:t>
      </w:r>
      <w:r w:rsidR="00B745B7">
        <w:t>considered for the 1980</w:t>
      </w:r>
      <w:r w:rsidR="008E6DB9">
        <w:t xml:space="preserve">/81 </w:t>
      </w:r>
      <w:r w:rsidR="00B745B7">
        <w:t xml:space="preserve">2(a)(ii) </w:t>
      </w:r>
      <w:r w:rsidR="008E6DB9">
        <w:t xml:space="preserve">designation: </w:t>
      </w:r>
      <w:hyperlink r:id="rId144" w:history="1">
        <w:r w:rsidR="00B15E76" w:rsidRPr="00A5772C">
          <w:rPr>
            <w:rStyle w:val="Hyperlink"/>
          </w:rPr>
          <w:t>https://rivers.gov/sites/rivers/files/2022-12/american-eel-klamath-smith-trinity-study.pdf</w:t>
        </w:r>
      </w:hyperlink>
      <w:r w:rsidR="00B15E76">
        <w:t>.</w:t>
      </w:r>
    </w:p>
  </w:endnote>
  <w:endnote w:id="259">
    <w:p w14:paraId="335F843A" w14:textId="30868D2A" w:rsidR="00F93778" w:rsidRDefault="00F93778">
      <w:pPr>
        <w:pStyle w:val="EndnoteText"/>
      </w:pPr>
      <w:r>
        <w:rPr>
          <w:rStyle w:val="EndnoteReference"/>
        </w:rPr>
        <w:endnoteRef/>
      </w:r>
      <w:r>
        <w:t xml:space="preserve"> </w:t>
      </w:r>
      <w:r w:rsidR="00C82DF4">
        <w:t>In 2011, t</w:t>
      </w:r>
      <w:r w:rsidR="002F40CD">
        <w:t xml:space="preserve">hirty years later, </w:t>
      </w:r>
      <w:r w:rsidR="00767504">
        <w:t xml:space="preserve">Jerry Meral, then </w:t>
      </w:r>
      <w:r w:rsidR="002F40CD">
        <w:t>Deputy</w:t>
      </w:r>
      <w:r w:rsidR="0047420B">
        <w:t xml:space="preserve"> Secretary of the </w:t>
      </w:r>
      <w:r w:rsidR="00164FD8">
        <w:t>California</w:t>
      </w:r>
      <w:r w:rsidR="002F40CD">
        <w:t xml:space="preserve"> Natural Resources Age</w:t>
      </w:r>
      <w:r w:rsidR="0047420B">
        <w:t>ncy</w:t>
      </w:r>
      <w:r w:rsidR="00767504">
        <w:t xml:space="preserve">, organized a celebration </w:t>
      </w:r>
      <w:r w:rsidR="00190AF2">
        <w:t xml:space="preserve">for participants in </w:t>
      </w:r>
      <w:r w:rsidR="00BA7BDC">
        <w:t xml:space="preserve">the protection of the state’s original </w:t>
      </w:r>
      <w:r w:rsidR="002016F5">
        <w:t>wild &amp; scenic rivers</w:t>
      </w:r>
      <w:r w:rsidR="000246CD">
        <w:t>. The event was</w:t>
      </w:r>
      <w:r w:rsidR="002016F5">
        <w:t xml:space="preserve"> held in the rotunda of </w:t>
      </w:r>
      <w:r w:rsidR="006C17EE">
        <w:t xml:space="preserve">the California state capitol. </w:t>
      </w:r>
      <w:r w:rsidR="00E76476">
        <w:t xml:space="preserve">One of its highlights </w:t>
      </w:r>
      <w:r w:rsidR="004E3DFE">
        <w:t xml:space="preserve">was the display of a vintage photograph of the </w:t>
      </w:r>
      <w:r w:rsidR="000246CD">
        <w:t>California Department of Water Resources</w:t>
      </w:r>
      <w:r w:rsidR="004E3DFE">
        <w:t xml:space="preserve"> </w:t>
      </w:r>
      <w:r w:rsidR="00180071">
        <w:t xml:space="preserve">team that assisted in the preparation of the </w:t>
      </w:r>
      <w:r w:rsidR="00A03C5F">
        <w:t xml:space="preserve">environmental impact statement that would permit Secretary </w:t>
      </w:r>
      <w:r w:rsidR="00274639">
        <w:t xml:space="preserve">Andrus to </w:t>
      </w:r>
      <w:r w:rsidR="006914A1">
        <w:t>accept</w:t>
      </w:r>
      <w:r w:rsidR="00085736">
        <w:t xml:space="preserve"> these rivers into the national wild &amp; scenic rivers system</w:t>
      </w:r>
      <w:r w:rsidR="00274639">
        <w:t>.</w:t>
      </w:r>
      <w:r w:rsidR="00B12796">
        <w:t xml:space="preserve"> It was contrasted with a photograph take</w:t>
      </w:r>
      <w:r w:rsidR="00C82DF4">
        <w:t>n</w:t>
      </w:r>
      <w:r w:rsidR="002B15CF">
        <w:t xml:space="preserve"> of the surviving cast</w:t>
      </w:r>
      <w:r w:rsidR="00164FD8">
        <w:t xml:space="preserve"> at the</w:t>
      </w:r>
      <w:r w:rsidR="002B15CF">
        <w:t xml:space="preserve"> Capitol</w:t>
      </w:r>
      <w:r w:rsidR="00164FD8">
        <w:t xml:space="preserve"> event. </w:t>
      </w:r>
      <w:r w:rsidR="00300AB1">
        <w:t>Friends of the River files; (“</w:t>
      </w:r>
      <w:r w:rsidR="00215392" w:rsidRPr="00215392">
        <w:t>Calif 2a(ii) w&amp;s team</w:t>
      </w:r>
      <w:r w:rsidR="00300AB1">
        <w:t>.jpg”) (</w:t>
      </w:r>
      <w:r w:rsidR="00D26A39">
        <w:t>“</w:t>
      </w:r>
      <w:r w:rsidR="00DE7C7C" w:rsidRPr="00DE7C7C">
        <w:t>30th Anniversary photo cast</w:t>
      </w:r>
      <w:r w:rsidR="00FA6669">
        <w:t>.</w:t>
      </w:r>
      <w:r w:rsidR="00DE7C7C" w:rsidRPr="00DE7C7C">
        <w:t xml:space="preserve"> (RS Oct 5 2022</w:t>
      </w:r>
      <w:r w:rsidR="00D74DBE">
        <w:t>.rtf</w:t>
      </w:r>
      <w:r w:rsidR="00D26A39">
        <w:t>”</w:t>
      </w:r>
      <w:r w:rsidR="00DE7C7C" w:rsidRPr="00DE7C7C">
        <w:t>)</w:t>
      </w:r>
      <w:r w:rsidR="00E43C76">
        <w:t>)</w:t>
      </w:r>
      <w:r w:rsidR="00D26A39">
        <w:t xml:space="preserve"> (</w:t>
      </w:r>
      <w:r w:rsidR="00930102">
        <w:t>“</w:t>
      </w:r>
      <w:r w:rsidR="00930102" w:rsidRPr="00930102">
        <w:t>Wild Rivers Task Force CA team 2011_0279</w:t>
      </w:r>
      <w:r w:rsidR="009938A2">
        <w:t>.</w:t>
      </w:r>
      <w:r w:rsidR="006651E6">
        <w:t>pdf</w:t>
      </w:r>
      <w:r w:rsidR="00930102">
        <w:t>”).</w:t>
      </w:r>
    </w:p>
  </w:endnote>
  <w:endnote w:id="260">
    <w:p w14:paraId="77B34122" w14:textId="4A339F1D" w:rsidR="00F77C92" w:rsidRPr="006D30F2" w:rsidRDefault="00F77C92" w:rsidP="00614EBE">
      <w:pPr>
        <w:pStyle w:val="EndnoteText"/>
        <w:rPr>
          <w:i/>
          <w:iCs/>
        </w:rPr>
      </w:pPr>
      <w:r>
        <w:rPr>
          <w:rStyle w:val="EndnoteReference"/>
        </w:rPr>
        <w:endnoteRef/>
      </w:r>
      <w:r w:rsidR="00614EBE">
        <w:t xml:space="preserve"> </w:t>
      </w:r>
      <w:r w:rsidR="0089162A">
        <w:rPr>
          <w:i/>
          <w:iCs/>
        </w:rPr>
        <w:t xml:space="preserve">County of Del Norte, </w:t>
      </w:r>
      <w:r w:rsidR="0089162A" w:rsidRPr="00F24E90">
        <w:t>1984 Ninth Circuit Decision</w:t>
      </w:r>
      <w:r w:rsidR="0089162A">
        <w:rPr>
          <w:i/>
          <w:iCs/>
        </w:rPr>
        <w:t>,</w:t>
      </w:r>
      <w:r w:rsidR="0089162A" w:rsidRPr="00CF258D">
        <w:t xml:space="preserve"> p. 1465 (p. 3).</w:t>
      </w:r>
    </w:p>
  </w:endnote>
  <w:endnote w:id="261">
    <w:p w14:paraId="62A70DF8" w14:textId="425AB262" w:rsidR="001E5853" w:rsidRDefault="001E5853">
      <w:pPr>
        <w:pStyle w:val="EndnoteText"/>
      </w:pPr>
      <w:r>
        <w:rPr>
          <w:rStyle w:val="EndnoteReference"/>
        </w:rPr>
        <w:endnoteRef/>
      </w:r>
      <w:r>
        <w:t xml:space="preserve"> Ibid.</w:t>
      </w:r>
    </w:p>
  </w:endnote>
  <w:endnote w:id="262">
    <w:p w14:paraId="144CB81D" w14:textId="1DFEA3AD" w:rsidR="009038CD" w:rsidRDefault="009038CD">
      <w:pPr>
        <w:pStyle w:val="EndnoteText"/>
      </w:pPr>
      <w:r>
        <w:rPr>
          <w:rStyle w:val="EndnoteReference"/>
        </w:rPr>
        <w:endnoteRef/>
      </w:r>
      <w:r>
        <w:t xml:space="preserve"> U.S. Department of the Interior, Heritage Conservation and Recreation Service, </w:t>
      </w:r>
      <w:r w:rsidR="00597BD3" w:rsidRPr="00597BD3">
        <w:rPr>
          <w:i/>
          <w:iCs/>
        </w:rPr>
        <w:t>F</w:t>
      </w:r>
      <w:r w:rsidRPr="00597BD3">
        <w:rPr>
          <w:i/>
          <w:iCs/>
        </w:rPr>
        <w:t>inal Environmental Impact Statement for the Inclusion of Five Rivers in California’s Wild &amp; Scenic Rivers System in the National Wild &amp; Scenic Rivers System</w:t>
      </w:r>
      <w:r>
        <w:t>, December</w:t>
      </w:r>
      <w:r w:rsidR="00F15367">
        <w:t xml:space="preserve"> 9, 1980, </w:t>
      </w:r>
      <w:r w:rsidR="00BF05F5">
        <w:t>pp. P</w:t>
      </w:r>
      <w:r w:rsidR="00BF05F5">
        <w:noBreakHyphen/>
        <w:t>3–P</w:t>
      </w:r>
      <w:r w:rsidR="00BF05F5">
        <w:noBreakHyphen/>
        <w:t>5</w:t>
      </w:r>
      <w:r w:rsidR="003B18B2">
        <w:t xml:space="preserve">, </w:t>
      </w:r>
      <w:r w:rsidR="00B12F96">
        <w:t>S</w:t>
      </w:r>
      <w:r w:rsidR="00B12F96">
        <w:noBreakHyphen/>
        <w:t>7.</w:t>
      </w:r>
      <w:r w:rsidR="00AA1A20">
        <w:t xml:space="preserve"> (</w:t>
      </w:r>
      <w:bookmarkStart w:id="84" w:name="_Hlk176250568"/>
      <w:r w:rsidR="00AA1A20">
        <w:t>HCRS</w:t>
      </w:r>
      <w:r w:rsidR="0026421B">
        <w:t xml:space="preserve"> 1980 Five Rivers </w:t>
      </w:r>
      <w:r w:rsidR="004B3140">
        <w:t>F</w:t>
      </w:r>
      <w:r w:rsidR="0026421B">
        <w:t>EIS</w:t>
      </w:r>
      <w:bookmarkEnd w:id="84"/>
      <w:r w:rsidR="0026421B">
        <w:t>)</w:t>
      </w:r>
      <w:r w:rsidR="00AC25A9">
        <w:t>.</w:t>
      </w:r>
      <w:r w:rsidR="00F6259B">
        <w:t xml:space="preserve"> </w:t>
      </w:r>
      <w:hyperlink r:id="rId145" w:history="1">
        <w:r w:rsidR="00E96A2C" w:rsidRPr="00CF6AA8">
          <w:rPr>
            <w:rStyle w:val="Hyperlink"/>
          </w:rPr>
          <w:t>https://rivers.gov/sites/rivers/files/2022-12/american-eel-klamath-smith-trinity-eis.pdf</w:t>
        </w:r>
      </w:hyperlink>
      <w:r w:rsidR="00E96A2C">
        <w:t>.</w:t>
      </w:r>
    </w:p>
  </w:endnote>
  <w:endnote w:id="263">
    <w:p w14:paraId="00A4FF18" w14:textId="2523672E" w:rsidR="00E00C65" w:rsidRDefault="00E00C65" w:rsidP="003E109E">
      <w:pPr>
        <w:pStyle w:val="EndnoteText"/>
      </w:pPr>
      <w:r>
        <w:rPr>
          <w:rStyle w:val="EndnoteReference"/>
        </w:rPr>
        <w:endnoteRef/>
      </w:r>
      <w:r>
        <w:t xml:space="preserve"> </w:t>
      </w:r>
      <w:r w:rsidR="008B4ED5">
        <w:t xml:space="preserve">Original </w:t>
      </w:r>
      <w:r w:rsidR="005E27BA">
        <w:t>PRC 5093.</w:t>
      </w:r>
      <w:r w:rsidR="00E6585B">
        <w:t>54</w:t>
      </w:r>
      <w:r w:rsidR="005E27BA">
        <w:t xml:space="preserve"> </w:t>
      </w:r>
      <w:r w:rsidR="003E109E" w:rsidRPr="003E109E">
        <w:t>(c) Smith River and all its tributaries, from the Oregon-California</w:t>
      </w:r>
      <w:r w:rsidR="005E27BA">
        <w:t xml:space="preserve"> </w:t>
      </w:r>
      <w:r w:rsidR="003E109E" w:rsidRPr="003E109E">
        <w:t xml:space="preserve">state boundary to the Pacific Ocean. </w:t>
      </w:r>
      <w:r w:rsidR="00870B41" w:rsidRPr="00870B41">
        <w:t>(“CAWSRA Statutes of 1972 leg enrolled txt (ocr).pdf”)</w:t>
      </w:r>
      <w:r w:rsidR="00AC25A9">
        <w:t>.</w:t>
      </w:r>
    </w:p>
  </w:endnote>
  <w:endnote w:id="264">
    <w:p w14:paraId="06315AE3" w14:textId="0C4029B3" w:rsidR="001F3B41" w:rsidRDefault="001F3B41">
      <w:pPr>
        <w:pStyle w:val="EndnoteText"/>
      </w:pPr>
      <w:r>
        <w:rPr>
          <w:rStyle w:val="EndnoteReference"/>
        </w:rPr>
        <w:endnoteRef/>
      </w:r>
      <w:r>
        <w:t xml:space="preserve"> HCRS 1980 Five Rivers FEIS, p. II</w:t>
      </w:r>
      <w:r>
        <w:noBreakHyphen/>
        <w:t>1</w:t>
      </w:r>
      <w:r w:rsidR="005E67EA">
        <w:t>7.</w:t>
      </w:r>
    </w:p>
  </w:endnote>
  <w:endnote w:id="265">
    <w:p w14:paraId="62A4F900" w14:textId="083A3610" w:rsidR="00DB01A9" w:rsidRDefault="00DB01A9">
      <w:pPr>
        <w:pStyle w:val="EndnoteText"/>
      </w:pPr>
      <w:r>
        <w:rPr>
          <w:rStyle w:val="EndnoteReference"/>
        </w:rPr>
        <w:endnoteRef/>
      </w:r>
      <w:r>
        <w:t xml:space="preserve"> </w:t>
      </w:r>
      <w:r w:rsidR="005E67EA">
        <w:t>Ibid</w:t>
      </w:r>
      <w:r w:rsidR="004B3140">
        <w:t>, p. II</w:t>
      </w:r>
      <w:r w:rsidR="004B3140">
        <w:noBreakHyphen/>
      </w:r>
      <w:r w:rsidR="005B629E">
        <w:t>1</w:t>
      </w:r>
      <w:r w:rsidR="00A440B2">
        <w:t>, II</w:t>
      </w:r>
      <w:r w:rsidR="00A440B2">
        <w:noBreakHyphen/>
        <w:t>15</w:t>
      </w:r>
      <w:r w:rsidR="006D079A">
        <w:t>.</w:t>
      </w:r>
    </w:p>
  </w:endnote>
  <w:endnote w:id="266">
    <w:p w14:paraId="1D1F6B77" w14:textId="23FEF25C" w:rsidR="006A3D73" w:rsidRDefault="006A3D73">
      <w:pPr>
        <w:pStyle w:val="EndnoteText"/>
      </w:pPr>
      <w:r>
        <w:rPr>
          <w:rStyle w:val="EndnoteReference"/>
        </w:rPr>
        <w:endnoteRef/>
      </w:r>
      <w:r>
        <w:t xml:space="preserve"> </w:t>
      </w:r>
      <w:r>
        <w:rPr>
          <w:i/>
          <w:iCs/>
        </w:rPr>
        <w:t xml:space="preserve">County of Del Norte, </w:t>
      </w:r>
      <w:r w:rsidRPr="00F24E90">
        <w:t>1984 Ninth Circuit Decision</w:t>
      </w:r>
      <w:r>
        <w:rPr>
          <w:i/>
          <w:iCs/>
        </w:rPr>
        <w:t>,</w:t>
      </w:r>
      <w:r w:rsidRPr="00CF258D">
        <w:t xml:space="preserve"> p. 1465 (p. 3).</w:t>
      </w:r>
    </w:p>
  </w:endnote>
  <w:endnote w:id="267">
    <w:p w14:paraId="1CE87DB3" w14:textId="7BD23925" w:rsidR="00AB29FC" w:rsidRDefault="00AB29FC">
      <w:pPr>
        <w:pStyle w:val="EndnoteText"/>
      </w:pPr>
      <w:r>
        <w:rPr>
          <w:rStyle w:val="EndnoteReference"/>
        </w:rPr>
        <w:endnoteRef/>
      </w:r>
      <w:r>
        <w:t xml:space="preserve"> </w:t>
      </w:r>
      <w:r w:rsidRPr="00AB29FC">
        <w:rPr>
          <w:i/>
        </w:rPr>
        <w:t xml:space="preserve">County of Josephine v. Andrus </w:t>
      </w:r>
      <w:r w:rsidRPr="00AB29FC">
        <w:t>No. 81-34 (D. Or. January 15, 1981)</w:t>
      </w:r>
      <w:r w:rsidR="003501DF">
        <w:t>.</w:t>
      </w:r>
    </w:p>
  </w:endnote>
  <w:endnote w:id="268">
    <w:p w14:paraId="10834EFD" w14:textId="4AE73E8C" w:rsidR="00C27C21" w:rsidRDefault="00C27C21">
      <w:pPr>
        <w:pStyle w:val="EndnoteText"/>
      </w:pPr>
      <w:r>
        <w:rPr>
          <w:rStyle w:val="EndnoteReference"/>
        </w:rPr>
        <w:endnoteRef/>
      </w:r>
      <w:r>
        <w:t xml:space="preserve"> </w:t>
      </w:r>
      <w:r w:rsidRPr="00C27C21">
        <w:rPr>
          <w:i/>
        </w:rPr>
        <w:t>County of Del Norte v. Andrus</w:t>
      </w:r>
      <w:r w:rsidRPr="00C27C21">
        <w:t>, No. C-80-3964-WAI (N.D. Cal. filed Jan. 16, 1981))</w:t>
      </w:r>
      <w:r w:rsidR="003501DF">
        <w:t>.</w:t>
      </w:r>
    </w:p>
  </w:endnote>
  <w:endnote w:id="269">
    <w:p w14:paraId="22DAB489" w14:textId="6D7A420F" w:rsidR="00A40048" w:rsidRDefault="00923CF0" w:rsidP="00A40048">
      <w:pPr>
        <w:pStyle w:val="EndnoteText"/>
      </w:pPr>
      <w:r>
        <w:rPr>
          <w:rStyle w:val="EndnoteReference"/>
        </w:rPr>
        <w:endnoteRef/>
      </w:r>
      <w:r>
        <w:t xml:space="preserve"> </w:t>
      </w:r>
      <w:r w:rsidR="00362549">
        <w:t xml:space="preserve">Dave Weiman </w:t>
      </w:r>
      <w:r w:rsidR="00065BA0">
        <w:t>summarizes his conversations with</w:t>
      </w:r>
      <w:r w:rsidR="00F25806">
        <w:t xml:space="preserve"> Secretary or former Secretary</w:t>
      </w:r>
      <w:r w:rsidR="00A40048">
        <w:t xml:space="preserve"> Cecil D. Andrus</w:t>
      </w:r>
      <w:r w:rsidR="00F25806">
        <w:t xml:space="preserve"> in his </w:t>
      </w:r>
      <w:r w:rsidR="00A57B1D">
        <w:t xml:space="preserve">April 19, </w:t>
      </w:r>
      <w:r w:rsidR="00A11144">
        <w:t>2021,</w:t>
      </w:r>
      <w:r w:rsidR="00A57B1D">
        <w:t xml:space="preserve"> email:</w:t>
      </w:r>
    </w:p>
    <w:p w14:paraId="737C8ECF" w14:textId="77777777" w:rsidR="006D5903" w:rsidRDefault="006D5903" w:rsidP="00A40048">
      <w:pPr>
        <w:pStyle w:val="EndnoteText"/>
      </w:pPr>
    </w:p>
    <w:p w14:paraId="5451F2D2" w14:textId="77B552D5" w:rsidR="00923CF0" w:rsidRDefault="00A40048" w:rsidP="006D5903">
      <w:pPr>
        <w:pStyle w:val="EndnoteText"/>
        <w:ind w:left="720"/>
      </w:pPr>
      <w:r>
        <w:t xml:space="preserve">Hamilton Jordan was Carter’s WH Chief of Staff at the close of the Carter presidency. As such, he </w:t>
      </w:r>
      <w:proofErr w:type="gramStart"/>
      <w:r>
        <w:t>was in charge of</w:t>
      </w:r>
      <w:proofErr w:type="gramEnd"/>
      <w:r>
        <w:t xml:space="preserve"> </w:t>
      </w:r>
      <w:proofErr w:type="gramStart"/>
      <w:r>
        <w:t>closing down</w:t>
      </w:r>
      <w:proofErr w:type="gramEnd"/>
      <w:r>
        <w:t xml:space="preserve"> the Administration and overseeing the transition (a) to the Carter </w:t>
      </w:r>
      <w:r w:rsidR="00565C40">
        <w:t>Library waiting</w:t>
      </w:r>
      <w:r>
        <w:t xml:space="preserve"> to be built) and (b) to the Reagan Administration.</w:t>
      </w:r>
      <w:r w:rsidR="00064C92">
        <w:t xml:space="preserve"> </w:t>
      </w:r>
      <w:r>
        <w:t xml:space="preserve">Sometime in December or January (no idea when), Jordan circulated a directive to each Cabinet Member, directing them to submit </w:t>
      </w:r>
      <w:r w:rsidR="00565C40">
        <w:t>their resignations</w:t>
      </w:r>
      <w:r>
        <w:t>, effective 5:00 pm, January 19, 1981</w:t>
      </w:r>
      <w:r w:rsidR="00E5605E">
        <w:t>‌—</w:t>
      </w:r>
      <w:r>
        <w:t>close of business on the last day of the Carter Administration.</w:t>
      </w:r>
      <w:r w:rsidR="00565C40">
        <w:t xml:space="preserve"> </w:t>
      </w:r>
      <w:r>
        <w:t>Ostensibly, Jordan wanted a neat stack of these letters for the Carter library.</w:t>
      </w:r>
      <w:r w:rsidR="00565C40">
        <w:t xml:space="preserve"> </w:t>
      </w:r>
      <w:r>
        <w:t>Andrus objected. He thought the request was stupid</w:t>
      </w:r>
      <w:r w:rsidR="0015211A">
        <w:t>—</w:t>
      </w:r>
      <w:r w:rsidR="00ED1948">
        <w:t>‌</w:t>
      </w:r>
      <w:r>
        <w:t>and, more to the point, it contradicted Carter’s original request to Andrus.</w:t>
      </w:r>
      <w:r w:rsidR="00CD7E0B">
        <w:t xml:space="preserve"> </w:t>
      </w:r>
      <w:r>
        <w:t xml:space="preserve">After the </w:t>
      </w:r>
      <w:r w:rsidR="00ED1948">
        <w:t>’7</w:t>
      </w:r>
      <w:r>
        <w:t>6 election, then Governor Andrus went to Plains, met Carter and was offered the Secretaryship. At the time, Carter asked Andrus to commit to serve the full first term. He gave the President-elect that expressed commitment</w:t>
      </w:r>
      <w:r w:rsidR="00DF131A">
        <w:t>—‌</w:t>
      </w:r>
      <w:r>
        <w:t>as requested.</w:t>
      </w:r>
      <w:r w:rsidR="00CD7E0B">
        <w:t xml:space="preserve"> </w:t>
      </w:r>
      <w:r>
        <w:t>The full term went to noon, January 20.</w:t>
      </w:r>
      <w:r w:rsidR="00CD7E0B">
        <w:t xml:space="preserve"> </w:t>
      </w:r>
      <w:r>
        <w:t>To Andrus, the “full term” did not end at 5:00 pm the night before Inauguration Day. Andrus didn’t think much of Jordan’s directive</w:t>
      </w:r>
      <w:r w:rsidR="00DF131A">
        <w:t>—‌</w:t>
      </w:r>
      <w:r>
        <w:t>SO ANDRUS IGNORED IT.</w:t>
      </w:r>
      <w:r w:rsidR="00DE64D6">
        <w:t xml:space="preserve"> </w:t>
      </w:r>
      <w:r>
        <w:t>He made a commitment to the President and, to Andrus, Jordan’s request amounted to needless paperwork AND a conflict with Carter’s original request.</w:t>
      </w:r>
      <w:r w:rsidR="00CD7E0B">
        <w:t xml:space="preserve"> </w:t>
      </w:r>
      <w:r>
        <w:t xml:space="preserve">He didn’t resign. When he went to the WH to be with the President, First Lady and the Cabinet (again </w:t>
      </w:r>
      <w:r w:rsidR="00EF7F26">
        <w:t>–</w:t>
      </w:r>
      <w:r>
        <w:t xml:space="preserve"> hostage release negotiations were intense and hours from conclusion), he went as SECRETARY, not the “former Secretary.”</w:t>
      </w:r>
      <w:r w:rsidR="00540C38">
        <w:t xml:space="preserve"> </w:t>
      </w:r>
      <w:r>
        <w:t>So, when word came through the WH Switchboard that the injunction was lifted, Andrus was still Secretary AND COULD return to the Department to sign the State’s papers. Had Andrus dutifully followed Jordan’s directive and resigned</w:t>
      </w:r>
      <w:r w:rsidR="00C43B3A">
        <w:t>‌—</w:t>
      </w:r>
      <w:r>
        <w:t>he would have been the “former” Secretary and, therefore, no longer had the title of “Secretary.” Had Andrus followed Jordan’s request, he could not have signed the papers late that evening back at Interior.</w:t>
      </w:r>
    </w:p>
    <w:p w14:paraId="5AF96398" w14:textId="77777777" w:rsidR="00EF7F26" w:rsidRDefault="00EF7F26" w:rsidP="00873EDC">
      <w:pPr>
        <w:pStyle w:val="EndnoteText"/>
      </w:pPr>
    </w:p>
    <w:p w14:paraId="2E923706" w14:textId="5463B39D" w:rsidR="00873EDC" w:rsidRDefault="00D27601" w:rsidP="00873EDC">
      <w:pPr>
        <w:pStyle w:val="EndnoteText"/>
      </w:pPr>
      <w:bookmarkStart w:id="85" w:name="_Hlk176425762"/>
      <w:r>
        <w:t xml:space="preserve">Friends of the River files; </w:t>
      </w:r>
      <w:bookmarkStart w:id="86" w:name="_Hlk176946314"/>
      <w:r>
        <w:t>(</w:t>
      </w:r>
      <w:r w:rsidR="00873EDC" w:rsidRPr="00873EDC">
        <w:t>“The last-minute fed inclusion of CA’s W&amp;SR system.pdf”</w:t>
      </w:r>
      <w:r>
        <w:t>)</w:t>
      </w:r>
      <w:r w:rsidR="00873EDC">
        <w:t xml:space="preserve"> </w:t>
      </w:r>
      <w:bookmarkEnd w:id="86"/>
      <w:r w:rsidR="00873EDC">
        <w:t>p. 9</w:t>
      </w:r>
      <w:bookmarkEnd w:id="85"/>
      <w:r w:rsidR="00873EDC">
        <w:t>.</w:t>
      </w:r>
    </w:p>
  </w:endnote>
  <w:endnote w:id="270">
    <w:p w14:paraId="075A0951" w14:textId="25B12565" w:rsidR="00FA364B" w:rsidRDefault="00FA364B">
      <w:pPr>
        <w:pStyle w:val="EndnoteText"/>
      </w:pPr>
      <w:r>
        <w:rPr>
          <w:rStyle w:val="EndnoteReference"/>
        </w:rPr>
        <w:endnoteRef/>
      </w:r>
      <w:r>
        <w:t xml:space="preserve"> </w:t>
      </w:r>
      <w:r w:rsidR="007E426D">
        <w:t>Ibid</w:t>
      </w:r>
      <w:r w:rsidR="00A72E94">
        <w:t>.</w:t>
      </w:r>
      <w:r w:rsidR="00362549">
        <w:t>, p. 7.</w:t>
      </w:r>
      <w:r w:rsidR="007E426D">
        <w:t xml:space="preserve"> “</w:t>
      </w:r>
      <w:r w:rsidRPr="00FA364B">
        <w:t>At COB the evening of the 19th, Andrus turned out the lights and left the Department for the last time as Secretary</w:t>
      </w:r>
      <w:r w:rsidR="00CE5517">
        <w:t>—‌</w:t>
      </w:r>
      <w:r w:rsidRPr="00FA364B">
        <w:t xml:space="preserve">or so he thought. He went, on invitation of the President and Mrs. Carter and Vice-President Mondale and Joan Mondale, to the WH </w:t>
      </w:r>
      <w:r w:rsidR="0014162F">
        <w:t xml:space="preserve">[White House] </w:t>
      </w:r>
      <w:r w:rsidRPr="00FA364B">
        <w:t>to be with the President, Mondale and the Carter Cabinet. It was, in part, a gathering of the Cabinet so Carter could thank them for their service to him, their Departments and the Nation.</w:t>
      </w:r>
      <w:r w:rsidR="00CE5517">
        <w:t>”</w:t>
      </w:r>
    </w:p>
  </w:endnote>
  <w:endnote w:id="271">
    <w:p w14:paraId="2D5ECB65" w14:textId="3176D2D1" w:rsidR="006D011D" w:rsidRDefault="006D011D" w:rsidP="008427B7">
      <w:pPr>
        <w:pStyle w:val="EndnoteText"/>
      </w:pPr>
      <w:r>
        <w:rPr>
          <w:rStyle w:val="EndnoteReference"/>
        </w:rPr>
        <w:endnoteRef/>
      </w:r>
      <w:r>
        <w:t xml:space="preserve"> </w:t>
      </w:r>
      <w:r w:rsidR="008A2C80" w:rsidRPr="008A2C80">
        <w:rPr>
          <w:i/>
        </w:rPr>
        <w:t>County of Josephine v. Andrus</w:t>
      </w:r>
      <w:r w:rsidR="00056E00">
        <w:rPr>
          <w:i/>
        </w:rPr>
        <w:t xml:space="preserve">, </w:t>
      </w:r>
      <w:r w:rsidR="008A2C80" w:rsidRPr="008A2C80">
        <w:t>Nos. 81-3036; -4030 (9</w:t>
      </w:r>
      <w:r w:rsidR="008A2C80" w:rsidRPr="008A2C80">
        <w:rPr>
          <w:vertAlign w:val="superscript"/>
        </w:rPr>
        <w:t>th</w:t>
      </w:r>
      <w:r w:rsidR="008A2C80" w:rsidRPr="008A2C80">
        <w:t xml:space="preserve"> Cir. January 19, 1981)</w:t>
      </w:r>
      <w:r w:rsidR="00662479">
        <w:t>.</w:t>
      </w:r>
      <w:r w:rsidR="008427B7">
        <w:t xml:space="preserve"> </w:t>
      </w:r>
    </w:p>
  </w:endnote>
  <w:endnote w:id="272">
    <w:p w14:paraId="148C08B4" w14:textId="22F08C3B" w:rsidR="00BF2130" w:rsidRDefault="00BF2130">
      <w:pPr>
        <w:pStyle w:val="EndnoteText"/>
      </w:pPr>
      <w:r>
        <w:rPr>
          <w:rStyle w:val="EndnoteReference"/>
        </w:rPr>
        <w:endnoteRef/>
      </w:r>
      <w:r w:rsidR="00825C85">
        <w:t xml:space="preserve"> </w:t>
      </w:r>
      <w:r w:rsidR="00CB675F">
        <w:t>Dave Weiman continues the story in</w:t>
      </w:r>
      <w:r w:rsidR="00825C85">
        <w:t xml:space="preserve"> his April 19, </w:t>
      </w:r>
      <w:r w:rsidR="00A11144">
        <w:t>2021,</w:t>
      </w:r>
      <w:r w:rsidR="00825C85">
        <w:t xml:space="preserve"> email</w:t>
      </w:r>
      <w:r w:rsidR="004948F5">
        <w:t>:</w:t>
      </w:r>
      <w:r>
        <w:t xml:space="preserve"> </w:t>
      </w:r>
      <w:r w:rsidR="00EA75C5">
        <w:t>“</w:t>
      </w:r>
      <w:r w:rsidRPr="00BF2130">
        <w:t>White House Switchboard Notified Secretary – Injunction Lifted. Andrus, while with the President and Cabinet at 1600 Pennsylvania Avenue, through the WH switchboard. He was told about the injunction. He was told it was lifted. He was informed that the State’s Petition could now be signed.</w:t>
      </w:r>
      <w:r w:rsidR="00EA75C5">
        <w:t>”</w:t>
      </w:r>
      <w:r w:rsidR="00CB675F">
        <w:t xml:space="preserve"> </w:t>
      </w:r>
      <w:r w:rsidR="00CB675F" w:rsidRPr="00CB675F">
        <w:t xml:space="preserve">“The last-minute fed inclusion of CA’s W&amp;SR system.pdf,” p. </w:t>
      </w:r>
      <w:r w:rsidR="00CB675F">
        <w:t>7.</w:t>
      </w:r>
      <w:r w:rsidR="00BC5B3D">
        <w:t xml:space="preserve"> (</w:t>
      </w:r>
      <w:r w:rsidR="00BC5B3D" w:rsidRPr="00873EDC">
        <w:t>“The last-minute fed inclusion of CA’s W&amp;SR system.pdf”</w:t>
      </w:r>
      <w:r w:rsidR="00BC5B3D">
        <w:t>).</w:t>
      </w:r>
    </w:p>
  </w:endnote>
  <w:endnote w:id="273">
    <w:p w14:paraId="132852AE" w14:textId="5AED02AC" w:rsidR="0051661A" w:rsidRPr="00DA6747" w:rsidRDefault="0051661A">
      <w:pPr>
        <w:pStyle w:val="EndnoteText"/>
      </w:pPr>
      <w:r>
        <w:rPr>
          <w:rStyle w:val="EndnoteReference"/>
        </w:rPr>
        <w:endnoteRef/>
      </w:r>
      <w:r>
        <w:t xml:space="preserve"> </w:t>
      </w:r>
      <w:r w:rsidR="00B64962">
        <w:t>Friends of the River files</w:t>
      </w:r>
      <w:r w:rsidR="00AF11C1">
        <w:t xml:space="preserve">; </w:t>
      </w:r>
      <w:r w:rsidR="00DA6747">
        <w:rPr>
          <w:i/>
          <w:iCs/>
        </w:rPr>
        <w:t>Headwaters</w:t>
      </w:r>
      <w:r w:rsidR="00DA6747">
        <w:t>, Volume 5, No. 6, January/February 1981, p. </w:t>
      </w:r>
      <w:r w:rsidR="009D2589">
        <w:t>3.</w:t>
      </w:r>
    </w:p>
  </w:endnote>
  <w:endnote w:id="274">
    <w:p w14:paraId="682F0D66" w14:textId="74AE46C6" w:rsidR="00C965A2" w:rsidRDefault="00C965A2">
      <w:pPr>
        <w:pStyle w:val="EndnoteText"/>
      </w:pPr>
      <w:r>
        <w:rPr>
          <w:rStyle w:val="EndnoteReference"/>
        </w:rPr>
        <w:endnoteRef/>
      </w:r>
      <w:r>
        <w:t xml:space="preserve"> </w:t>
      </w:r>
      <w:r w:rsidR="000576E8">
        <w:t>Ibid. “</w:t>
      </w:r>
      <w:r w:rsidRPr="000576E8">
        <w:rPr>
          <w:sz w:val="22"/>
          <w:szCs w:val="22"/>
        </w:rPr>
        <w:t xml:space="preserve">About 15-16 hours remained in the life of the Carter Administration. Andrus immediately departed the WH, returned to the Department (several blocks away), went up to his </w:t>
      </w:r>
      <w:proofErr w:type="gramStart"/>
      <w:r w:rsidRPr="000576E8">
        <w:rPr>
          <w:sz w:val="22"/>
          <w:szCs w:val="22"/>
        </w:rPr>
        <w:t>sixth floor</w:t>
      </w:r>
      <w:proofErr w:type="gramEnd"/>
      <w:r w:rsidRPr="000576E8">
        <w:rPr>
          <w:sz w:val="22"/>
          <w:szCs w:val="22"/>
        </w:rPr>
        <w:t xml:space="preserve"> office and signed the papers. As I recall Andrus’ retelling of this tale, the Secretary had to commandeer one of the janitors to serve as a witness.</w:t>
      </w:r>
      <w:r w:rsidR="000576E8" w:rsidRPr="000576E8">
        <w:rPr>
          <w:sz w:val="22"/>
          <w:szCs w:val="22"/>
        </w:rPr>
        <w:t>”</w:t>
      </w:r>
    </w:p>
  </w:endnote>
  <w:endnote w:id="275">
    <w:p w14:paraId="7A468F94" w14:textId="77777777" w:rsidR="00D236FC" w:rsidRDefault="00CB6C96" w:rsidP="00D44E5F">
      <w:pPr>
        <w:pStyle w:val="EndnoteText"/>
      </w:pPr>
      <w:r>
        <w:rPr>
          <w:rStyle w:val="EndnoteReference"/>
        </w:rPr>
        <w:endnoteRef/>
      </w:r>
      <w:r>
        <w:t xml:space="preserve"> </w:t>
      </w:r>
      <w:r w:rsidR="00D44E5F">
        <w:t>Ibid.</w:t>
      </w:r>
    </w:p>
    <w:p w14:paraId="76480260" w14:textId="77777777" w:rsidR="00D236FC" w:rsidRDefault="00D236FC" w:rsidP="00D44E5F">
      <w:pPr>
        <w:pStyle w:val="EndnoteText"/>
      </w:pPr>
    </w:p>
    <w:p w14:paraId="37EDC690" w14:textId="67F84486" w:rsidR="00CB6C96" w:rsidRDefault="00D44E5F" w:rsidP="00D236FC">
      <w:pPr>
        <w:pStyle w:val="EndnoteText"/>
        <w:ind w:left="720"/>
      </w:pPr>
      <w:r>
        <w:t>Night of January 19, 1981. Few knew that Andrus was able to return to the Department and sign the papers elevating the California W&amp;S program into the Federal system. There was no press release. Even if Andrus wanted to issue a statement, there was no one</w:t>
      </w:r>
      <w:r w:rsidR="00875642">
        <w:t>—‌</w:t>
      </w:r>
      <w:r>
        <w:t>literally</w:t>
      </w:r>
      <w:r w:rsidR="00F50AEB">
        <w:t>—‌</w:t>
      </w:r>
      <w:r>
        <w:t xml:space="preserve">to process it. </w:t>
      </w:r>
      <w:proofErr w:type="gramStart"/>
      <w:r>
        <w:t>And,</w:t>
      </w:r>
      <w:proofErr w:type="gramEnd"/>
      <w:r>
        <w:t xml:space="preserve"> to be sure there was no tweet, twitter, Facebook or instant messaging. Next day, Inauguration Day. Federal holiday. All Federal buildings were closed. Everything shut down</w:t>
      </w:r>
      <w:r w:rsidR="002C713C">
        <w:t>—‌</w:t>
      </w:r>
      <w:r>
        <w:t xml:space="preserve">the City had a once-every-four-year parade to host. Carter Administration passed into history. Ronald Reagan took the oath of </w:t>
      </w:r>
      <w:proofErr w:type="gramStart"/>
      <w:r>
        <w:t>office</w:t>
      </w:r>
      <w:proofErr w:type="gramEnd"/>
      <w:r>
        <w:t xml:space="preserve"> and the new Reagan Administration went to work beginning at noon on the 20th.</w:t>
      </w:r>
      <w:r w:rsidR="00DA27A3">
        <w:t xml:space="preserve"> </w:t>
      </w:r>
      <w:r>
        <w:t>The morning of January 21</w:t>
      </w:r>
      <w:r w:rsidR="002C713C">
        <w:t>—‌</w:t>
      </w:r>
      <w:r>
        <w:t xml:space="preserve">first working day of the RR </w:t>
      </w:r>
      <w:r w:rsidR="00DA27A3">
        <w:t xml:space="preserve">[Ronald Reagan] </w:t>
      </w:r>
      <w:r>
        <w:t>Administration</w:t>
      </w:r>
      <w:r w:rsidR="00DA27A3">
        <w:t>—‌</w:t>
      </w:r>
      <w:r>
        <w:t>the Interior Department found the State’s papers</w:t>
      </w:r>
      <w:r w:rsidR="00635737">
        <w:t>—‌</w:t>
      </w:r>
      <w:r>
        <w:t xml:space="preserve">signed, sealed and very delivered by Secretary Andrus. Andrus’ successor, James Watt was formally nominated on </w:t>
      </w:r>
      <w:proofErr w:type="gramStart"/>
      <w:r>
        <w:t>January 20th, but</w:t>
      </w:r>
      <w:proofErr w:type="gramEnd"/>
      <w:r>
        <w:t xml:space="preserve"> wasn’t confirmed until the 22nd and sworn in the following day. </w:t>
      </w:r>
      <w:proofErr w:type="gramStart"/>
      <w:r>
        <w:t>But,</w:t>
      </w:r>
      <w:proofErr w:type="gramEnd"/>
      <w:r>
        <w:t xml:space="preserve"> the deed was done.</w:t>
      </w:r>
    </w:p>
    <w:p w14:paraId="0BC68DDC" w14:textId="77777777" w:rsidR="00D236FC" w:rsidRDefault="00D236FC" w:rsidP="00D236FC">
      <w:pPr>
        <w:pStyle w:val="EndnoteText"/>
        <w:ind w:left="720"/>
      </w:pPr>
    </w:p>
  </w:endnote>
  <w:endnote w:id="276">
    <w:p w14:paraId="311134F9" w14:textId="1A204F01" w:rsidR="000E20C3" w:rsidRDefault="000E20C3">
      <w:pPr>
        <w:pStyle w:val="EndnoteText"/>
      </w:pPr>
      <w:r>
        <w:rPr>
          <w:rStyle w:val="EndnoteReference"/>
        </w:rPr>
        <w:endnoteRef/>
      </w:r>
      <w:r>
        <w:t xml:space="preserve"> FR Vol 46. No. 14,</w:t>
      </w:r>
      <w:r w:rsidRPr="0009142E">
        <w:t xml:space="preserve"> Friday, Jan. 23, 1981</w:t>
      </w:r>
      <w:r>
        <w:t>, p. </w:t>
      </w:r>
      <w:r w:rsidRPr="0009142E">
        <w:t>7484</w:t>
      </w:r>
      <w:r>
        <w:t>.</w:t>
      </w:r>
    </w:p>
  </w:endnote>
  <w:endnote w:id="277">
    <w:p w14:paraId="29D3F207" w14:textId="55C2FD6B" w:rsidR="004A4659" w:rsidRDefault="004A4659" w:rsidP="00C91D73">
      <w:pPr>
        <w:pStyle w:val="EndnoteText"/>
      </w:pPr>
      <w:r>
        <w:rPr>
          <w:rStyle w:val="EndnoteReference"/>
        </w:rPr>
        <w:endnoteRef/>
      </w:r>
      <w:r w:rsidR="00DE64D6">
        <w:t xml:space="preserve"> </w:t>
      </w:r>
      <w:r w:rsidR="00B00E02">
        <w:t>“</w:t>
      </w:r>
      <w:r w:rsidR="00AA1327" w:rsidRPr="00AA1327">
        <w:t>1981, rest of the year:</w:t>
      </w:r>
      <w:r w:rsidR="00DE64D6">
        <w:t xml:space="preserve"> </w:t>
      </w:r>
      <w:r w:rsidR="00AA1327" w:rsidRPr="00AA1327">
        <w:t>The plaintiffs immediately resumed the litigation but only Del Norte Co. remained with the water and timber interests. Trinity and Siskiyou counties withdrew.</w:t>
      </w:r>
      <w:r w:rsidR="00DE64D6">
        <w:t xml:space="preserve"> </w:t>
      </w:r>
      <w:r w:rsidR="00AA1327" w:rsidRPr="00AA1327">
        <w:t>All outstanding cases were combined with Judge Ingram of the Northern District.</w:t>
      </w:r>
      <w:r w:rsidR="00DE64D6">
        <w:t xml:space="preserve"> </w:t>
      </w:r>
      <w:r w:rsidR="00AA1327" w:rsidRPr="00AA1327">
        <w:t>As to the federal side of the defense, attorneys from the San Francisco offices of the U.S. Attorney and Interior Field Solicitor were replaced by attorneys from the Justice Department, and the Interior Solicitor’s office in Washington.</w:t>
      </w:r>
      <w:r w:rsidR="00DE64D6">
        <w:t xml:space="preserve"> </w:t>
      </w:r>
      <w:r w:rsidR="00AA1327" w:rsidRPr="00AA1327">
        <w:t>Bill Cohen became the lead attorney with Don Bauer of the solicitor’s office assisting.</w:t>
      </w:r>
      <w:r w:rsidR="00DE64D6">
        <w:t xml:space="preserve"> </w:t>
      </w:r>
      <w:r w:rsidR="00AA1327" w:rsidRPr="00AA1327">
        <w:t xml:space="preserve">This was perceived as keeping the case </w:t>
      </w:r>
      <w:r w:rsidR="007B3994">
        <w:t>‘</w:t>
      </w:r>
      <w:r w:rsidR="00AA1327" w:rsidRPr="00AA1327">
        <w:t>close to the vest</w:t>
      </w:r>
      <w:r w:rsidR="007B3994">
        <w:t>’</w:t>
      </w:r>
      <w:r w:rsidR="00AA1327" w:rsidRPr="00AA1327">
        <w:t>, by the new administration, to perhaps affect the eventual outcome.</w:t>
      </w:r>
      <w:r w:rsidR="007B3994">
        <w:t>”</w:t>
      </w:r>
      <w:r w:rsidR="00C91D73">
        <w:t xml:space="preserve"> </w:t>
      </w:r>
      <w:r w:rsidR="00E07C71">
        <w:t>From “</w:t>
      </w:r>
      <w:r w:rsidR="00391B89">
        <w:t xml:space="preserve">The Fight to Save the Designation, </w:t>
      </w:r>
      <w:r w:rsidR="00C91D73">
        <w:t>January 1981</w:t>
      </w:r>
      <w:r w:rsidR="00E07C71">
        <w:t>–</w:t>
      </w:r>
      <w:r w:rsidR="00C91D73">
        <w:t>January 1985</w:t>
      </w:r>
      <w:r w:rsidR="00E07C71">
        <w:t xml:space="preserve">, </w:t>
      </w:r>
      <w:r w:rsidR="009E3D7C">
        <w:t>B</w:t>
      </w:r>
      <w:r w:rsidR="00C91D73">
        <w:t>ased on</w:t>
      </w:r>
      <w:r w:rsidR="00E07C71">
        <w:t xml:space="preserve"> p</w:t>
      </w:r>
      <w:r w:rsidR="00C91D73">
        <w:t>ersonal observations and records available to</w:t>
      </w:r>
      <w:r w:rsidR="00E07C71">
        <w:t xml:space="preserve"> </w:t>
      </w:r>
      <w:r w:rsidR="00C91D73">
        <w:t>Jim Huddlestun</w:t>
      </w:r>
      <w:r w:rsidR="00CF6CE3">
        <w:t>,</w:t>
      </w:r>
      <w:r w:rsidR="00E07C71">
        <w:t xml:space="preserve"> </w:t>
      </w:r>
      <w:r w:rsidR="00CF6CE3">
        <w:t>f</w:t>
      </w:r>
      <w:r w:rsidR="00C91D73">
        <w:t>ormer Rivers Programs Coordinator, Heritage Conservation and Recreation Service (HCRS)</w:t>
      </w:r>
      <w:r w:rsidR="00CF6CE3">
        <w:t xml:space="preserve"> a</w:t>
      </w:r>
      <w:r w:rsidR="00C91D73">
        <w:t>nd</w:t>
      </w:r>
      <w:r w:rsidR="00CF6CE3">
        <w:t xml:space="preserve"> f</w:t>
      </w:r>
      <w:r w:rsidR="00C91D73">
        <w:t>ormer Regional Environmental Coordinator, National Park Service (NPS)</w:t>
      </w:r>
      <w:r w:rsidR="00CF6CE3">
        <w:t xml:space="preserve">, </w:t>
      </w:r>
      <w:r w:rsidR="00C91D73">
        <w:t>San Francisco, California Offices</w:t>
      </w:r>
      <w:r w:rsidR="0056167A">
        <w:t>,</w:t>
      </w:r>
      <w:r w:rsidR="009E3D7C">
        <w:t>”</w:t>
      </w:r>
      <w:r w:rsidR="0056167A">
        <w:t xml:space="preserve"> October 13, 2011.</w:t>
      </w:r>
      <w:r w:rsidR="00CF6CE3">
        <w:t xml:space="preserve"> </w:t>
      </w:r>
      <w:r w:rsidR="00C57A17">
        <w:t>p. 1. (The Fight to Save the Designation)</w:t>
      </w:r>
      <w:r w:rsidR="00453C6A">
        <w:t xml:space="preserve"> Friends of the River files</w:t>
      </w:r>
      <w:r w:rsidR="00250D43">
        <w:t>; (“</w:t>
      </w:r>
      <w:r w:rsidR="00250D43" w:rsidRPr="00250D43">
        <w:t>THE FIGHT TO SAVE THE DESIGNATION</w:t>
      </w:r>
      <w:r w:rsidR="00250D43">
        <w:t>.doc”).</w:t>
      </w:r>
    </w:p>
  </w:endnote>
  <w:endnote w:id="278">
    <w:p w14:paraId="7BC54892" w14:textId="6CE50FA9" w:rsidR="00D922EC" w:rsidRDefault="00D922EC">
      <w:pPr>
        <w:pStyle w:val="EndnoteText"/>
      </w:pPr>
      <w:r>
        <w:rPr>
          <w:rStyle w:val="EndnoteReference"/>
        </w:rPr>
        <w:endnoteRef/>
      </w:r>
      <w:r>
        <w:t xml:space="preserve"> </w:t>
      </w:r>
      <w:r w:rsidR="00694A74">
        <w:t>“</w:t>
      </w:r>
      <w:r w:rsidR="00694A74" w:rsidRPr="00694A74">
        <w:t xml:space="preserve">On February 19, </w:t>
      </w:r>
      <w:r w:rsidR="00694A74">
        <w:t>[</w:t>
      </w:r>
      <w:r w:rsidR="00977D04">
        <w:t xml:space="preserve">1981,] </w:t>
      </w:r>
      <w:r w:rsidR="00694A74" w:rsidRPr="00694A74">
        <w:t>Interior Secretary Watt announced the abolishment of HCRS and its functions and staff to be absorbed by NPS.</w:t>
      </w:r>
      <w:r w:rsidR="00DE64D6">
        <w:t xml:space="preserve"> </w:t>
      </w:r>
      <w:r w:rsidR="00694A74" w:rsidRPr="00694A74">
        <w:t>Watt had been a director of HCRS’s predecessor, the Bureau of Outdoor Recreation, did not like the name change under the previous administration and had indicated he would either change it back or consolidate the agency with the NPS (he also restored the name Bureau of Reclamation from Water and Power Resources Service and restored the buffalo to the departmental seal). On May 31, the transition was completed and the HCRS staff associated with the designation was scattered.</w:t>
      </w:r>
      <w:r w:rsidR="0091064D">
        <w:t>”</w:t>
      </w:r>
      <w:r w:rsidR="00694A74" w:rsidRPr="00694A74">
        <w:t xml:space="preserve"> </w:t>
      </w:r>
      <w:r w:rsidR="00FA080B">
        <w:t>(</w:t>
      </w:r>
      <w:r w:rsidR="00977D04">
        <w:t xml:space="preserve">“The </w:t>
      </w:r>
      <w:r w:rsidR="00EB4F91">
        <w:t>Fight to Save the Designation,</w:t>
      </w:r>
      <w:r w:rsidR="0091064D">
        <w:t>”</w:t>
      </w:r>
      <w:r w:rsidR="00EB4F91">
        <w:t xml:space="preserve"> p. 2.</w:t>
      </w:r>
      <w:r w:rsidR="005642D3">
        <w:t>)</w:t>
      </w:r>
    </w:p>
  </w:endnote>
  <w:endnote w:id="279">
    <w:p w14:paraId="6E81C211" w14:textId="15435919" w:rsidR="00F4520E" w:rsidRDefault="00F4520E">
      <w:pPr>
        <w:pStyle w:val="EndnoteText"/>
      </w:pPr>
      <w:r>
        <w:rPr>
          <w:rStyle w:val="EndnoteReference"/>
        </w:rPr>
        <w:endnoteRef/>
      </w:r>
      <w:r>
        <w:t xml:space="preserve"> </w:t>
      </w:r>
      <w:r w:rsidR="00456A8B">
        <w:t xml:space="preserve">Friends of the River files; </w:t>
      </w:r>
      <w:r w:rsidR="00456A8B">
        <w:rPr>
          <w:i/>
          <w:iCs/>
        </w:rPr>
        <w:t>Headwaters</w:t>
      </w:r>
      <w:r w:rsidR="00456A8B">
        <w:t xml:space="preserve">, Volume 6, No. </w:t>
      </w:r>
      <w:r w:rsidR="004A29ED">
        <w:t>3</w:t>
      </w:r>
      <w:r w:rsidR="00456A8B">
        <w:t xml:space="preserve">, </w:t>
      </w:r>
      <w:r w:rsidR="004A29ED">
        <w:t>August</w:t>
      </w:r>
      <w:r w:rsidR="00456A8B">
        <w:t xml:space="preserve"> 1981, p. </w:t>
      </w:r>
      <w:r w:rsidR="004A29ED">
        <w:t>1</w:t>
      </w:r>
      <w:r w:rsidR="00456A8B">
        <w:t>.</w:t>
      </w:r>
    </w:p>
  </w:endnote>
  <w:endnote w:id="280">
    <w:p w14:paraId="4737F1DB" w14:textId="77777777" w:rsidR="00E13D2B" w:rsidRDefault="00E13D2B" w:rsidP="00E13D2B">
      <w:pPr>
        <w:pStyle w:val="EndnoteText"/>
      </w:pPr>
      <w:r>
        <w:rPr>
          <w:rStyle w:val="EndnoteReference"/>
        </w:rPr>
        <w:endnoteRef/>
      </w:r>
      <w:r>
        <w:t xml:space="preserve"> Personal communication with John Amodio, December 2024. Friends of the River files; </w:t>
      </w:r>
      <w:r>
        <w:rPr>
          <w:i/>
          <w:iCs/>
        </w:rPr>
        <w:t>Headwaters</w:t>
      </w:r>
      <w:r>
        <w:t>, Volume 6, No. 1, January/</w:t>
      </w:r>
      <w:proofErr w:type="gramStart"/>
      <w:r>
        <w:t>February,</w:t>
      </w:r>
      <w:proofErr w:type="gramEnd"/>
      <w:r>
        <w:t xml:space="preserve"> 1981, p. 9. The </w:t>
      </w:r>
      <w:r>
        <w:rPr>
          <w:i/>
          <w:iCs/>
        </w:rPr>
        <w:t xml:space="preserve">Headwaters </w:t>
      </w:r>
      <w:r>
        <w:t>article does not report on the date of the Tuolumne River Preservation Trust’s formation.</w:t>
      </w:r>
    </w:p>
  </w:endnote>
  <w:endnote w:id="281">
    <w:p w14:paraId="016DB9A0" w14:textId="15943E83" w:rsidR="00E15EBC" w:rsidRPr="00762459" w:rsidRDefault="0031039E">
      <w:pPr>
        <w:pStyle w:val="EndnoteText"/>
      </w:pPr>
      <w:r>
        <w:rPr>
          <w:rStyle w:val="EndnoteReference"/>
        </w:rPr>
        <w:endnoteRef/>
      </w:r>
      <w:r>
        <w:t xml:space="preserve"> </w:t>
      </w:r>
      <w:bookmarkStart w:id="88" w:name="_Hlk195524958"/>
      <w:r w:rsidR="00762459">
        <w:t xml:space="preserve">Friends of the River files; </w:t>
      </w:r>
      <w:r w:rsidR="00762459">
        <w:rPr>
          <w:i/>
          <w:iCs/>
        </w:rPr>
        <w:t>Headwaters</w:t>
      </w:r>
      <w:r w:rsidR="00762459">
        <w:t xml:space="preserve">, </w:t>
      </w:r>
      <w:r w:rsidR="0018276F">
        <w:t>Volume 6, No. 2, May 1981, p. </w:t>
      </w:r>
      <w:r w:rsidR="00E15EBC">
        <w:t>4.</w:t>
      </w:r>
      <w:bookmarkEnd w:id="88"/>
    </w:p>
  </w:endnote>
  <w:endnote w:id="282">
    <w:p w14:paraId="63A288B0" w14:textId="5E6AE091" w:rsidR="00882054" w:rsidRDefault="00882054">
      <w:pPr>
        <w:pStyle w:val="EndnoteText"/>
      </w:pPr>
      <w:r>
        <w:rPr>
          <w:rStyle w:val="EndnoteReference"/>
        </w:rPr>
        <w:endnoteRef/>
      </w:r>
      <w:r>
        <w:t xml:space="preserve"> </w:t>
      </w:r>
      <w:r w:rsidRPr="00882054">
        <w:t xml:space="preserve">Friends of the River files; </w:t>
      </w:r>
      <w:r w:rsidRPr="00882054">
        <w:rPr>
          <w:i/>
          <w:iCs/>
        </w:rPr>
        <w:t>Headwaters</w:t>
      </w:r>
      <w:r w:rsidRPr="00882054">
        <w:t xml:space="preserve">, Volume 6, No. 2, </w:t>
      </w:r>
      <w:r w:rsidR="00DB4500">
        <w:t>July/A</w:t>
      </w:r>
      <w:r w:rsidR="001604D4">
        <w:t>u</w:t>
      </w:r>
      <w:r w:rsidR="00DB4500">
        <w:t>gust</w:t>
      </w:r>
      <w:r w:rsidRPr="00882054">
        <w:t xml:space="preserve"> 1981, p. </w:t>
      </w:r>
      <w:r w:rsidR="00DB4500">
        <w:t>6</w:t>
      </w:r>
      <w:r w:rsidRPr="00882054">
        <w:t>.</w:t>
      </w:r>
      <w:r w:rsidR="001604D4">
        <w:t xml:space="preserve"> Friends of the River </w:t>
      </w:r>
      <w:r w:rsidR="006D7A3C">
        <w:t>published two separate issues under this volume number, apparently inadvertently.</w:t>
      </w:r>
    </w:p>
  </w:endnote>
  <w:endnote w:id="283">
    <w:p w14:paraId="322B2AB6" w14:textId="79D6FCA1" w:rsidR="001A34F4" w:rsidRDefault="001A34F4">
      <w:pPr>
        <w:pStyle w:val="EndnoteText"/>
      </w:pPr>
      <w:r>
        <w:rPr>
          <w:rStyle w:val="EndnoteReference"/>
        </w:rPr>
        <w:endnoteRef/>
      </w:r>
      <w:r>
        <w:t xml:space="preserve"> Friends of the River files; </w:t>
      </w:r>
      <w:r>
        <w:rPr>
          <w:i/>
          <w:iCs/>
        </w:rPr>
        <w:t>Headwaters</w:t>
      </w:r>
      <w:r>
        <w:t>, Volume 6, No. 2, May 1981, p. </w:t>
      </w:r>
      <w:r w:rsidR="00A13027">
        <w:t>3</w:t>
      </w:r>
      <w:r>
        <w:t>.</w:t>
      </w:r>
    </w:p>
  </w:endnote>
  <w:endnote w:id="284">
    <w:p w14:paraId="00D8373B" w14:textId="77777777" w:rsidR="007C4394" w:rsidRDefault="007C4394" w:rsidP="007C4394">
      <w:pPr>
        <w:pStyle w:val="EndnoteText"/>
      </w:pPr>
      <w:r>
        <w:rPr>
          <w:rStyle w:val="EndnoteReference"/>
        </w:rPr>
        <w:endnoteRef/>
      </w:r>
      <w:r>
        <w:t xml:space="preserve"> Friends of the River files; (“</w:t>
      </w:r>
      <w:r w:rsidRPr="00EC59BC">
        <w:t>Voter Information Guide for 1982 Primary (ocr)</w:t>
      </w:r>
      <w:r>
        <w:t>.pdf”).</w:t>
      </w:r>
    </w:p>
  </w:endnote>
  <w:endnote w:id="285">
    <w:p w14:paraId="010F594F" w14:textId="77777777" w:rsidR="00720FEA" w:rsidRDefault="00720FEA" w:rsidP="00720FEA">
      <w:pPr>
        <w:pStyle w:val="EndnoteText"/>
      </w:pPr>
      <w:r>
        <w:rPr>
          <w:rStyle w:val="EndnoteReference"/>
        </w:rPr>
        <w:endnoteRef/>
      </w:r>
      <w:r>
        <w:t xml:space="preserve"> </w:t>
      </w:r>
      <w:hyperlink r:id="rId146" w:history="1">
        <w:r w:rsidRPr="00A06F70">
          <w:rPr>
            <w:rStyle w:val="Hyperlink"/>
          </w:rPr>
          <w:t>https://ballotpedia.org/California_Proposition_9,_Parts_of_the_Central_Valley_Project_Referendum_(June_1982)</w:t>
        </w:r>
      </w:hyperlink>
    </w:p>
  </w:endnote>
  <w:endnote w:id="286">
    <w:p w14:paraId="0C8080B9" w14:textId="01E1C613" w:rsidR="00214155" w:rsidRDefault="002F3DE9">
      <w:pPr>
        <w:pStyle w:val="EndnoteText"/>
      </w:pPr>
      <w:r>
        <w:rPr>
          <w:rStyle w:val="EndnoteReference"/>
        </w:rPr>
        <w:endnoteRef/>
      </w:r>
      <w:r>
        <w:t xml:space="preserve"> </w:t>
      </w:r>
      <w:hyperlink r:id="rId147" w:history="1">
        <w:r w:rsidR="00214155" w:rsidRPr="00A06F70">
          <w:rPr>
            <w:rStyle w:val="Hyperlink"/>
          </w:rPr>
          <w:t>http://repository.uchastings.edu/ca_ballot_props/918?utm_source=repository.uchastings.edu%2Fca_ballot_props%2F918&amp;utm_medium=PDF&amp;utm_campaign=PDFCoverPages</w:t>
        </w:r>
      </w:hyperlink>
    </w:p>
  </w:endnote>
  <w:endnote w:id="287">
    <w:p w14:paraId="6914F2F7" w14:textId="6B4C4BA0" w:rsidR="00112228" w:rsidRDefault="00DC36B3">
      <w:pPr>
        <w:pStyle w:val="EndnoteText"/>
      </w:pPr>
      <w:r>
        <w:rPr>
          <w:rStyle w:val="EndnoteReference"/>
        </w:rPr>
        <w:endnoteRef/>
      </w:r>
      <w:r>
        <w:t xml:space="preserve"> </w:t>
      </w:r>
      <w:hyperlink r:id="rId148" w:history="1">
        <w:r w:rsidR="00112228" w:rsidRPr="00B86C44">
          <w:rPr>
            <w:rStyle w:val="Hyperlink"/>
          </w:rPr>
          <w:t>https://home.nps.gov/subjects/rivers/creation-of-nationwide-rivers-inventory.htm</w:t>
        </w:r>
      </w:hyperlink>
      <w:r w:rsidR="00112228">
        <w:t xml:space="preserve">. </w:t>
      </w:r>
      <w:hyperlink r:id="rId149" w:history="1">
        <w:r w:rsidR="001D7969" w:rsidRPr="00B86C44">
          <w:rPr>
            <w:rStyle w:val="Hyperlink"/>
          </w:rPr>
          <w:t>https://www.nps.gov/subjects/rivers/nationwide-rivers-inventory.htm</w:t>
        </w:r>
      </w:hyperlink>
      <w:r w:rsidR="001D7969">
        <w:t>.</w:t>
      </w:r>
    </w:p>
  </w:endnote>
  <w:endnote w:id="288">
    <w:p w14:paraId="2EFBFDBE" w14:textId="01DE7CE7" w:rsidR="000161BC" w:rsidRDefault="000161BC">
      <w:pPr>
        <w:pStyle w:val="EndnoteText"/>
      </w:pPr>
      <w:r>
        <w:rPr>
          <w:rStyle w:val="EndnoteReference"/>
        </w:rPr>
        <w:endnoteRef/>
      </w:r>
      <w:r>
        <w:t xml:space="preserve"> </w:t>
      </w:r>
      <w:r w:rsidR="000B62C7">
        <w:t xml:space="preserve">The Forest Service came to see the wisdom of </w:t>
      </w:r>
      <w:r w:rsidR="005F255D">
        <w:t xml:space="preserve">undertaking § 5(d) studies </w:t>
      </w:r>
      <w:r w:rsidR="00DA182A">
        <w:t xml:space="preserve">in its </w:t>
      </w:r>
      <w:r w:rsidR="00DD2BB0">
        <w:t xml:space="preserve">forest plans </w:t>
      </w:r>
      <w:r w:rsidR="005F255D">
        <w:t xml:space="preserve">through the efforts of Robert Dreher at the Sierra Club </w:t>
      </w:r>
      <w:r w:rsidR="00DC36C1">
        <w:t>Legal Defense Fund with the assistance</w:t>
      </w:r>
      <w:r w:rsidR="00684A18">
        <w:t xml:space="preserve"> of American Rivers and, in California, a little help from Friends of the River.</w:t>
      </w:r>
    </w:p>
  </w:endnote>
  <w:endnote w:id="289">
    <w:p w14:paraId="7258581D" w14:textId="25313647" w:rsidR="001D0245" w:rsidRDefault="001D0245">
      <w:pPr>
        <w:pStyle w:val="EndnoteText"/>
      </w:pPr>
      <w:r>
        <w:rPr>
          <w:rStyle w:val="EndnoteReference"/>
        </w:rPr>
        <w:endnoteRef/>
      </w:r>
      <w:r>
        <w:t xml:space="preserve"> Friends of the River files; </w:t>
      </w:r>
      <w:r>
        <w:rPr>
          <w:i/>
          <w:iCs/>
        </w:rPr>
        <w:t>Headwaters</w:t>
      </w:r>
      <w:r>
        <w:t>, Volume 6, No. 2, May 1981, p. </w:t>
      </w:r>
      <w:r w:rsidR="00245A49">
        <w:t>10</w:t>
      </w:r>
      <w:r>
        <w:t>.</w:t>
      </w:r>
      <w:r w:rsidR="00245A49">
        <w:t xml:space="preserve"> EBMUD’s </w:t>
      </w:r>
      <w:r w:rsidR="00486456">
        <w:t>Mokelumne River dam proposal would also include the Railroad Flat dam on the South Fork Mokelumne.</w:t>
      </w:r>
    </w:p>
  </w:endnote>
  <w:endnote w:id="290">
    <w:p w14:paraId="5D30DB34" w14:textId="7335D82A" w:rsidR="009256B1" w:rsidRDefault="00531BFB">
      <w:pPr>
        <w:pStyle w:val="EndnoteText"/>
      </w:pPr>
      <w:r>
        <w:rPr>
          <w:rStyle w:val="EndnoteReference"/>
        </w:rPr>
        <w:endnoteRef/>
      </w:r>
      <w:r>
        <w:t xml:space="preserve"> </w:t>
      </w:r>
      <w:r w:rsidR="009256B1">
        <w:fldChar w:fldCharType="begin"/>
      </w:r>
      <w:ins w:id="90" w:author="Ron Stork" w:date="2026-02-06T11:47:00Z" w16du:dateUtc="2026-02-06T19:47:00Z">
        <w:r w:rsidR="009256B1">
          <w:instrText>HYPERLINK "</w:instrText>
        </w:r>
      </w:ins>
      <w:r w:rsidR="009256B1" w:rsidRPr="00531BFB">
        <w:instrText>https://ballotpedia.org/California_1982_ballot_propositions</w:instrText>
      </w:r>
      <w:ins w:id="91" w:author="Ron Stork" w:date="2026-02-06T11:47:00Z" w16du:dateUtc="2026-02-06T19:47:00Z">
        <w:r w:rsidR="009256B1">
          <w:instrText>"</w:instrText>
        </w:r>
      </w:ins>
      <w:r w:rsidR="009256B1">
        <w:fldChar w:fldCharType="separate"/>
      </w:r>
      <w:r w:rsidR="009256B1" w:rsidRPr="00327845">
        <w:rPr>
          <w:rStyle w:val="Hyperlink"/>
        </w:rPr>
        <w:t>https://ballotpedia.org/California_1982_ballot_propositions</w:t>
      </w:r>
      <w:r w:rsidR="009256B1">
        <w:fldChar w:fldCharType="end"/>
      </w:r>
      <w:r w:rsidR="009256B1">
        <w:t>.</w:t>
      </w:r>
    </w:p>
  </w:endnote>
  <w:endnote w:id="291">
    <w:p w14:paraId="69CAA49B" w14:textId="715BC832" w:rsidR="00B45C6E" w:rsidRDefault="004D1E5E" w:rsidP="004D1E5E">
      <w:pPr>
        <w:pStyle w:val="EndnoteText"/>
      </w:pPr>
      <w:r>
        <w:rPr>
          <w:rStyle w:val="EndnoteReference"/>
        </w:rPr>
        <w:endnoteRef/>
      </w:r>
      <w:r>
        <w:t xml:space="preserve"> </w:t>
      </w:r>
      <w:r w:rsidR="005E5B79">
        <w:t xml:space="preserve">University of California San Francisco, </w:t>
      </w:r>
      <w:r>
        <w:t>Water Resources</w:t>
      </w:r>
      <w:r w:rsidR="00B45C6E">
        <w:t>,</w:t>
      </w:r>
      <w:r>
        <w:t xml:space="preserve"> California Proposition 13 (1982).</w:t>
      </w:r>
      <w:r w:rsidR="00B45C6E">
        <w:t xml:space="preserve"> </w:t>
      </w:r>
      <w:hyperlink r:id="rId150" w:history="1">
        <w:r w:rsidR="00B45C6E" w:rsidRPr="00327845">
          <w:rPr>
            <w:rStyle w:val="Hyperlink"/>
          </w:rPr>
          <w:t>https://repository.uclawsf.edu/ca_ballot_props/914</w:t>
        </w:r>
      </w:hyperlink>
      <w:r w:rsidR="00B45C6E">
        <w:t>.</w:t>
      </w:r>
    </w:p>
  </w:endnote>
  <w:endnote w:id="292">
    <w:p w14:paraId="08FC3CDD" w14:textId="376E18E2" w:rsidR="00EF138F" w:rsidRDefault="00EF138F">
      <w:pPr>
        <w:pStyle w:val="EndnoteText"/>
      </w:pPr>
      <w:r>
        <w:rPr>
          <w:rStyle w:val="EndnoteReference"/>
        </w:rPr>
        <w:endnoteRef/>
      </w:r>
      <w:r>
        <w:t xml:space="preserve"> </w:t>
      </w:r>
      <w:hyperlink r:id="rId151" w:history="1">
        <w:r w:rsidRPr="00327845">
          <w:rPr>
            <w:rStyle w:val="Hyperlink"/>
          </w:rPr>
          <w:t>https://en.wikipedia.org/wiki/1982_California_gubernatorial_election</w:t>
        </w:r>
      </w:hyperlink>
      <w:r>
        <w:t>.</w:t>
      </w:r>
    </w:p>
  </w:endnote>
  <w:endnote w:id="293">
    <w:p w14:paraId="257DC08B" w14:textId="4B0F1CD7" w:rsidR="00C872C8" w:rsidRDefault="00325FC0">
      <w:pPr>
        <w:pStyle w:val="EndnoteText"/>
      </w:pPr>
      <w:r>
        <w:rPr>
          <w:rStyle w:val="EndnoteReference"/>
        </w:rPr>
        <w:endnoteRef/>
      </w:r>
      <w:r>
        <w:t xml:space="preserve"> </w:t>
      </w:r>
      <w:hyperlink r:id="rId152" w:history="1">
        <w:r w:rsidR="00C872C8" w:rsidRPr="00327845">
          <w:rPr>
            <w:rStyle w:val="Hyperlink"/>
          </w:rPr>
          <w:t>https://en.wikipedia.org/wiki/Pete_Wilson</w:t>
        </w:r>
      </w:hyperlink>
      <w:r w:rsidR="00C872C8">
        <w:t>.</w:t>
      </w:r>
    </w:p>
  </w:endnote>
  <w:endnote w:id="294">
    <w:p w14:paraId="1661F17F" w14:textId="549139A9" w:rsidR="004D00C2" w:rsidRDefault="004D00C2">
      <w:pPr>
        <w:pStyle w:val="EndnoteText"/>
      </w:pPr>
      <w:r>
        <w:rPr>
          <w:rStyle w:val="EndnoteReference"/>
        </w:rPr>
        <w:endnoteRef/>
      </w:r>
      <w:r>
        <w:t xml:space="preserve"> </w:t>
      </w:r>
      <w:r w:rsidR="002866CD">
        <w:t xml:space="preserve">Friends of the River files; </w:t>
      </w:r>
      <w:r w:rsidR="002866CD">
        <w:rPr>
          <w:i/>
          <w:iCs/>
        </w:rPr>
        <w:t>Headwaters</w:t>
      </w:r>
      <w:r w:rsidR="002866CD">
        <w:t xml:space="preserve">, Volume 6, No. </w:t>
      </w:r>
      <w:r w:rsidR="00435B00">
        <w:t>1</w:t>
      </w:r>
      <w:r w:rsidR="002866CD">
        <w:t xml:space="preserve">, </w:t>
      </w:r>
      <w:r w:rsidR="00435B00">
        <w:t>January</w:t>
      </w:r>
      <w:r w:rsidR="00083359">
        <w:t>–February</w:t>
      </w:r>
      <w:r w:rsidR="002866CD">
        <w:t xml:space="preserve"> 1981, p. </w:t>
      </w:r>
      <w:r w:rsidR="00083359">
        <w:t>5</w:t>
      </w:r>
      <w:r w:rsidR="00656382">
        <w:t xml:space="preserve"> </w:t>
      </w:r>
      <w:r w:rsidR="008128C5">
        <w:t>and</w:t>
      </w:r>
      <w:r w:rsidR="00656382">
        <w:t xml:space="preserve"> </w:t>
      </w:r>
      <w:r w:rsidR="00656382">
        <w:rPr>
          <w:i/>
          <w:iCs/>
        </w:rPr>
        <w:t>Headwaters</w:t>
      </w:r>
      <w:r w:rsidR="00656382">
        <w:t xml:space="preserve">, Volume 6, No. 2, </w:t>
      </w:r>
      <w:r w:rsidR="00355803">
        <w:t>July</w:t>
      </w:r>
      <w:r w:rsidR="001F172D">
        <w:t xml:space="preserve">–August </w:t>
      </w:r>
      <w:r w:rsidR="00262305">
        <w:t xml:space="preserve">1982, </w:t>
      </w:r>
      <w:r w:rsidR="00656382">
        <w:t>p. </w:t>
      </w:r>
      <w:r w:rsidR="00262305">
        <w:t>6</w:t>
      </w:r>
      <w:r w:rsidR="00656382">
        <w:t>.</w:t>
      </w:r>
    </w:p>
  </w:endnote>
  <w:endnote w:id="295">
    <w:p w14:paraId="639087D6" w14:textId="1D31F5A8" w:rsidR="00053520" w:rsidRPr="003B1F22" w:rsidRDefault="00172F81">
      <w:pPr>
        <w:pStyle w:val="EndnoteText"/>
      </w:pPr>
      <w:r>
        <w:rPr>
          <w:rStyle w:val="EndnoteReference"/>
        </w:rPr>
        <w:endnoteRef/>
      </w:r>
      <w:r>
        <w:t xml:space="preserve"> </w:t>
      </w:r>
      <w:r w:rsidR="00DB5E4B">
        <w:t>S. </w:t>
      </w:r>
      <w:r w:rsidR="00A20127">
        <w:t>142</w:t>
      </w:r>
      <w:r w:rsidR="00DB5E4B">
        <w:t xml:space="preserve">, </w:t>
      </w:r>
      <w:r w:rsidR="00A20127">
        <w:t>98</w:t>
      </w:r>
      <w:r w:rsidR="00DB5E4B" w:rsidRPr="00A54421">
        <w:rPr>
          <w:vertAlign w:val="superscript"/>
        </w:rPr>
        <w:t>th</w:t>
      </w:r>
      <w:r w:rsidR="00DB5E4B">
        <w:t xml:space="preserve"> Congress, “</w:t>
      </w:r>
      <w:r w:rsidR="008164B4" w:rsidRPr="008164B4">
        <w:t>A bill to amend the Wild and Scenic Rivers Act by designating a segment of the Tuolumne River in California as a component of the National Wild and Scenic River System</w:t>
      </w:r>
      <w:r w:rsidR="00166E00">
        <w:t>,”</w:t>
      </w:r>
      <w:r w:rsidR="00DB5E4B">
        <w:t xml:space="preserve"> U.S. Senator Alan Cranston, D</w:t>
      </w:r>
      <w:r w:rsidR="00DB5E4B">
        <w:noBreakHyphen/>
        <w:t>CA.</w:t>
      </w:r>
      <w:r w:rsidR="00166E00">
        <w:t xml:space="preserve"> </w:t>
      </w:r>
      <w:r w:rsidR="00442B22">
        <w:t xml:space="preserve">Friends of the River files; </w:t>
      </w:r>
      <w:r w:rsidR="00442B22">
        <w:rPr>
          <w:i/>
          <w:iCs/>
        </w:rPr>
        <w:t>Headwaters</w:t>
      </w:r>
      <w:r w:rsidR="003B1F22">
        <w:t xml:space="preserve">, Volume 7, No. 2, March/April 1983, </w:t>
      </w:r>
      <w:r w:rsidR="00D65956">
        <w:t xml:space="preserve">p. 6 and </w:t>
      </w:r>
      <w:hyperlink r:id="rId153" w:history="1">
        <w:r w:rsidR="00053520" w:rsidRPr="00660063">
          <w:rPr>
            <w:rStyle w:val="Hyperlink"/>
          </w:rPr>
          <w:t>https://www.congress.gov/bill/98th-congress/senate-bill/142</w:t>
        </w:r>
      </w:hyperlink>
      <w:r w:rsidR="00053520">
        <w:t>.</w:t>
      </w:r>
    </w:p>
  </w:endnote>
  <w:endnote w:id="296">
    <w:p w14:paraId="66FD21A3" w14:textId="72FA76A1" w:rsidR="002526F3" w:rsidRDefault="002526F3" w:rsidP="00CC18D6">
      <w:pPr>
        <w:pStyle w:val="EndnoteText"/>
      </w:pPr>
      <w:r>
        <w:rPr>
          <w:rStyle w:val="EndnoteReference"/>
        </w:rPr>
        <w:endnoteRef/>
      </w:r>
      <w:r>
        <w:t xml:space="preserve"> </w:t>
      </w:r>
      <w:r w:rsidR="00B75898">
        <w:t>Ibid.</w:t>
      </w:r>
      <w:r w:rsidR="00DE7413">
        <w:t>,</w:t>
      </w:r>
      <w:r w:rsidR="00B75898">
        <w:t xml:space="preserve"> pp. 3–4. </w:t>
      </w:r>
      <w:r w:rsidR="009C40CB">
        <w:t xml:space="preserve">(“The Fight to Save the Designation.”) </w:t>
      </w:r>
      <w:r w:rsidR="00CC18D6">
        <w:t>“In January [1983</w:t>
      </w:r>
      <w:r w:rsidR="00473A2E">
        <w:t>]</w:t>
      </w:r>
      <w:r w:rsidR="00CC18D6">
        <w:t>, the Brown administration ended and George Deukmejian became governor.</w:t>
      </w:r>
      <w:r w:rsidR="00DE64D6">
        <w:t xml:space="preserve"> </w:t>
      </w:r>
      <w:r w:rsidR="00CC18D6">
        <w:t>The state’s position on the designation immediately changed with their withdrawal from the litigation and only leaving token representation by a Department of Water Resources (DWR) attorney. The Environmental Defense Fund (EDF) joins as an intervener with the defendants and is granted standing in the case.</w:t>
      </w:r>
      <w:r w:rsidR="00DE64D6">
        <w:t xml:space="preserve"> </w:t>
      </w:r>
      <w:r w:rsidR="00CC18D6">
        <w:t xml:space="preserve">This action would turn out to be a key to the </w:t>
      </w:r>
      <w:proofErr w:type="gramStart"/>
      <w:r w:rsidR="00CC18D6">
        <w:t>final outcome</w:t>
      </w:r>
      <w:proofErr w:type="gramEnd"/>
      <w:r w:rsidR="00CC18D6">
        <w:t>.</w:t>
      </w:r>
      <w:r w:rsidR="00F362A2">
        <w:t>”</w:t>
      </w:r>
    </w:p>
  </w:endnote>
  <w:endnote w:id="297">
    <w:p w14:paraId="468C3050" w14:textId="57C0D7AA" w:rsidR="004F341D" w:rsidRDefault="004F341D">
      <w:pPr>
        <w:pStyle w:val="EndnoteText"/>
      </w:pPr>
      <w:r>
        <w:rPr>
          <w:rStyle w:val="EndnoteReference"/>
        </w:rPr>
        <w:endnoteRef/>
      </w:r>
      <w:r>
        <w:t xml:space="preserve"> </w:t>
      </w:r>
      <w:r w:rsidR="002D47A0" w:rsidRPr="002D47A0">
        <w:rPr>
          <w:i/>
        </w:rPr>
        <w:t>Cnty. of Del Norte v. U.S.</w:t>
      </w:r>
      <w:r w:rsidR="002D47A0" w:rsidRPr="002D47A0">
        <w:t>, 19 ERC 1138 (N.D.Cal. 1983)</w:t>
      </w:r>
      <w:r w:rsidR="00154409">
        <w:t>.</w:t>
      </w:r>
    </w:p>
  </w:endnote>
  <w:endnote w:id="298">
    <w:p w14:paraId="7664E912" w14:textId="591517C4" w:rsidR="00CE410A" w:rsidRDefault="00CE410A">
      <w:pPr>
        <w:pStyle w:val="EndnoteText"/>
      </w:pPr>
      <w:r>
        <w:rPr>
          <w:rStyle w:val="EndnoteReference"/>
        </w:rPr>
        <w:endnoteRef/>
      </w:r>
      <w:r>
        <w:t xml:space="preserve"> “</w:t>
      </w:r>
      <w:r w:rsidRPr="00CE410A">
        <w:t>As expected, Judge Ingram overturned the decision, again citing the filing error and the lack of consideration of the state’s ability to manage, in accordance with the federal act, due to the failure to produce management plans in accordance with the state act.</w:t>
      </w:r>
      <w:r w:rsidR="00DE64D6">
        <w:t xml:space="preserve"> </w:t>
      </w:r>
      <w:r w:rsidRPr="00CE410A">
        <w:t>He also rules that adequacy of the EIS documents raised trial able issues.</w:t>
      </w:r>
      <w:r w:rsidR="00DE64D6">
        <w:t xml:space="preserve"> </w:t>
      </w:r>
      <w:r w:rsidRPr="00CE410A">
        <w:t>With both the state and federal attorneys restricted on objections or appeal, EDF immediately requests a 30 day stay pending appeal to the 9th Circuit Court of Appeals. This is granted.</w:t>
      </w:r>
      <w:r>
        <w:t xml:space="preserve">” </w:t>
      </w:r>
      <w:r w:rsidR="00154409">
        <w:t>(</w:t>
      </w:r>
      <w:r w:rsidR="00835498">
        <w:t>“The Fight to Save the Designation,</w:t>
      </w:r>
      <w:r w:rsidR="00747EF7">
        <w:t>”</w:t>
      </w:r>
      <w:r w:rsidR="00835498">
        <w:t xml:space="preserve"> </w:t>
      </w:r>
      <w:r w:rsidR="00D122E5">
        <w:t>p. </w:t>
      </w:r>
      <w:r w:rsidR="00566F7F">
        <w:t>4.</w:t>
      </w:r>
      <w:r w:rsidR="00154409">
        <w:t>)</w:t>
      </w:r>
    </w:p>
  </w:endnote>
  <w:endnote w:id="299">
    <w:p w14:paraId="631E533E" w14:textId="50DA80B3" w:rsidR="00B95F60" w:rsidRDefault="007C3762">
      <w:pPr>
        <w:pStyle w:val="EndnoteText"/>
      </w:pPr>
      <w:r>
        <w:rPr>
          <w:rStyle w:val="EndnoteReference"/>
        </w:rPr>
        <w:endnoteRef/>
      </w:r>
      <w:r>
        <w:t xml:space="preserve"> </w:t>
      </w:r>
      <w:hyperlink r:id="rId154" w:history="1">
        <w:r w:rsidR="00B95F60" w:rsidRPr="00A039C5">
          <w:rPr>
            <w:rStyle w:val="Hyperlink"/>
          </w:rPr>
          <w:t>https://www.waterboards.ca.gov/waterrights/board_decisions/adopted_orders/orders/1983/wro83-03.pdf</w:t>
        </w:r>
      </w:hyperlink>
      <w:r w:rsidR="00B95F60">
        <w:t>.</w:t>
      </w:r>
    </w:p>
  </w:endnote>
  <w:endnote w:id="300">
    <w:p w14:paraId="2614CD6C" w14:textId="1A30BAF6" w:rsidR="00D20AC2" w:rsidRDefault="00D20AC2">
      <w:pPr>
        <w:pStyle w:val="EndnoteText"/>
      </w:pPr>
      <w:r>
        <w:rPr>
          <w:rStyle w:val="EndnoteReference"/>
        </w:rPr>
        <w:endnoteRef/>
      </w:r>
      <w:r>
        <w:t xml:space="preserve"> Friends of the River files; </w:t>
      </w:r>
      <w:r>
        <w:rPr>
          <w:i/>
          <w:iCs/>
        </w:rPr>
        <w:t>Headwaters</w:t>
      </w:r>
      <w:r>
        <w:t xml:space="preserve">, Volume </w:t>
      </w:r>
      <w:r w:rsidR="00935F6F">
        <w:t>8</w:t>
      </w:r>
      <w:r>
        <w:t xml:space="preserve">, No. 2, </w:t>
      </w:r>
      <w:r w:rsidR="00935F6F">
        <w:t>March/April</w:t>
      </w:r>
      <w:r w:rsidR="00963475">
        <w:t xml:space="preserve"> 1984</w:t>
      </w:r>
      <w:r>
        <w:t>, p. </w:t>
      </w:r>
      <w:r w:rsidR="00935F6F">
        <w:t>1</w:t>
      </w:r>
      <w:r>
        <w:t>.</w:t>
      </w:r>
    </w:p>
  </w:endnote>
  <w:endnote w:id="301">
    <w:p w14:paraId="053050BA" w14:textId="2E50D195" w:rsidR="004B7CD1" w:rsidRDefault="00842302">
      <w:pPr>
        <w:pStyle w:val="EndnoteText"/>
      </w:pPr>
      <w:r>
        <w:rPr>
          <w:rStyle w:val="EndnoteReference"/>
        </w:rPr>
        <w:endnoteRef/>
      </w:r>
      <w:r>
        <w:t xml:space="preserve"> </w:t>
      </w:r>
      <w:r w:rsidR="00111A43">
        <w:t xml:space="preserve">Friends of the River files; </w:t>
      </w:r>
      <w:r w:rsidR="00111A43">
        <w:rPr>
          <w:i/>
          <w:iCs/>
        </w:rPr>
        <w:t>Headwaters</w:t>
      </w:r>
      <w:r w:rsidR="00111A43">
        <w:t xml:space="preserve">, Volume 8, No. 3, </w:t>
      </w:r>
      <w:r w:rsidR="0057291D">
        <w:t>May</w:t>
      </w:r>
      <w:r w:rsidR="00111A43">
        <w:t>/</w:t>
      </w:r>
      <w:r w:rsidR="0057291D">
        <w:t>June</w:t>
      </w:r>
      <w:r w:rsidR="00963475">
        <w:t xml:space="preserve"> 1984</w:t>
      </w:r>
      <w:r w:rsidR="00111A43">
        <w:t>, p</w:t>
      </w:r>
      <w:r w:rsidR="0057291D">
        <w:t>p</w:t>
      </w:r>
      <w:r w:rsidR="00111A43">
        <w:t>. </w:t>
      </w:r>
      <w:r w:rsidR="00AD2CA2">
        <w:t>3</w:t>
      </w:r>
      <w:r w:rsidR="005500ED">
        <w:t>–4</w:t>
      </w:r>
      <w:r w:rsidR="00111A43">
        <w:t>.</w:t>
      </w:r>
      <w:r w:rsidR="005500ED">
        <w:t xml:space="preserve"> </w:t>
      </w:r>
      <w:r w:rsidR="00761217">
        <w:t xml:space="preserve">On February 9, </w:t>
      </w:r>
      <w:r w:rsidR="00963475">
        <w:t>198</w:t>
      </w:r>
      <w:r w:rsidR="00DC1798">
        <w:t xml:space="preserve">4 </w:t>
      </w:r>
      <w:r w:rsidR="00BC13CC">
        <w:t>Senator Wilson</w:t>
      </w:r>
      <w:r w:rsidR="00D12B9C">
        <w:t xml:space="preserve"> would introduce S. </w:t>
      </w:r>
      <w:r w:rsidR="00DC1798">
        <w:t xml:space="preserve">2290, </w:t>
      </w:r>
      <w:r w:rsidR="00542195">
        <w:t>98</w:t>
      </w:r>
      <w:r w:rsidR="00542195" w:rsidRPr="00542195">
        <w:rPr>
          <w:vertAlign w:val="superscript"/>
        </w:rPr>
        <w:t>th</w:t>
      </w:r>
      <w:r w:rsidR="00542195">
        <w:t xml:space="preserve"> Congress, </w:t>
      </w:r>
      <w:r w:rsidR="00DC1798">
        <w:t>“</w:t>
      </w:r>
      <w:r w:rsidR="00DC1798" w:rsidRPr="00DC1798">
        <w:t xml:space="preserve">A bill to amend the Act entitled </w:t>
      </w:r>
      <w:r w:rsidR="00721356">
        <w:t>‘</w:t>
      </w:r>
      <w:r w:rsidR="00DC1798" w:rsidRPr="00DC1798">
        <w:t>An Act to authorize the Secretary of the Interior to construct, operate, and maintain the Aubur</w:t>
      </w:r>
      <w:r w:rsidR="000A21D5">
        <w:t>n</w:t>
      </w:r>
      <w:r w:rsidR="00DC1798" w:rsidRPr="00DC1798">
        <w:t>-Folsom South unit, American River division, Central Valley project, California, under Federal reclamation laws</w:t>
      </w:r>
      <w:r w:rsidR="00721356">
        <w:t>’</w:t>
      </w:r>
      <w:r w:rsidR="008A0ED4">
        <w:t>,</w:t>
      </w:r>
      <w:r w:rsidR="00DC1798" w:rsidRPr="00DC1798">
        <w:t xml:space="preserve"> enacted September 2, 1965</w:t>
      </w:r>
      <w:r w:rsidR="00542195">
        <w:t>,</w:t>
      </w:r>
      <w:r w:rsidR="00DC1798">
        <w:t>”</w:t>
      </w:r>
      <w:r w:rsidR="00542195">
        <w:t xml:space="preserve"> U.S. Senator Pete Wilson</w:t>
      </w:r>
      <w:r w:rsidR="00355D67">
        <w:t xml:space="preserve"> (R</w:t>
      </w:r>
      <w:r w:rsidR="00355D67">
        <w:noBreakHyphen/>
        <w:t xml:space="preserve">CA). </w:t>
      </w:r>
      <w:hyperlink r:id="rId155" w:history="1">
        <w:r w:rsidR="00FF0D28" w:rsidRPr="00660063">
          <w:rPr>
            <w:rStyle w:val="Hyperlink"/>
          </w:rPr>
          <w:t>https://www.congress.gov/bill/98th-congress/senate-bill/2290</w:t>
        </w:r>
      </w:hyperlink>
      <w:r w:rsidR="00FF0D28">
        <w:t xml:space="preserve">. </w:t>
      </w:r>
      <w:r w:rsidR="00C80F8B">
        <w:t xml:space="preserve">On March </w:t>
      </w:r>
      <w:r w:rsidR="00C56156">
        <w:t>21</w:t>
      </w:r>
      <w:r w:rsidR="00D6050C">
        <w:t xml:space="preserve">, 1984, Norm Shumway introduced </w:t>
      </w:r>
      <w:r w:rsidR="00C56156">
        <w:t>the</w:t>
      </w:r>
      <w:r w:rsidR="00FF1A73">
        <w:t xml:space="preserve"> first of </w:t>
      </w:r>
      <w:r w:rsidR="00C56156">
        <w:t xml:space="preserve">his </w:t>
      </w:r>
      <w:r w:rsidR="00FF1A73">
        <w:t>three Auburn dam bills in the 98</w:t>
      </w:r>
      <w:r w:rsidR="00FF1A73" w:rsidRPr="00FF1A73">
        <w:rPr>
          <w:vertAlign w:val="superscript"/>
        </w:rPr>
        <w:t>th</w:t>
      </w:r>
      <w:r w:rsidR="00FF1A73">
        <w:t xml:space="preserve"> Congress, H.R. 2290</w:t>
      </w:r>
      <w:r w:rsidR="003704FC">
        <w:t xml:space="preserve">, </w:t>
      </w:r>
      <w:r w:rsidR="007942E9">
        <w:t>“</w:t>
      </w:r>
      <w:r w:rsidR="007942E9" w:rsidRPr="007942E9">
        <w:t xml:space="preserve">A bill to amend the Act entitled </w:t>
      </w:r>
      <w:r w:rsidR="008A0ED4">
        <w:t>‘</w:t>
      </w:r>
      <w:r w:rsidR="007942E9" w:rsidRPr="007942E9">
        <w:t>An Act to authorize the Secretary of the Interior to construct, operate, and maintain the Auburn-Folsom South unit, American River division, Central Valley project, California, under Federal reclamation laws</w:t>
      </w:r>
      <w:r w:rsidR="008A0ED4">
        <w:t>’</w:t>
      </w:r>
      <w:r w:rsidR="007942E9" w:rsidRPr="007942E9">
        <w:t>, enacted September 2, 1965</w:t>
      </w:r>
      <w:r w:rsidR="000A21D5">
        <w:t xml:space="preserve">,” </w:t>
      </w:r>
      <w:r w:rsidR="00992174">
        <w:t>Rep. Norm Shumway</w:t>
      </w:r>
      <w:r w:rsidR="00C21B06">
        <w:t xml:space="preserve"> </w:t>
      </w:r>
      <w:r w:rsidR="00895FF3">
        <w:t>(</w:t>
      </w:r>
      <w:r w:rsidR="00C21B06">
        <w:t>R</w:t>
      </w:r>
      <w:r w:rsidR="00C21B06">
        <w:noBreakHyphen/>
        <w:t>Stockton</w:t>
      </w:r>
      <w:r w:rsidR="00895FF3">
        <w:t>).</w:t>
      </w:r>
      <w:r w:rsidR="00312D2E">
        <w:t xml:space="preserve"> For</w:t>
      </w:r>
      <w:r w:rsidR="005A6ACE">
        <w:t xml:space="preserve"> a </w:t>
      </w:r>
      <w:r w:rsidR="004B7CD1">
        <w:t xml:space="preserve">tabular </w:t>
      </w:r>
      <w:r w:rsidR="00312D2E">
        <w:t xml:space="preserve">list and passage </w:t>
      </w:r>
      <w:r w:rsidR="007E5269">
        <w:t>history</w:t>
      </w:r>
      <w:r w:rsidR="005A6ACE">
        <w:t xml:space="preserve"> of </w:t>
      </w:r>
      <w:r w:rsidR="004B7CD1">
        <w:t>Auburn dam authorization bills</w:t>
      </w:r>
      <w:r w:rsidR="00856661">
        <w:t xml:space="preserve"> from 1965 to 2008</w:t>
      </w:r>
      <w:r w:rsidR="004B7CD1">
        <w:t xml:space="preserve">, see </w:t>
      </w:r>
      <w:hyperlink r:id="rId156" w:history="1">
        <w:r w:rsidR="004B7CD1" w:rsidRPr="00660063">
          <w:rPr>
            <w:rStyle w:val="Hyperlink"/>
          </w:rPr>
          <w:t>https://www.waterboards.ca.gov/waterrights/water_issues/programs/hearings/auburn_dam/exhibits/x_47.pdf</w:t>
        </w:r>
      </w:hyperlink>
      <w:r w:rsidR="00D43142">
        <w:t>.</w:t>
      </w:r>
    </w:p>
  </w:endnote>
  <w:endnote w:id="302">
    <w:p w14:paraId="77F84BED" w14:textId="5FDBF6F4" w:rsidR="008E749C" w:rsidRDefault="008E749C">
      <w:pPr>
        <w:pStyle w:val="EndnoteText"/>
      </w:pPr>
      <w:r>
        <w:rPr>
          <w:rStyle w:val="EndnoteReference"/>
        </w:rPr>
        <w:endnoteRef/>
      </w:r>
      <w:r>
        <w:t xml:space="preserve"> </w:t>
      </w:r>
      <w:r w:rsidR="00D332E1">
        <w:t>There is a dramatic photo by Don Briggs of a panel of witnesses at this hearing</w:t>
      </w:r>
      <w:r w:rsidR="00AE44F0">
        <w:t xml:space="preserve"> testifying and answering questions </w:t>
      </w:r>
      <w:r w:rsidR="00BD1381">
        <w:t>on the proposed Tuolumne River designation bills</w:t>
      </w:r>
      <w:r w:rsidR="00D332E1">
        <w:t>; Friends of the River files</w:t>
      </w:r>
      <w:r w:rsidR="00C90943">
        <w:t xml:space="preserve">, </w:t>
      </w:r>
      <w:r w:rsidR="00007C28">
        <w:t>(tr.</w:t>
      </w:r>
      <w:r w:rsidR="006F356A">
        <w:t>jpg).</w:t>
      </w:r>
      <w:r w:rsidR="000B432A">
        <w:t xml:space="preserve"> Seated at the witness table </w:t>
      </w:r>
      <w:r w:rsidR="00216311">
        <w:t xml:space="preserve">from right to left </w:t>
      </w:r>
      <w:r w:rsidR="000B432A">
        <w:t xml:space="preserve">are </w:t>
      </w:r>
      <w:r w:rsidR="00D30575">
        <w:t xml:space="preserve">the National Audubon Society’s Hope Babcock, </w:t>
      </w:r>
      <w:r w:rsidR="009A5944">
        <w:t>the Tuolumne River Preservation Trust’s John Amodio,</w:t>
      </w:r>
      <w:r w:rsidR="001C3BAD">
        <w:t xml:space="preserve"> the Sierra Club’s Russ Shay, </w:t>
      </w:r>
      <w:r w:rsidR="00965FA8">
        <w:t xml:space="preserve">Rosa Guinn from Hardin Flat, </w:t>
      </w:r>
      <w:r w:rsidR="001C3BAD">
        <w:t xml:space="preserve">and </w:t>
      </w:r>
      <w:r w:rsidR="005A01BE">
        <w:t xml:space="preserve">actor Richard Chamberlain. </w:t>
      </w:r>
      <w:r w:rsidR="00B45F96">
        <w:t xml:space="preserve">Behind them are many notables </w:t>
      </w:r>
      <w:r w:rsidR="00AE4925">
        <w:t xml:space="preserve">with roles in the Tuolumne and Merced River </w:t>
      </w:r>
      <w:r w:rsidR="00A53E24">
        <w:t>wild &amp; scenic river dramas</w:t>
      </w:r>
      <w:r w:rsidR="00E0305B">
        <w:t>—including one of the author</w:t>
      </w:r>
      <w:r w:rsidR="001A3BE1">
        <w:t>s</w:t>
      </w:r>
      <w:r w:rsidR="00E0305B">
        <w:t xml:space="preserve"> of this memo</w:t>
      </w:r>
      <w:r w:rsidR="00A53E24">
        <w:t>.</w:t>
      </w:r>
    </w:p>
  </w:endnote>
  <w:endnote w:id="303">
    <w:p w14:paraId="544DE25C" w14:textId="05DC6608" w:rsidR="008F46E7" w:rsidRDefault="008F46E7" w:rsidP="008F46E7">
      <w:pPr>
        <w:pStyle w:val="EndnoteText"/>
      </w:pPr>
      <w:r>
        <w:rPr>
          <w:rStyle w:val="EndnoteReference"/>
        </w:rPr>
        <w:endnoteRef/>
      </w:r>
      <w:r>
        <w:t xml:space="preserve"> The Ron Dellums (D</w:t>
      </w:r>
      <w:r>
        <w:noBreakHyphen/>
        <w:t xml:space="preserve">Oakland) Tuolumne River national wild &amp; scenic river designation language can be found </w:t>
      </w:r>
      <w:r w:rsidR="00397B23">
        <w:t>in Friends of the River files; (“</w:t>
      </w:r>
      <w:r w:rsidR="00397B23" w:rsidRPr="00EC0AC0">
        <w:t>Merced wild and scenic hearing various 1984</w:t>
      </w:r>
      <w:r w:rsidR="00397B23">
        <w:t>.pdf”)</w:t>
      </w:r>
      <w:r>
        <w:t xml:space="preserve"> </w:t>
      </w:r>
      <w:hyperlink r:id="rId157" w:history="1">
        <w:r w:rsidRPr="00800A48">
          <w:rPr>
            <w:rStyle w:val="Hyperlink"/>
          </w:rPr>
          <w:t>https://www.congress.gov/bill/98th-congress/house-bill/2474</w:t>
        </w:r>
      </w:hyperlink>
      <w:r>
        <w:t>.</w:t>
      </w:r>
    </w:p>
  </w:endnote>
  <w:endnote w:id="304">
    <w:p w14:paraId="5BCDEB78" w14:textId="268CD2C3" w:rsidR="008F46E7" w:rsidRDefault="008F46E7" w:rsidP="008F46E7">
      <w:pPr>
        <w:pStyle w:val="EndnoteText"/>
      </w:pPr>
      <w:r>
        <w:rPr>
          <w:rStyle w:val="EndnoteReference"/>
        </w:rPr>
        <w:endnoteRef/>
      </w:r>
      <w:r>
        <w:t xml:space="preserve"> </w:t>
      </w:r>
      <w:bookmarkStart w:id="93" w:name="_Hlk182991249"/>
      <w:r>
        <w:t>The Richard Lehman (D</w:t>
      </w:r>
      <w:r>
        <w:noBreakHyphen/>
        <w:t xml:space="preserve">Fresno) Tuolumne River national wild &amp; scenic river designation language can be found </w:t>
      </w:r>
      <w:bookmarkStart w:id="94" w:name="_Hlk182992750"/>
      <w:bookmarkEnd w:id="93"/>
      <w:r w:rsidR="0021235A">
        <w:t>in Friends of the River files; (“</w:t>
      </w:r>
      <w:r w:rsidR="0021235A" w:rsidRPr="00EC0AC0">
        <w:t>Merced wild and scenic hearing various 1984</w:t>
      </w:r>
      <w:r w:rsidR="0021235A">
        <w:t>.pdf”)</w:t>
      </w:r>
      <w:bookmarkEnd w:id="94"/>
      <w:r w:rsidR="0021235A">
        <w:t xml:space="preserve"> </w:t>
      </w:r>
      <w:hyperlink r:id="rId158" w:history="1">
        <w:r w:rsidR="0021235A" w:rsidRPr="0089692B">
          <w:rPr>
            <w:rStyle w:val="Hyperlink"/>
          </w:rPr>
          <w:t>https://www.congress.gov/bill/98th-congress/house-bill/5083</w:t>
        </w:r>
      </w:hyperlink>
      <w:r>
        <w:t>.</w:t>
      </w:r>
    </w:p>
  </w:endnote>
  <w:endnote w:id="305">
    <w:p w14:paraId="7EBC2CFE" w14:textId="66815434" w:rsidR="004B4118" w:rsidRDefault="009E46D9">
      <w:pPr>
        <w:pStyle w:val="EndnoteText"/>
      </w:pPr>
      <w:r>
        <w:rPr>
          <w:rStyle w:val="EndnoteReference"/>
        </w:rPr>
        <w:endnoteRef/>
      </w:r>
      <w:r>
        <w:t xml:space="preserve"> </w:t>
      </w:r>
      <w:r w:rsidR="0037604E">
        <w:t>The Tony Coehlo (D</w:t>
      </w:r>
      <w:r w:rsidR="0037604E">
        <w:noBreakHyphen/>
        <w:t xml:space="preserve">Merced) bill </w:t>
      </w:r>
      <w:r w:rsidR="002C0101">
        <w:t xml:space="preserve">would </w:t>
      </w:r>
      <w:r w:rsidR="00E3329A">
        <w:t xml:space="preserve">have </w:t>
      </w:r>
      <w:r w:rsidR="002C0101">
        <w:t>designate</w:t>
      </w:r>
      <w:r w:rsidR="00E3329A">
        <w:t>d</w:t>
      </w:r>
      <w:r w:rsidR="002C0101">
        <w:t xml:space="preserve"> portions of the Tuolumne River </w:t>
      </w:r>
      <w:r w:rsidR="009C47CC">
        <w:t xml:space="preserve">as a </w:t>
      </w:r>
      <w:r w:rsidR="00E3329A">
        <w:t>n</w:t>
      </w:r>
      <w:r w:rsidR="009C47CC">
        <w:t xml:space="preserve">ational </w:t>
      </w:r>
      <w:r w:rsidR="00E3329A">
        <w:t>w</w:t>
      </w:r>
      <w:r w:rsidR="009C47CC">
        <w:t xml:space="preserve">ild &amp; </w:t>
      </w:r>
      <w:r w:rsidR="00E3329A">
        <w:t>s</w:t>
      </w:r>
      <w:r w:rsidR="009C47CC">
        <w:t xml:space="preserve">cenic </w:t>
      </w:r>
      <w:r w:rsidR="00E3329A">
        <w:t>r</w:t>
      </w:r>
      <w:r w:rsidR="009C47CC">
        <w:t xml:space="preserve">iver. </w:t>
      </w:r>
      <w:r w:rsidR="00862EEE">
        <w:t>It would not have prohibited the construction of a dam and reservoir on the Tuolumne River from</w:t>
      </w:r>
      <w:r w:rsidR="009325FD">
        <w:t xml:space="preserve"> </w:t>
      </w:r>
      <w:r w:rsidR="00D270D0">
        <w:t xml:space="preserve">two miles </w:t>
      </w:r>
      <w:r w:rsidR="009970C8">
        <w:t xml:space="preserve">downstream of </w:t>
      </w:r>
      <w:r w:rsidR="009325FD">
        <w:t>the Cherry Creek</w:t>
      </w:r>
      <w:r w:rsidR="00D270D0">
        <w:t>/main stem</w:t>
      </w:r>
      <w:r w:rsidR="009325FD">
        <w:t xml:space="preserve"> confluence </w:t>
      </w:r>
      <w:r w:rsidR="009970C8">
        <w:t xml:space="preserve">to the Holm </w:t>
      </w:r>
      <w:r w:rsidR="001F2E68">
        <w:t xml:space="preserve">Powerhouse on Cherry Creek </w:t>
      </w:r>
      <w:r w:rsidR="009325FD">
        <w:t xml:space="preserve">and a diversion </w:t>
      </w:r>
      <w:r w:rsidR="001F2E68">
        <w:t xml:space="preserve">tunnel </w:t>
      </w:r>
      <w:r w:rsidR="009325FD">
        <w:t>from the</w:t>
      </w:r>
      <w:r w:rsidR="00951A6D">
        <w:t>re downstream to near Don Pedro Reservoir.</w:t>
      </w:r>
      <w:r w:rsidR="00ED56C1">
        <w:t xml:space="preserve"> </w:t>
      </w:r>
      <w:r w:rsidR="0027751C">
        <w:t>It would also</w:t>
      </w:r>
      <w:r w:rsidR="0026001F">
        <w:t xml:space="preserve"> have</w:t>
      </w:r>
      <w:r w:rsidR="0027751C">
        <w:t xml:space="preserve"> </w:t>
      </w:r>
      <w:r w:rsidR="0082089D">
        <w:t>prohibit</w:t>
      </w:r>
      <w:r w:rsidR="0026001F">
        <w:t>ed</w:t>
      </w:r>
      <w:r w:rsidR="0082089D">
        <w:t xml:space="preserve"> the expansion of existing reservoirs in Yosemite National Park </w:t>
      </w:r>
      <w:r w:rsidR="00FC35C6">
        <w:t>and designate the South Fork of the Merced River.</w:t>
      </w:r>
      <w:r w:rsidR="007E1BBF">
        <w:t xml:space="preserve"> </w:t>
      </w:r>
      <w:r w:rsidR="00246366">
        <w:t>As in the Lehman bill</w:t>
      </w:r>
      <w:r w:rsidR="00C95914">
        <w:t>,</w:t>
      </w:r>
      <w:r w:rsidR="00246366">
        <w:t xml:space="preserve"> H.R. </w:t>
      </w:r>
      <w:r w:rsidR="007A799C">
        <w:t>5291</w:t>
      </w:r>
      <w:r w:rsidR="00C95914">
        <w:t xml:space="preserve"> did not prohibit new dams on the </w:t>
      </w:r>
      <w:r w:rsidR="00D94549">
        <w:t>North</w:t>
      </w:r>
      <w:r w:rsidR="00C95914">
        <w:t>, Middle,</w:t>
      </w:r>
      <w:r w:rsidR="00D94549">
        <w:t xml:space="preserve"> and South Forks of the Tuolumne River o</w:t>
      </w:r>
      <w:r w:rsidR="00FA3C19">
        <w:t>r on the Clavey River.</w:t>
      </w:r>
      <w:r w:rsidR="0021235A">
        <w:t xml:space="preserve"> </w:t>
      </w:r>
      <w:r w:rsidR="0027568A">
        <w:t xml:space="preserve">For the bill language, see </w:t>
      </w:r>
      <w:r w:rsidR="0021235A">
        <w:t>Friends of the River files; (“</w:t>
      </w:r>
      <w:r w:rsidR="0021235A" w:rsidRPr="00EC0AC0">
        <w:t>Merced wild and scenic hearing various 1984</w:t>
      </w:r>
      <w:r w:rsidR="0021235A">
        <w:t>.pdf”)</w:t>
      </w:r>
      <w:r w:rsidR="00115619">
        <w:t>.</w:t>
      </w:r>
      <w:r w:rsidR="00FA3C19">
        <w:t xml:space="preserve"> </w:t>
      </w:r>
      <w:hyperlink r:id="rId159" w:history="1">
        <w:r w:rsidR="004B4118" w:rsidRPr="0089692B">
          <w:rPr>
            <w:rStyle w:val="Hyperlink"/>
          </w:rPr>
          <w:t>https://www.congress.gov/bill/98th-congress/house-bill/5291</w:t>
        </w:r>
      </w:hyperlink>
      <w:r w:rsidR="004B4118">
        <w:t>.</w:t>
      </w:r>
    </w:p>
  </w:endnote>
  <w:endnote w:id="306">
    <w:p w14:paraId="2BED08D7" w14:textId="1BA6816D" w:rsidR="004F341D" w:rsidRDefault="004F341D" w:rsidP="00FF6FAA">
      <w:pPr>
        <w:pStyle w:val="EndnoteText"/>
      </w:pPr>
      <w:r>
        <w:rPr>
          <w:rStyle w:val="EndnoteReference"/>
        </w:rPr>
        <w:endnoteRef/>
      </w:r>
      <w:r>
        <w:t xml:space="preserve"> </w:t>
      </w:r>
      <w:r w:rsidR="00FF4F4F" w:rsidRPr="00FF4F4F">
        <w:rPr>
          <w:i/>
        </w:rPr>
        <w:t>Cnty of Del Norte v U.S.</w:t>
      </w:r>
      <w:r w:rsidR="00FF4F4F" w:rsidRPr="00FF4F4F">
        <w:t xml:space="preserve"> 732 F. 2d. 1462 (9th Cir. 1984)</w:t>
      </w:r>
      <w:r w:rsidR="00773112">
        <w:t>.</w:t>
      </w:r>
      <w:r w:rsidR="00FF6FAA">
        <w:t xml:space="preserve"> </w:t>
      </w:r>
      <w:r w:rsidR="00773112">
        <w:t>“</w:t>
      </w:r>
      <w:r w:rsidR="00FF6FAA">
        <w:t>On May 11, the 9th Circuit announced its decision.</w:t>
      </w:r>
      <w:r w:rsidR="00DE64D6">
        <w:t xml:space="preserve"> </w:t>
      </w:r>
      <w:r w:rsidR="00FF6FAA">
        <w:t>The conclusions of Judge Ingram are soundly reversed.</w:t>
      </w:r>
      <w:r w:rsidR="00DE64D6">
        <w:t xml:space="preserve"> </w:t>
      </w:r>
      <w:r w:rsidR="00FF6FAA">
        <w:t xml:space="preserve">The court holds that the filing error was inconsequential to the </w:t>
      </w:r>
      <w:proofErr w:type="gramStart"/>
      <w:r w:rsidR="00FF6FAA">
        <w:t>final outcome</w:t>
      </w:r>
      <w:proofErr w:type="gramEnd"/>
      <w:r w:rsidR="00FF6FAA">
        <w:t xml:space="preserve">, in that the plaintiffs had adequate time to review the </w:t>
      </w:r>
      <w:proofErr w:type="gramStart"/>
      <w:r w:rsidR="00FF6FAA">
        <w:t>FEIS, and</w:t>
      </w:r>
      <w:proofErr w:type="gramEnd"/>
      <w:r w:rsidR="00FF6FAA">
        <w:t xml:space="preserve"> noted that the plaintiffs used their own stalling tactics throughout the process in attempts to affect the outcome.</w:t>
      </w:r>
      <w:r w:rsidR="00DE64D6">
        <w:t xml:space="preserve"> </w:t>
      </w:r>
      <w:r w:rsidR="00FF6FAA">
        <w:t>They also ruled that the management abilities of the state were adequately addressed and that there appeared to be no trial able issues with the remainder of the process.</w:t>
      </w:r>
      <w:r w:rsidR="00773112">
        <w:t xml:space="preserve">” </w:t>
      </w:r>
      <w:bookmarkStart w:id="95" w:name="_Hlk176264087"/>
      <w:r w:rsidR="00000CB6">
        <w:t>(</w:t>
      </w:r>
      <w:r w:rsidR="005A4E78" w:rsidRPr="005A4E78">
        <w:t>“The Fight to Save the Designation,” p</w:t>
      </w:r>
      <w:r w:rsidR="000F75EE">
        <w:t>p</w:t>
      </w:r>
      <w:r w:rsidR="005A4E78" w:rsidRPr="005A4E78">
        <w:t>.</w:t>
      </w:r>
      <w:r w:rsidR="005A4E78">
        <w:t> </w:t>
      </w:r>
      <w:r w:rsidR="000F75EE">
        <w:t>4–5.</w:t>
      </w:r>
      <w:bookmarkEnd w:id="95"/>
      <w:r w:rsidR="00000CB6">
        <w:t>)</w:t>
      </w:r>
    </w:p>
  </w:endnote>
  <w:endnote w:id="307">
    <w:p w14:paraId="415A18DF" w14:textId="7FF9467D" w:rsidR="00D461A8" w:rsidRDefault="00D461A8" w:rsidP="00D461A8">
      <w:pPr>
        <w:pStyle w:val="EndnoteText"/>
      </w:pPr>
      <w:r>
        <w:rPr>
          <w:rStyle w:val="EndnoteReference"/>
        </w:rPr>
        <w:endnoteRef/>
      </w:r>
      <w:r>
        <w:t xml:space="preserve"> </w:t>
      </w:r>
      <w:bookmarkStart w:id="96" w:name="_Hlk176263288"/>
      <w:r w:rsidR="00D01472">
        <w:t>“</w:t>
      </w:r>
      <w:r>
        <w:t>On May 11</w:t>
      </w:r>
      <w:r w:rsidR="0016469C">
        <w:t xml:space="preserve"> [1984]</w:t>
      </w:r>
      <w:r>
        <w:t>, the 9th Circuit announced its decision</w:t>
      </w:r>
      <w:r w:rsidR="005B646D">
        <w:t>….</w:t>
      </w:r>
      <w:r>
        <w:t xml:space="preserve"> </w:t>
      </w:r>
      <w:bookmarkEnd w:id="96"/>
      <w:r>
        <w:t xml:space="preserve">Upon this decision, the plaintiffs immediately filed a Writ of </w:t>
      </w:r>
      <w:r w:rsidR="003702CC">
        <w:t>C</w:t>
      </w:r>
      <w:r w:rsidR="003702CC" w:rsidRPr="003702CC">
        <w:t>ertiorari</w:t>
      </w:r>
      <w:r>
        <w:t xml:space="preserve"> with the U.S. Supreme Court</w:t>
      </w:r>
      <w:r w:rsidR="00D01472">
        <w:t xml:space="preserve">,” </w:t>
      </w:r>
      <w:bookmarkStart w:id="97" w:name="_Hlk176263734"/>
      <w:r w:rsidR="00000CB6">
        <w:t>(</w:t>
      </w:r>
      <w:r w:rsidR="00D01472">
        <w:t>“The Fight to Save the Designation,” p</w:t>
      </w:r>
      <w:r w:rsidR="000F75EE">
        <w:t>p</w:t>
      </w:r>
      <w:r w:rsidR="00D01472">
        <w:t>.</w:t>
      </w:r>
      <w:r w:rsidR="000F75EE">
        <w:t xml:space="preserve"> </w:t>
      </w:r>
      <w:r w:rsidR="007B4240">
        <w:t>4–5.</w:t>
      </w:r>
      <w:bookmarkEnd w:id="97"/>
      <w:r w:rsidR="00000CB6">
        <w:t>)</w:t>
      </w:r>
    </w:p>
  </w:endnote>
  <w:endnote w:id="308">
    <w:p w14:paraId="49C7BD12" w14:textId="3A724AB6" w:rsidR="00620ADE" w:rsidRDefault="009552CA">
      <w:pPr>
        <w:pStyle w:val="EndnoteText"/>
      </w:pPr>
      <w:r>
        <w:rPr>
          <w:rStyle w:val="EndnoteReference"/>
        </w:rPr>
        <w:endnoteRef/>
      </w:r>
      <w:r>
        <w:t xml:space="preserve"> </w:t>
      </w:r>
      <w:r w:rsidRPr="009552CA">
        <w:t>P.L. 98</w:t>
      </w:r>
      <w:r w:rsidRPr="009552CA">
        <w:noBreakHyphen/>
        <w:t>425</w:t>
      </w:r>
      <w:r w:rsidR="00425ECA">
        <w:t xml:space="preserve"> §</w:t>
      </w:r>
      <w:r w:rsidR="00D96968">
        <w:t>201.</w:t>
      </w:r>
      <w:r w:rsidR="002C7B30">
        <w:t xml:space="preserve"> </w:t>
      </w:r>
      <w:hyperlink r:id="rId160" w:history="1">
        <w:r w:rsidR="00D96968" w:rsidRPr="000A03AA">
          <w:rPr>
            <w:rStyle w:val="Hyperlink"/>
          </w:rPr>
          <w:t>https://www.congress.gov/98/statute/STATUTE-98/STATUTE-98-Pg1619.pdf</w:t>
        </w:r>
      </w:hyperlink>
      <w:r w:rsidR="00DD21AD">
        <w:t>.</w:t>
      </w:r>
      <w:r w:rsidR="00D76BF6">
        <w:t xml:space="preserve"> H.R. 1437</w:t>
      </w:r>
      <w:r w:rsidR="00013731">
        <w:t xml:space="preserve"> §</w:t>
      </w:r>
      <w:r w:rsidR="00620ADE">
        <w:t>201</w:t>
      </w:r>
      <w:r w:rsidR="005C6A78">
        <w:t>, 98</w:t>
      </w:r>
      <w:r w:rsidR="005C6A78" w:rsidRPr="005C6A78">
        <w:rPr>
          <w:vertAlign w:val="superscript"/>
        </w:rPr>
        <w:t>th</w:t>
      </w:r>
      <w:r w:rsidR="005C6A78">
        <w:t xml:space="preserve"> Congress</w:t>
      </w:r>
      <w:r w:rsidR="003F429C">
        <w:t xml:space="preserve">, </w:t>
      </w:r>
      <w:r w:rsidR="003F429C" w:rsidRPr="003F429C">
        <w:t>An act entitled the "California Wilderness Act of 1984</w:t>
      </w:r>
      <w:r w:rsidR="0016309E">
        <w:t>, Phi</w:t>
      </w:r>
      <w:r w:rsidR="00174CB9">
        <w:t>l</w:t>
      </w:r>
      <w:r w:rsidR="0016309E">
        <w:t>lip Burton, D</w:t>
      </w:r>
      <w:r w:rsidR="0016309E">
        <w:noBreakHyphen/>
        <w:t>San Francisco.</w:t>
      </w:r>
      <w:r w:rsidR="00620ADE">
        <w:t xml:space="preserve"> </w:t>
      </w:r>
      <w:hyperlink r:id="rId161" w:history="1">
        <w:r w:rsidR="00620ADE" w:rsidRPr="006D2057">
          <w:rPr>
            <w:rStyle w:val="Hyperlink"/>
          </w:rPr>
          <w:t>https://www.congress.gov/bill/98th-congress/house-bill/1437</w:t>
        </w:r>
      </w:hyperlink>
      <w:r w:rsidR="00620ADE">
        <w:t>.</w:t>
      </w:r>
      <w:r w:rsidR="00A8289A">
        <w:t xml:space="preserve"> </w:t>
      </w:r>
      <w:r w:rsidR="00E81459">
        <w:t>Raker Act facilities</w:t>
      </w:r>
      <w:r w:rsidR="00E6662C">
        <w:t>,</w:t>
      </w:r>
      <w:r w:rsidR="00E81459">
        <w:t xml:space="preserve"> such as </w:t>
      </w:r>
      <w:r w:rsidR="00270FA4">
        <w:t>Hetch-Hetchy Reservoir and Early Intake</w:t>
      </w:r>
      <w:r w:rsidR="00E6662C">
        <w:t>, are excluded from the Tuolumne River wild &amp; scenic river designation</w:t>
      </w:r>
      <w:r w:rsidR="001910A6">
        <w:t>.</w:t>
      </w:r>
      <w:r w:rsidR="00903D6B">
        <w:t xml:space="preserve"> The Yosemite National Park wilderness designations, </w:t>
      </w:r>
      <w:r w:rsidR="00557084">
        <w:t xml:space="preserve">however, would </w:t>
      </w:r>
      <w:r w:rsidR="00026E29">
        <w:t>make reservoir expansions of Yosemite National Park Raker Act facilities</w:t>
      </w:r>
      <w:r w:rsidR="00C8638D">
        <w:t xml:space="preserve"> illegal under the Wilderness Act.</w:t>
      </w:r>
    </w:p>
  </w:endnote>
  <w:endnote w:id="309">
    <w:p w14:paraId="1E2C4E00" w14:textId="241B825E" w:rsidR="004F341D" w:rsidRDefault="004F341D">
      <w:pPr>
        <w:pStyle w:val="EndnoteText"/>
      </w:pPr>
      <w:r>
        <w:rPr>
          <w:rStyle w:val="EndnoteReference"/>
        </w:rPr>
        <w:endnoteRef/>
      </w:r>
      <w:r>
        <w:t xml:space="preserve"> </w:t>
      </w:r>
      <w:r w:rsidR="00DD21AD" w:rsidRPr="00DD21AD">
        <w:rPr>
          <w:i/>
        </w:rPr>
        <w:t>Cnty. of Del Norte v. U.S</w:t>
      </w:r>
      <w:r w:rsidR="00DD21AD" w:rsidRPr="00DD21AD">
        <w:t>., 469 U.S. 1189 (1985)</w:t>
      </w:r>
      <w:r w:rsidR="00EC5954">
        <w:t>.</w:t>
      </w:r>
    </w:p>
  </w:endnote>
  <w:endnote w:id="310">
    <w:p w14:paraId="01F56A41" w14:textId="17E5A476" w:rsidR="00C86FAB" w:rsidRDefault="00C86FAB">
      <w:pPr>
        <w:pStyle w:val="EndnoteText"/>
      </w:pPr>
      <w:r>
        <w:rPr>
          <w:rStyle w:val="EndnoteReference"/>
        </w:rPr>
        <w:endnoteRef/>
      </w:r>
      <w:r>
        <w:t xml:space="preserve"> “</w:t>
      </w:r>
      <w:r w:rsidRPr="00C86FAB">
        <w:t>On January 21</w:t>
      </w:r>
      <w:r>
        <w:t xml:space="preserve"> </w:t>
      </w:r>
      <w:r w:rsidR="00980988">
        <w:t>[1985]</w:t>
      </w:r>
      <w:r w:rsidRPr="00C86FAB">
        <w:t xml:space="preserve">, the U.S. Supreme Court announced that it would not hear the case, thus upholding the 9th Circuit’s ruling of </w:t>
      </w:r>
      <w:proofErr w:type="gramStart"/>
      <w:r w:rsidRPr="00C86FAB">
        <w:t>May,</w:t>
      </w:r>
      <w:proofErr w:type="gramEnd"/>
      <w:r w:rsidRPr="00C86FAB">
        <w:t xml:space="preserve"> 1984.</w:t>
      </w:r>
      <w:r w:rsidR="00DE64D6">
        <w:t xml:space="preserve"> </w:t>
      </w:r>
      <w:r w:rsidRPr="00C86FAB">
        <w:t>Exactly four years and two days after the original designation decision, it was over.</w:t>
      </w:r>
      <w:r w:rsidR="00DE64D6">
        <w:t xml:space="preserve"> </w:t>
      </w:r>
      <w:r w:rsidRPr="00C86FAB">
        <w:t xml:space="preserve">The “fat lady had finally </w:t>
      </w:r>
      <w:proofErr w:type="gramStart"/>
      <w:r w:rsidRPr="00C86FAB">
        <w:t>sang</w:t>
      </w:r>
      <w:proofErr w:type="gramEnd"/>
      <w:r w:rsidRPr="00C86FAB">
        <w:t>”, after a contentious period lasting nearly as long as some of the Wagnerian operas.</w:t>
      </w:r>
      <w:r w:rsidR="00DE64D6">
        <w:t xml:space="preserve"> </w:t>
      </w:r>
      <w:r w:rsidRPr="00C86FAB">
        <w:t>I was spending that night in Grant Grove working on an NPS development plan, having no access to telephone or TV.</w:t>
      </w:r>
      <w:r w:rsidR="00DE64D6">
        <w:t xml:space="preserve"> </w:t>
      </w:r>
      <w:r w:rsidRPr="00C86FAB">
        <w:t>I heard the news on a poor reception battery radio.</w:t>
      </w:r>
      <w:r w:rsidR="00DE64D6">
        <w:t xml:space="preserve"> </w:t>
      </w:r>
      <w:r w:rsidRPr="00C86FAB">
        <w:t>There was no one to celebrate with and my celebratory scotch required icing with snow from outside as guest services were at a minimum in the dead of winter.</w:t>
      </w:r>
      <w:r w:rsidR="00980988">
        <w:t>”</w:t>
      </w:r>
      <w:r w:rsidR="00F3265D">
        <w:t xml:space="preserve"> </w:t>
      </w:r>
      <w:r w:rsidR="008D7301">
        <w:t>(</w:t>
      </w:r>
      <w:r w:rsidR="00F3265D" w:rsidRPr="00F3265D">
        <w:t>“The Fight to Save the Designation,” p. 5.</w:t>
      </w:r>
      <w:r w:rsidR="008D7301">
        <w:t>)</w:t>
      </w:r>
    </w:p>
  </w:endnote>
  <w:endnote w:id="311">
    <w:p w14:paraId="1690C652" w14:textId="6E4BA46B" w:rsidR="00CC35DA" w:rsidRDefault="00CC35DA">
      <w:pPr>
        <w:pStyle w:val="EndnoteText"/>
      </w:pPr>
      <w:r>
        <w:rPr>
          <w:rStyle w:val="EndnoteReference"/>
        </w:rPr>
        <w:endnoteRef/>
      </w:r>
      <w:r>
        <w:t xml:space="preserve"> </w:t>
      </w:r>
      <w:hyperlink r:id="rId162" w:history="1">
        <w:r w:rsidRPr="005A341A">
          <w:rPr>
            <w:rStyle w:val="Hyperlink"/>
          </w:rPr>
          <w:t>https://www.legacy.com/us/obituaries/fresnobee/name/donn-furman-obituary?id=55234214</w:t>
        </w:r>
      </w:hyperlink>
      <w:r w:rsidR="00E00950">
        <w:t>.</w:t>
      </w:r>
    </w:p>
  </w:endnote>
  <w:endnote w:id="312">
    <w:p w14:paraId="0E74A791" w14:textId="529121A3" w:rsidR="00E242FB" w:rsidRDefault="00E242FB" w:rsidP="00E242FB">
      <w:pPr>
        <w:pStyle w:val="EndnoteText"/>
      </w:pPr>
      <w:r>
        <w:rPr>
          <w:rStyle w:val="EndnoteReference"/>
        </w:rPr>
        <w:endnoteRef/>
      </w:r>
      <w:r>
        <w:t xml:space="preserve"> The study provisions of the </w:t>
      </w:r>
      <w:r w:rsidR="009B262B">
        <w:t>CAWSRA</w:t>
      </w:r>
      <w:r>
        <w:t xml:space="preserve"> were added in AB</w:t>
      </w:r>
      <w:r>
        <w:noBreakHyphen/>
        <w:t>1301 §2. Friends of the River files</w:t>
      </w:r>
      <w:r w:rsidR="00A973C1">
        <w:t>;</w:t>
      </w:r>
      <w:r>
        <w:t xml:space="preserve"> </w:t>
      </w:r>
      <w:r w:rsidR="008D7301">
        <w:t>(</w:t>
      </w:r>
      <w:r>
        <w:t>“</w:t>
      </w:r>
      <w:r w:rsidRPr="00AB4CF4">
        <w:t>CAWSRA Statutes of 1986 Chapter 894</w:t>
      </w:r>
      <w:r>
        <w:t xml:space="preserve"> (ocr).pdf”</w:t>
      </w:r>
      <w:r w:rsidR="008D7301">
        <w:t>)</w:t>
      </w:r>
      <w:r w:rsidR="009B262B">
        <w:t>.</w:t>
      </w:r>
    </w:p>
  </w:endnote>
  <w:endnote w:id="313">
    <w:p w14:paraId="0CCBA76C" w14:textId="5FE2F152" w:rsidR="00674B29" w:rsidRDefault="00674B29" w:rsidP="00674B29">
      <w:pPr>
        <w:pStyle w:val="EndnoteText"/>
      </w:pPr>
      <w:r>
        <w:rPr>
          <w:rStyle w:val="EndnoteReference"/>
        </w:rPr>
        <w:endnoteRef/>
      </w:r>
      <w:r>
        <w:t xml:space="preserve"> The CASWRA study provision and direction to study the E. Carson/W. Walker and McCloud Rivers were in AB</w:t>
      </w:r>
      <w:r>
        <w:noBreakHyphen/>
        <w:t>3101 §§ 2 &amp; 3. Friends of the River files</w:t>
      </w:r>
      <w:r w:rsidR="00C17E85">
        <w:t>;</w:t>
      </w:r>
      <w:r>
        <w:t xml:space="preserve"> (AB</w:t>
      </w:r>
      <w:r>
        <w:noBreakHyphen/>
        <w:t>1301) (“</w:t>
      </w:r>
      <w:r w:rsidRPr="00C62681">
        <w:t>CAWSRA Statutes of 1986 Chapter 894 (ocr</w:t>
      </w:r>
      <w:r>
        <w:t>).pdf”)</w:t>
      </w:r>
      <w:r w:rsidR="008D7301">
        <w:t>.</w:t>
      </w:r>
    </w:p>
  </w:endnote>
  <w:endnote w:id="314">
    <w:p w14:paraId="39B503B7" w14:textId="24C4554A" w:rsidR="00E242FB" w:rsidRDefault="00E242FB" w:rsidP="00E242FB">
      <w:pPr>
        <w:pStyle w:val="EndnoteText"/>
      </w:pPr>
      <w:r>
        <w:rPr>
          <w:rStyle w:val="EndnoteReference"/>
        </w:rPr>
        <w:endnoteRef/>
      </w:r>
      <w:r>
        <w:t xml:space="preserve"> AB</w:t>
      </w:r>
      <w:r>
        <w:noBreakHyphen/>
        <w:t xml:space="preserve">1301 §5 eliminated the Eel River study authorizations by including an alternate CAWSRA §5093.56 that did not include the Eel River authorizations. </w:t>
      </w:r>
      <w:r w:rsidRPr="00147F84">
        <w:t>Friends of the River files</w:t>
      </w:r>
      <w:r w:rsidR="00543A66">
        <w:t>;</w:t>
      </w:r>
      <w:r w:rsidRPr="00147F84">
        <w:t xml:space="preserve"> </w:t>
      </w:r>
      <w:r w:rsidR="008D7301">
        <w:t>(</w:t>
      </w:r>
      <w:r w:rsidRPr="00147F84">
        <w:t xml:space="preserve">“CAWSRA </w:t>
      </w:r>
      <w:r>
        <w:t xml:space="preserve">Statutes of </w:t>
      </w:r>
      <w:r w:rsidRPr="00147F84">
        <w:t>1972 leg enrolled txt (ocr).pdf</w:t>
      </w:r>
      <w:r w:rsidR="00543A66">
        <w:t>.</w:t>
      </w:r>
      <w:r w:rsidRPr="00147F84">
        <w:t>”</w:t>
      </w:r>
      <w:r w:rsidR="009F5095">
        <w:t>)</w:t>
      </w:r>
      <w:r>
        <w:t xml:space="preserve"> and </w:t>
      </w:r>
      <w:r w:rsidR="009F5095">
        <w:t>(</w:t>
      </w:r>
      <w:r>
        <w:t>“</w:t>
      </w:r>
      <w:r w:rsidRPr="00AB4CF4">
        <w:t>CAWSRA Statutes of 1986 Chapter 894</w:t>
      </w:r>
      <w:r>
        <w:t xml:space="preserve"> (ocr).pdf</w:t>
      </w:r>
      <w:r w:rsidR="00543A66">
        <w:t>.</w:t>
      </w:r>
      <w:r>
        <w:t>”</w:t>
      </w:r>
      <w:r w:rsidR="009F5095">
        <w:t>)</w:t>
      </w:r>
      <w:r w:rsidR="009B262B">
        <w:t>.</w:t>
      </w:r>
    </w:p>
  </w:endnote>
  <w:endnote w:id="315">
    <w:p w14:paraId="5B2D97E8" w14:textId="4215B224" w:rsidR="00766500" w:rsidRDefault="00473BA8">
      <w:pPr>
        <w:pStyle w:val="EndnoteText"/>
      </w:pPr>
      <w:r>
        <w:rPr>
          <w:rStyle w:val="EndnoteReference"/>
        </w:rPr>
        <w:endnoteRef/>
      </w:r>
      <w:r>
        <w:t xml:space="preserve"> </w:t>
      </w:r>
      <w:r w:rsidR="00CF7617">
        <w:t>H.</w:t>
      </w:r>
      <w:r w:rsidR="009361EF">
        <w:t xml:space="preserve">R. </w:t>
      </w:r>
      <w:r w:rsidR="005726A3">
        <w:t>4</w:t>
      </w:r>
      <w:r w:rsidR="000570B2">
        <w:t xml:space="preserve">350 </w:t>
      </w:r>
      <w:bookmarkStart w:id="98" w:name="_Hlk174546560"/>
      <w:r w:rsidR="005B5DED">
        <w:t xml:space="preserve">Title V. </w:t>
      </w:r>
      <w:r w:rsidR="000570B2">
        <w:t>§</w:t>
      </w:r>
      <w:r w:rsidR="0032658D">
        <w:t>501</w:t>
      </w:r>
      <w:bookmarkEnd w:id="98"/>
      <w:r w:rsidR="0032658D">
        <w:t>(</w:t>
      </w:r>
      <w:r w:rsidR="00FF6212">
        <w:t>b)(3)(</w:t>
      </w:r>
      <w:r w:rsidR="0032658D">
        <w:t>d)</w:t>
      </w:r>
      <w:r w:rsidR="00E97CEF">
        <w:t xml:space="preserve">. P.L. </w:t>
      </w:r>
      <w:r w:rsidR="00CA130C">
        <w:t>99</w:t>
      </w:r>
      <w:r w:rsidR="00CA130C">
        <w:noBreakHyphen/>
        <w:t xml:space="preserve">590. </w:t>
      </w:r>
      <w:hyperlink r:id="rId163" w:history="1">
        <w:r w:rsidR="00F33616" w:rsidRPr="006D2057">
          <w:rPr>
            <w:rStyle w:val="Hyperlink"/>
          </w:rPr>
          <w:t>https://www.congress.gov/99/statute/STATUTE-100/STATUTE-100-Pg3330.pdf</w:t>
        </w:r>
        <w:r w:rsidR="00F33616" w:rsidRPr="00767427">
          <w:rPr>
            <w:rStyle w:val="Hyperlink"/>
            <w:color w:val="auto"/>
            <w:u w:val="none"/>
          </w:rPr>
          <w:t>. H.R</w:t>
        </w:r>
      </w:hyperlink>
      <w:r w:rsidR="005B7275">
        <w:t>.</w:t>
      </w:r>
      <w:r w:rsidR="004821E8">
        <w:t> </w:t>
      </w:r>
      <w:r w:rsidR="005B7275">
        <w:t>4350</w:t>
      </w:r>
      <w:r w:rsidR="00927D8B">
        <w:t>, 99</w:t>
      </w:r>
      <w:r w:rsidR="00927D8B" w:rsidRPr="00927D8B">
        <w:rPr>
          <w:vertAlign w:val="superscript"/>
        </w:rPr>
        <w:t>th</w:t>
      </w:r>
      <w:r w:rsidR="00927D8B">
        <w:t xml:space="preserve"> Congress, </w:t>
      </w:r>
      <w:r w:rsidR="009F5095">
        <w:t xml:space="preserve">Rep. </w:t>
      </w:r>
      <w:r w:rsidR="0039077B">
        <w:t>Bruce Vento D</w:t>
      </w:r>
      <w:r w:rsidR="0039077B">
        <w:noBreakHyphen/>
        <w:t>MN</w:t>
      </w:r>
      <w:r w:rsidR="00673D88">
        <w:t xml:space="preserve">. </w:t>
      </w:r>
      <w:hyperlink r:id="rId164" w:history="1">
        <w:r w:rsidR="002A51FE" w:rsidRPr="006D2057">
          <w:rPr>
            <w:rStyle w:val="Hyperlink"/>
          </w:rPr>
          <w:t>https://www.congress.gov/bill/99th-congress/house-bill/4350</w:t>
        </w:r>
      </w:hyperlink>
      <w:r w:rsidR="00E269A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9077B">
        <w:t xml:space="preserve"> </w:t>
      </w:r>
      <w:r w:rsidR="00657D10">
        <w:t>(“1986 WSRA generic amendments”)</w:t>
      </w:r>
      <w:r w:rsidR="009B262B">
        <w:t>.</w:t>
      </w:r>
    </w:p>
  </w:endnote>
  <w:endnote w:id="316">
    <w:p w14:paraId="3554C19D" w14:textId="5DA8FA3F" w:rsidR="00174EEF" w:rsidRDefault="005A068A">
      <w:pPr>
        <w:pStyle w:val="EndnoteText"/>
      </w:pPr>
      <w:r>
        <w:rPr>
          <w:rStyle w:val="EndnoteReference"/>
        </w:rPr>
        <w:endnoteRef/>
      </w:r>
      <w:r>
        <w:t xml:space="preserve"> H.R. 5350 </w:t>
      </w:r>
      <w:r w:rsidR="001D7B70">
        <w:t xml:space="preserve">Title </w:t>
      </w:r>
      <w:r w:rsidR="005B5DED">
        <w:t>V. Ibid</w:t>
      </w:r>
      <w:r w:rsidR="00DE7413">
        <w:t>.,</w:t>
      </w:r>
      <w:r w:rsidR="005B5DED">
        <w:t xml:space="preserve"> (file)</w:t>
      </w:r>
      <w:r w:rsidR="0012507D">
        <w:t>. For a discussion on the purpose and effect of the amendments, see pp</w:t>
      </w:r>
      <w:r w:rsidR="00590AF4">
        <w:t xml:space="preserve">. 5–8 of the </w:t>
      </w:r>
      <w:r w:rsidR="001E209A">
        <w:t xml:space="preserve">technical report of the Wild &amp; Scenic Rivers Coordinating Council, </w:t>
      </w:r>
      <w:r w:rsidR="00126480">
        <w:t>“Evolution of the Wild &amp; Scenic Rivers Act…</w:t>
      </w:r>
      <w:r w:rsidR="00174EEF">
        <w:t xml:space="preserve">” </w:t>
      </w:r>
      <w:hyperlink r:id="rId165" w:history="1">
        <w:r w:rsidR="00174EEF" w:rsidRPr="000A03AA">
          <w:rPr>
            <w:rStyle w:val="Hyperlink"/>
          </w:rPr>
          <w:t>https://www.rivers.gov/rivers/rivers/sites/rivers/files/2023-01/wsr-act-evolution.pdf</w:t>
        </w:r>
      </w:hyperlink>
      <w:r w:rsidR="00174EEF">
        <w:t>.</w:t>
      </w:r>
    </w:p>
  </w:endnote>
  <w:endnote w:id="317">
    <w:p w14:paraId="00405403" w14:textId="018C7896" w:rsidR="004F341D" w:rsidRDefault="004F341D">
      <w:pPr>
        <w:pStyle w:val="EndnoteText"/>
      </w:pPr>
      <w:r>
        <w:rPr>
          <w:rStyle w:val="EndnoteReference"/>
        </w:rPr>
        <w:endnoteRef/>
      </w:r>
      <w:r>
        <w:t xml:space="preserve"> </w:t>
      </w:r>
      <w:r w:rsidR="009206AA" w:rsidRPr="009206AA">
        <w:rPr>
          <w:i/>
        </w:rPr>
        <w:t xml:space="preserve">Wilderness Society et. al. v. Tyrell et. al. </w:t>
      </w:r>
      <w:r w:rsidR="009206AA" w:rsidRPr="009206AA">
        <w:t>918 F.2d 818 (9</w:t>
      </w:r>
      <w:r w:rsidR="009206AA" w:rsidRPr="009206AA">
        <w:rPr>
          <w:vertAlign w:val="superscript"/>
        </w:rPr>
        <w:t>th</w:t>
      </w:r>
      <w:r w:rsidR="009206AA" w:rsidRPr="009206AA">
        <w:t xml:space="preserve"> Cir. 1999).</w:t>
      </w:r>
      <w:r w:rsidR="00EF41FD">
        <w:t xml:space="preserve"> </w:t>
      </w:r>
      <w:hyperlink r:id="rId166" w:history="1">
        <w:r w:rsidR="00EF41FD" w:rsidRPr="000A03AA">
          <w:rPr>
            <w:rStyle w:val="Hyperlink"/>
          </w:rPr>
          <w:t>https://www.rivers.gov/rivers/rivers/sites/rivers/files/2023-01/2aii.pdf</w:t>
        </w:r>
      </w:hyperlink>
      <w:r w:rsidR="00EF41FD">
        <w:t>. “Designating Wild &amp; Scenic Rivers Through Section 2(a)(ii) of the Wild &amp; Scenic Rivers Act,” 2007, Technical Papers, Interagency Wild &amp; Scenic Rivers Coordinating Council.</w:t>
      </w:r>
    </w:p>
  </w:endnote>
  <w:endnote w:id="318">
    <w:p w14:paraId="5DEC2852" w14:textId="0A7FCFAA" w:rsidR="00D872E2" w:rsidRDefault="00D872E2">
      <w:pPr>
        <w:pStyle w:val="EndnoteText"/>
      </w:pPr>
      <w:r>
        <w:rPr>
          <w:rStyle w:val="EndnoteReference"/>
        </w:rPr>
        <w:endnoteRef/>
      </w:r>
      <w:r>
        <w:t xml:space="preserve"> </w:t>
      </w:r>
      <w:r w:rsidR="003645E6" w:rsidRPr="00D42A02">
        <w:rPr>
          <w:i/>
          <w:iCs/>
        </w:rPr>
        <w:t>Comments of the Merced Canyon Committee to the Sierra National Forest Regarding the Draft Land and Resource Management Plan</w:t>
      </w:r>
      <w:r w:rsidR="00D42A02">
        <w:t xml:space="preserve">, Ronald M. Stork, principal author and executive director, January 1987. </w:t>
      </w:r>
      <w:r w:rsidR="00E34068">
        <w:t xml:space="preserve">Gary Moon wrote the eligibility analysis and helped to edit a good portion of the report. </w:t>
      </w:r>
      <w:r w:rsidR="005272DB">
        <w:t>Dr. Richard Kuntsman</w:t>
      </w:r>
      <w:r w:rsidR="00AD2112">
        <w:t xml:space="preserve"> developed the feasibility analysis of Mariposa County water developme</w:t>
      </w:r>
      <w:r w:rsidR="00994AD3">
        <w:t xml:space="preserve">nt options </w:t>
      </w:r>
      <w:r w:rsidR="007D476C">
        <w:t>and access</w:t>
      </w:r>
      <w:r w:rsidR="00627C47">
        <w:t xml:space="preserve"> to water. Betty Andrews provided the information for the section on hydropower and California electricity nee</w:t>
      </w:r>
      <w:r w:rsidR="001161C6">
        <w:t>ds. Letty Brouillettee helped to gather the information on ownersh</w:t>
      </w:r>
      <w:r w:rsidR="00F656C2">
        <w:t>i</w:t>
      </w:r>
      <w:r w:rsidR="001161C6">
        <w:t xml:space="preserve">p patterns on the Merced. </w:t>
      </w:r>
      <w:proofErr w:type="gramStart"/>
      <w:r w:rsidR="001161C6">
        <w:t>All of</w:t>
      </w:r>
      <w:proofErr w:type="gramEnd"/>
      <w:r w:rsidR="001161C6">
        <w:t xml:space="preserve"> th</w:t>
      </w:r>
      <w:r w:rsidR="00F656C2">
        <w:t>e</w:t>
      </w:r>
      <w:r w:rsidR="001161C6">
        <w:t xml:space="preserve"> maps we</w:t>
      </w:r>
      <w:r w:rsidR="000A7BC3">
        <w:t>re created by Walter Sydoriak and Ric</w:t>
      </w:r>
      <w:r w:rsidR="00563B42">
        <w:t>k</w:t>
      </w:r>
      <w:r w:rsidR="000A7BC3">
        <w:t xml:space="preserve"> Rowe</w:t>
      </w:r>
      <w:r w:rsidR="00031B52">
        <w:t xml:space="preserve">. Grant support for the report was provided by the Yosemite Association. </w:t>
      </w:r>
      <w:r w:rsidR="00312BEA">
        <w:t>Production assistance was provided by Laurel Anderson</w:t>
      </w:r>
      <w:r w:rsidR="00C467F8">
        <w:t>, Hilde Heidt, and the Yosemite Park and Curry Company</w:t>
      </w:r>
      <w:r w:rsidR="003645E6" w:rsidRPr="003645E6">
        <w:t>.</w:t>
      </w:r>
    </w:p>
  </w:endnote>
  <w:endnote w:id="319">
    <w:p w14:paraId="7D92AEAB" w14:textId="7AF02EB6" w:rsidR="00205EEA" w:rsidRDefault="00205EEA">
      <w:pPr>
        <w:pStyle w:val="EndnoteText"/>
      </w:pPr>
      <w:r>
        <w:rPr>
          <w:rStyle w:val="EndnoteReference"/>
        </w:rPr>
        <w:endnoteRef/>
      </w:r>
      <w:r>
        <w:t xml:space="preserve"> Tim Palmer, Committee to Save the Kings River, Donn Furman, executive director, </w:t>
      </w:r>
      <w:r w:rsidRPr="00D85AFB">
        <w:rPr>
          <w:i/>
          <w:iCs/>
        </w:rPr>
        <w:t>The Kings River, A Report on its Qualities and its Future</w:t>
      </w:r>
      <w:r w:rsidRPr="00FA1A24">
        <w:t>,</w:t>
      </w:r>
      <w:r>
        <w:t xml:space="preserve"> February 1987.</w:t>
      </w:r>
      <w:r w:rsidR="007B659C">
        <w:t xml:space="preserve"> The </w:t>
      </w:r>
      <w:r w:rsidR="00DD3199">
        <w:t xml:space="preserve">187-page report was </w:t>
      </w:r>
      <w:r w:rsidR="007C74AD">
        <w:t>“to document the qualities of the Kings River above Pine Flat Reservoir and to describe the two proposals</w:t>
      </w:r>
      <w:r w:rsidR="00A56720">
        <w:t xml:space="preserve"> for the river’s future: one proposal to dam the river, and the other to protect it</w:t>
      </w:r>
      <w:r w:rsidR="00C74A73">
        <w:t>,</w:t>
      </w:r>
      <w:r w:rsidR="00A56720">
        <w:t>”</w:t>
      </w:r>
      <w:r w:rsidR="00E824F9">
        <w:t xml:space="preserve"> p.</w:t>
      </w:r>
      <w:r w:rsidR="00C74A73">
        <w:t> 1.</w:t>
      </w:r>
    </w:p>
  </w:endnote>
  <w:endnote w:id="320">
    <w:p w14:paraId="0FF61F95" w14:textId="2D7E2A3E" w:rsidR="00553257" w:rsidRDefault="004F341D">
      <w:pPr>
        <w:pStyle w:val="EndnoteText"/>
      </w:pPr>
      <w:r>
        <w:rPr>
          <w:rStyle w:val="EndnoteReference"/>
        </w:rPr>
        <w:endnoteRef/>
      </w:r>
      <w:r>
        <w:t xml:space="preserve"> </w:t>
      </w:r>
      <w:r w:rsidR="00E67D13" w:rsidRPr="00E67D13">
        <w:t>P.L. 100-150</w:t>
      </w:r>
      <w:r w:rsidR="00CE5B04">
        <w:t xml:space="preserve">. </w:t>
      </w:r>
      <w:hyperlink r:id="rId167" w:history="1">
        <w:r w:rsidR="00EE1068" w:rsidRPr="000A03AA">
          <w:rPr>
            <w:rStyle w:val="Hyperlink"/>
          </w:rPr>
          <w:t>https://www.congress.gov/100/statute/STATUTE-101/STATUTE-101-Pg881.pdf</w:t>
        </w:r>
      </w:hyperlink>
      <w:r w:rsidR="00EE1068">
        <w:t>.</w:t>
      </w:r>
      <w:r w:rsidR="00311300">
        <w:t xml:space="preserve"> H.R. 799</w:t>
      </w:r>
      <w:r w:rsidR="00353DDD">
        <w:t>, 100</w:t>
      </w:r>
      <w:r w:rsidR="00353DDD" w:rsidRPr="00353DDD">
        <w:rPr>
          <w:vertAlign w:val="superscript"/>
        </w:rPr>
        <w:t>th</w:t>
      </w:r>
      <w:r w:rsidR="00353DDD">
        <w:t xml:space="preserve"> Congress, </w:t>
      </w:r>
      <w:r w:rsidR="00F90CC3">
        <w:t>“</w:t>
      </w:r>
      <w:r w:rsidR="00F278E8" w:rsidRPr="00F278E8">
        <w:t>A bill to designate a segment of the Kings River in California as a wild and scenic river</w:t>
      </w:r>
      <w:r w:rsidR="00F278E8">
        <w:t>,</w:t>
      </w:r>
      <w:r w:rsidR="007F7323">
        <w:t>”</w:t>
      </w:r>
      <w:r w:rsidR="00F278E8">
        <w:t xml:space="preserve"> </w:t>
      </w:r>
      <w:r w:rsidR="00222673">
        <w:t xml:space="preserve">Rep. </w:t>
      </w:r>
      <w:r w:rsidR="00B47526">
        <w:t>Richard Lehman</w:t>
      </w:r>
      <w:r w:rsidR="00FA27F4">
        <w:t>,</w:t>
      </w:r>
      <w:r w:rsidR="00B47526">
        <w:t xml:space="preserve"> D</w:t>
      </w:r>
      <w:r w:rsidR="00B47526">
        <w:noBreakHyphen/>
      </w:r>
      <w:r w:rsidR="00222673">
        <w:t xml:space="preserve">Fresno. </w:t>
      </w:r>
      <w:hyperlink r:id="rId168" w:history="1">
        <w:r w:rsidR="00553257" w:rsidRPr="006D2057">
          <w:rPr>
            <w:rStyle w:val="Hyperlink"/>
          </w:rPr>
          <w:t>https://www.congress.gov/bill/100th-congress/house-bill/799</w:t>
        </w:r>
      </w:hyperlink>
      <w:r w:rsidR="00553257">
        <w:t>.</w:t>
      </w:r>
      <w:r w:rsidR="004E5D69">
        <w:t xml:space="preserve"> </w:t>
      </w:r>
      <w:r w:rsidR="00A54421">
        <w:t>(</w:t>
      </w:r>
      <w:r w:rsidR="004E5D69">
        <w:t>Kings River wild &amp; scenic river designation.</w:t>
      </w:r>
      <w:r w:rsidR="00A54421">
        <w:t>)</w:t>
      </w:r>
    </w:p>
  </w:endnote>
  <w:endnote w:id="321">
    <w:p w14:paraId="68A8C8C4" w14:textId="623511A9" w:rsidR="00896CA0" w:rsidRDefault="00896CA0" w:rsidP="00896CA0">
      <w:pPr>
        <w:pStyle w:val="EndnoteText"/>
      </w:pPr>
      <w:r>
        <w:rPr>
          <w:rStyle w:val="EndnoteReference"/>
        </w:rPr>
        <w:endnoteRef/>
      </w:r>
      <w:r>
        <w:t xml:space="preserve"> </w:t>
      </w:r>
      <w:r w:rsidRPr="002B65A0">
        <w:t>P.L. 100-149</w:t>
      </w:r>
      <w:r>
        <w:t xml:space="preserve">. </w:t>
      </w:r>
      <w:hyperlink r:id="rId169" w:history="1">
        <w:r w:rsidRPr="000A03AA">
          <w:rPr>
            <w:rStyle w:val="Hyperlink"/>
          </w:rPr>
          <w:t>https://www.congress.gov/100/statute/STATUTE-101/STATUTE-101-Pg879.pdf</w:t>
        </w:r>
      </w:hyperlink>
      <w:r>
        <w:t>. H.R. 317, 100</w:t>
      </w:r>
      <w:r w:rsidRPr="004611AB">
        <w:rPr>
          <w:vertAlign w:val="superscript"/>
        </w:rPr>
        <w:t>th</w:t>
      </w:r>
      <w:r>
        <w:t xml:space="preserve"> Congress, </w:t>
      </w:r>
      <w:r w:rsidR="007F7323">
        <w:t>“</w:t>
      </w:r>
      <w:r w:rsidRPr="00DA0364">
        <w:t>A bill to amend the Wild and Scenic Rivers Act by designating a segment of the Merced River in California as a component of the National Wild and Scenic Rivers System</w:t>
      </w:r>
      <w:r>
        <w:t>,</w:t>
      </w:r>
      <w:r w:rsidR="007F7323">
        <w:t>”</w:t>
      </w:r>
      <w:r>
        <w:t xml:space="preserve"> Rep. Tony Coehlo</w:t>
      </w:r>
      <w:r w:rsidR="009A5EF4">
        <w:t>,</w:t>
      </w:r>
      <w:r>
        <w:t xml:space="preserve"> D</w:t>
      </w:r>
      <w:r>
        <w:noBreakHyphen/>
        <w:t xml:space="preserve">Merced. </w:t>
      </w:r>
      <w:hyperlink r:id="rId170" w:history="1">
        <w:r w:rsidRPr="006D2057">
          <w:rPr>
            <w:rStyle w:val="Hyperlink"/>
          </w:rPr>
          <w:t>https://www.congress.gov/bill/100th-congress/house-bill/317</w:t>
        </w:r>
      </w:hyperlink>
      <w:r>
        <w:t>. (Merced wild &amp; scenic river designation.)</w:t>
      </w:r>
    </w:p>
  </w:endnote>
  <w:endnote w:id="322">
    <w:p w14:paraId="6C2B2A08" w14:textId="29D4596C" w:rsidR="00BF0228" w:rsidRDefault="00892B75">
      <w:pPr>
        <w:pStyle w:val="EndnoteText"/>
      </w:pPr>
      <w:r>
        <w:rPr>
          <w:rStyle w:val="EndnoteReference"/>
        </w:rPr>
        <w:endnoteRef/>
      </w:r>
      <w:r>
        <w:t xml:space="preserve"> </w:t>
      </w:r>
      <w:r w:rsidR="00106718" w:rsidRPr="00106718">
        <w:t>P.L. 100-174</w:t>
      </w:r>
      <w:r w:rsidR="00106718">
        <w:t>.</w:t>
      </w:r>
      <w:r w:rsidR="00034200">
        <w:t xml:space="preserve"> </w:t>
      </w:r>
      <w:hyperlink r:id="rId171" w:history="1">
        <w:r w:rsidR="00B0364D" w:rsidRPr="000A03AA">
          <w:rPr>
            <w:rStyle w:val="Hyperlink"/>
          </w:rPr>
          <w:t>https://www.congress.gov/100/statute/STATUTE-101/STATUTE-101-Pg924.pdf</w:t>
        </w:r>
      </w:hyperlink>
      <w:r w:rsidR="00B0364D">
        <w:t>.</w:t>
      </w:r>
      <w:r w:rsidR="00F274A6">
        <w:t xml:space="preserve"> </w:t>
      </w:r>
      <w:r w:rsidR="00A54421">
        <w:t>S. 247, 100</w:t>
      </w:r>
      <w:r w:rsidR="00A54421" w:rsidRPr="00A54421">
        <w:rPr>
          <w:vertAlign w:val="superscript"/>
        </w:rPr>
        <w:t>th</w:t>
      </w:r>
      <w:r w:rsidR="00A54421">
        <w:t xml:space="preserve"> Congress,</w:t>
      </w:r>
      <w:r w:rsidR="00420F1B">
        <w:t xml:space="preserve"> </w:t>
      </w:r>
      <w:r w:rsidR="007F7323">
        <w:t>“</w:t>
      </w:r>
      <w:r w:rsidR="00DF7935" w:rsidRPr="00DF7935">
        <w:t>A bill to designate the Kern River as a national wild and scenic river</w:t>
      </w:r>
      <w:r w:rsidR="009D069A">
        <w:t>,</w:t>
      </w:r>
      <w:r w:rsidR="007F7323">
        <w:t>”</w:t>
      </w:r>
      <w:r w:rsidR="009D069A">
        <w:t xml:space="preserve"> </w:t>
      </w:r>
      <w:r w:rsidR="00420F1B">
        <w:t>U.S. Senator Alan Cranston</w:t>
      </w:r>
      <w:r w:rsidR="009A5EF4">
        <w:t>,</w:t>
      </w:r>
      <w:r w:rsidR="00420F1B">
        <w:t xml:space="preserve"> D</w:t>
      </w:r>
      <w:r w:rsidR="00420F1B">
        <w:noBreakHyphen/>
        <w:t>CA</w:t>
      </w:r>
      <w:r w:rsidR="00961FED">
        <w:t>.</w:t>
      </w:r>
      <w:r w:rsidR="009D069A">
        <w:t xml:space="preserve"> </w:t>
      </w:r>
      <w:hyperlink r:id="rId172" w:history="1">
        <w:r w:rsidR="00BF0228" w:rsidRPr="00F728C6">
          <w:rPr>
            <w:rStyle w:val="Hyperlink"/>
          </w:rPr>
          <w:t>https://www.congress.gov/bill/100th-congress/senate-bill/247</w:t>
        </w:r>
      </w:hyperlink>
    </w:p>
    <w:p w14:paraId="3B4564A6" w14:textId="20B8C40B" w:rsidR="00B0364D" w:rsidRDefault="00BF0228">
      <w:pPr>
        <w:pStyle w:val="EndnoteText"/>
      </w:pPr>
      <w:r>
        <w:t xml:space="preserve"> </w:t>
      </w:r>
      <w:r w:rsidR="009D069A">
        <w:t xml:space="preserve">(N.F. </w:t>
      </w:r>
      <w:r w:rsidR="00961FED">
        <w:t>Kern River designation bill</w:t>
      </w:r>
      <w:r w:rsidR="00CF4E17">
        <w:t>.</w:t>
      </w:r>
      <w:r w:rsidR="00961FED">
        <w:t>)</w:t>
      </w:r>
    </w:p>
  </w:endnote>
  <w:endnote w:id="323">
    <w:p w14:paraId="2C397431" w14:textId="16A1D729" w:rsidR="00594D98" w:rsidRDefault="00594D98">
      <w:pPr>
        <w:pStyle w:val="EndnoteText"/>
      </w:pPr>
      <w:r>
        <w:rPr>
          <w:rStyle w:val="EndnoteReference"/>
        </w:rPr>
        <w:endnoteRef/>
      </w:r>
      <w:r>
        <w:t xml:space="preserve"> </w:t>
      </w:r>
      <w:r w:rsidR="00A8514A">
        <w:t xml:space="preserve">Friends of the River files </w:t>
      </w:r>
      <w:r w:rsidR="00141F5A">
        <w:t>(“</w:t>
      </w:r>
      <w:r w:rsidRPr="00594D98">
        <w:t>Report on Ballot Measure 7 Oregon Scenic Waterway System</w:t>
      </w:r>
      <w:r>
        <w:t>.pdf”)</w:t>
      </w:r>
      <w:r w:rsidR="00373F61">
        <w:t>.</w:t>
      </w:r>
    </w:p>
  </w:endnote>
  <w:endnote w:id="324">
    <w:p w14:paraId="642A7D88" w14:textId="773F331D" w:rsidR="001027C9" w:rsidRDefault="00F212B3" w:rsidP="00F212B3">
      <w:pPr>
        <w:pStyle w:val="EndnoteText"/>
      </w:pPr>
      <w:r>
        <w:rPr>
          <w:rStyle w:val="EndnoteReference"/>
        </w:rPr>
        <w:endnoteRef/>
      </w:r>
      <w:r>
        <w:t xml:space="preserve"> </w:t>
      </w:r>
      <w:hyperlink r:id="rId173" w:history="1">
        <w:r w:rsidR="00832EB1" w:rsidRPr="006D2057">
          <w:rPr>
            <w:rStyle w:val="Hyperlink"/>
          </w:rPr>
          <w:t>https://www.congress.gov/bill/100th-congress/senate-bill/2148 P.L. 100</w:t>
        </w:r>
        <w:r w:rsidR="00832EB1" w:rsidRPr="006D2057">
          <w:rPr>
            <w:rStyle w:val="Hyperlink"/>
          </w:rPr>
          <w:noBreakHyphen/>
          <w:t>557 §2</w:t>
        </w:r>
      </w:hyperlink>
      <w:bookmarkStart w:id="99" w:name="_Hlk174621625"/>
      <w:bookmarkStart w:id="100" w:name="_Hlk174621446"/>
      <w:r w:rsidR="00832EB1">
        <w:t xml:space="preserve">. </w:t>
      </w:r>
      <w:r w:rsidR="005A57D6">
        <w:t>Senate 2148, 100</w:t>
      </w:r>
      <w:r w:rsidR="005A57D6" w:rsidRPr="005A57D6">
        <w:rPr>
          <w:vertAlign w:val="superscript"/>
        </w:rPr>
        <w:t>th</w:t>
      </w:r>
      <w:r w:rsidR="005A57D6">
        <w:t xml:space="preserve"> Congress, </w:t>
      </w:r>
      <w:r w:rsidR="007F7323">
        <w:t>“</w:t>
      </w:r>
      <w:r w:rsidR="00C403F9" w:rsidRPr="00C403F9">
        <w:t>Omnibus Oregon Wild and Scenic Rivers Act of 1988</w:t>
      </w:r>
      <w:r w:rsidR="000B377E">
        <w:t>,</w:t>
      </w:r>
      <w:r w:rsidR="007F7323">
        <w:t>”</w:t>
      </w:r>
      <w:r w:rsidR="000B377E">
        <w:t xml:space="preserve"> </w:t>
      </w:r>
      <w:r w:rsidR="005A57D6">
        <w:t xml:space="preserve">U.S. Senator </w:t>
      </w:r>
      <w:r w:rsidR="00AF3B65">
        <w:t>Mark Hatfield.</w:t>
      </w:r>
      <w:r w:rsidR="003C1B90">
        <w:t xml:space="preserve"> </w:t>
      </w:r>
      <w:bookmarkEnd w:id="99"/>
      <w:r w:rsidR="00833157">
        <w:fldChar w:fldCharType="begin"/>
      </w:r>
      <w:r w:rsidR="00833157">
        <w:instrText>HYPERLINK "</w:instrText>
      </w:r>
      <w:r w:rsidR="00833157" w:rsidRPr="00833157">
        <w:instrText>https://www.congress.gov/bill/100th-congress/senate-bill/2148</w:instrText>
      </w:r>
      <w:r w:rsidR="00833157">
        <w:instrText>"</w:instrText>
      </w:r>
      <w:r w:rsidR="00833157">
        <w:fldChar w:fldCharType="separate"/>
      </w:r>
      <w:r w:rsidR="00833157" w:rsidRPr="006D2057">
        <w:rPr>
          <w:rStyle w:val="Hyperlink"/>
        </w:rPr>
        <w:t>https://www.congress.gov/bill/100th-congress/senate-bill/2148</w:t>
      </w:r>
      <w:r w:rsidR="00833157">
        <w:fldChar w:fldCharType="end"/>
      </w:r>
      <w:r w:rsidR="00FA4163">
        <w:t>.</w:t>
      </w:r>
      <w:r w:rsidR="00833157" w:rsidRPr="00833157">
        <w:t xml:space="preserve"> </w:t>
      </w:r>
      <w:r w:rsidR="00DF1847">
        <w:t>(Omnibus Oregon Wild &amp; Scenic Rivers Act</w:t>
      </w:r>
      <w:r w:rsidR="00CF4E17">
        <w:t>.</w:t>
      </w:r>
      <w:r w:rsidR="00DF1847">
        <w:t>)</w:t>
      </w:r>
      <w:bookmarkEnd w:id="100"/>
    </w:p>
  </w:endnote>
  <w:endnote w:id="325">
    <w:p w14:paraId="7D9D3891" w14:textId="11219D64" w:rsidR="00AB2CDF" w:rsidRDefault="00B72303">
      <w:pPr>
        <w:pStyle w:val="EndnoteText"/>
      </w:pPr>
      <w:r>
        <w:rPr>
          <w:rStyle w:val="EndnoteReference"/>
        </w:rPr>
        <w:endnoteRef/>
      </w:r>
      <w:r w:rsidR="005E6F2E">
        <w:t xml:space="preserve"> Ibid.</w:t>
      </w:r>
      <w:r>
        <w:t xml:space="preserve"> </w:t>
      </w:r>
      <w:hyperlink r:id="rId174" w:history="1">
        <w:r w:rsidR="001027C9" w:rsidRPr="000A03AA">
          <w:rPr>
            <w:rStyle w:val="Hyperlink"/>
          </w:rPr>
          <w:t>https://www.rivers.gov/rivers/sites/rivers/files/2022-10/Public%20Law%20100-557.pdf</w:t>
        </w:r>
      </w:hyperlink>
      <w:r w:rsidR="004D1E56">
        <w:t xml:space="preserve">. </w:t>
      </w:r>
      <w:r w:rsidR="003C1B90">
        <w:t>P.L. 100</w:t>
      </w:r>
      <w:r w:rsidR="003C1B90">
        <w:noBreakHyphen/>
        <w:t>557 §</w:t>
      </w:r>
      <w:r w:rsidR="00D032ED">
        <w:t>§</w:t>
      </w:r>
      <w:r w:rsidR="00E20F9F">
        <w:t> </w:t>
      </w:r>
      <w:r w:rsidR="001F1617">
        <w:t>10</w:t>
      </w:r>
      <w:r w:rsidR="003C1B90">
        <w:t>2</w:t>
      </w:r>
      <w:r w:rsidR="00E20F9F">
        <w:t xml:space="preserve"> &amp; </w:t>
      </w:r>
      <w:r w:rsidR="001F1617">
        <w:t>103</w:t>
      </w:r>
      <w:r w:rsidR="00E20F9F">
        <w:t>,</w:t>
      </w:r>
      <w:r w:rsidR="003C1B90">
        <w:t xml:space="preserve"> </w:t>
      </w:r>
      <w:r w:rsidR="00E20F9F">
        <w:t xml:space="preserve">WSRA 3(a) &amp; </w:t>
      </w:r>
      <w:r w:rsidR="007E3A82">
        <w:t>5(a) rivers</w:t>
      </w:r>
      <w:r w:rsidR="00633303">
        <w:t xml:space="preserve"> (</w:t>
      </w:r>
      <w:r w:rsidR="004D1E56">
        <w:t>Omnibus Oregon Wild &amp; Scenic Rivers Act</w:t>
      </w:r>
      <w:r w:rsidR="00751F00">
        <w:t>.</w:t>
      </w:r>
      <w:r w:rsidR="00F868D3">
        <w:t>)</w:t>
      </w:r>
    </w:p>
  </w:endnote>
  <w:endnote w:id="326">
    <w:p w14:paraId="265C623B" w14:textId="519FD294" w:rsidR="007B73FD" w:rsidRDefault="007B73FD" w:rsidP="007B73FD">
      <w:pPr>
        <w:pStyle w:val="EndnoteText"/>
      </w:pPr>
      <w:r>
        <w:rPr>
          <w:rStyle w:val="EndnoteReference"/>
        </w:rPr>
        <w:endnoteRef/>
      </w:r>
      <w:r>
        <w:t xml:space="preserve"> Ibid. </w:t>
      </w:r>
      <w:r w:rsidR="00742F34">
        <w:t xml:space="preserve">P.L. 100-557 </w:t>
      </w:r>
      <w:r w:rsidR="00D13C06">
        <w:t>§ 104</w:t>
      </w:r>
      <w:r w:rsidR="00EF3897">
        <w:t xml:space="preserve">. </w:t>
      </w:r>
      <w:hyperlink r:id="rId175" w:history="1">
        <w:r w:rsidR="00EF3897" w:rsidRPr="006D2057">
          <w:rPr>
            <w:rStyle w:val="Hyperlink"/>
          </w:rPr>
          <w:t>https://www.rivers.gov/rivers/sites/rivers/files/2022-10/Public%20Law%20100-557.pdf</w:t>
        </w:r>
      </w:hyperlink>
      <w:r w:rsidR="007051A1">
        <w:t>.</w:t>
      </w:r>
      <w:r w:rsidR="00D13C06">
        <w:t xml:space="preserve"> </w:t>
      </w:r>
      <w:hyperlink r:id="rId176" w:history="1">
        <w:r w:rsidR="003E6B7C" w:rsidRPr="006D2057">
          <w:rPr>
            <w:rStyle w:val="Hyperlink"/>
          </w:rPr>
          <w:t>https://www.congress.gov/bill/100th-congress/senate-bill/2148</w:t>
        </w:r>
      </w:hyperlink>
      <w:r w:rsidR="003E6B7C">
        <w:t>.</w:t>
      </w:r>
      <w:r w:rsidR="003E6B7C" w:rsidRPr="00833157">
        <w:t xml:space="preserve"> </w:t>
      </w:r>
      <w:r>
        <w:t>(WSRA 5(d) Klamath River segment</w:t>
      </w:r>
      <w:r w:rsidR="00751F00">
        <w:t>.</w:t>
      </w:r>
      <w:r>
        <w:t>)</w:t>
      </w:r>
    </w:p>
  </w:endnote>
  <w:endnote w:id="327">
    <w:p w14:paraId="26372F8F" w14:textId="7B5E5C04" w:rsidR="005F7661" w:rsidRDefault="005F7661">
      <w:pPr>
        <w:pStyle w:val="EndnoteText"/>
      </w:pPr>
      <w:r>
        <w:rPr>
          <w:rStyle w:val="EndnoteReference"/>
        </w:rPr>
        <w:endnoteRef/>
      </w:r>
      <w:r>
        <w:t xml:space="preserve"> </w:t>
      </w:r>
      <w:r w:rsidR="00EE4BD0">
        <w:t>Friends of the River files, “</w:t>
      </w:r>
      <w:r w:rsidR="009925FB" w:rsidRPr="009925FB">
        <w:t>CAWSRA Statutes of 1989 (ocr)</w:t>
      </w:r>
      <w:r w:rsidR="009925FB">
        <w:t>.pdf</w:t>
      </w:r>
      <w:r w:rsidR="00EE4BD0">
        <w:t>”</w:t>
      </w:r>
      <w:r w:rsidR="00DE2273">
        <w:t xml:space="preserve"> (E. Carson, W. Walker designation, McCloud River protection</w:t>
      </w:r>
      <w:r w:rsidR="00751F00">
        <w:t>.</w:t>
      </w:r>
      <w:r w:rsidR="00DE2273">
        <w:t>)</w:t>
      </w:r>
    </w:p>
  </w:endnote>
  <w:endnote w:id="328">
    <w:p w14:paraId="2DAC5331" w14:textId="5D67C234" w:rsidR="00FA0DF2" w:rsidRDefault="00877309">
      <w:pPr>
        <w:pStyle w:val="EndnoteText"/>
      </w:pPr>
      <w:r>
        <w:rPr>
          <w:rStyle w:val="EndnoteReference"/>
        </w:rPr>
        <w:endnoteRef/>
      </w:r>
      <w:r>
        <w:t xml:space="preserve"> </w:t>
      </w:r>
      <w:hyperlink r:id="rId177" w:history="1">
        <w:r w:rsidR="002862EE" w:rsidRPr="002862EE">
          <w:rPr>
            <w:rStyle w:val="Hyperlink"/>
          </w:rPr>
          <w:t>'Squaw' officially scrubbed from federal use; 80 California sites get new names (ktla.com)</w:t>
        </w:r>
      </w:hyperlink>
      <w:r w:rsidR="002862EE" w:rsidRPr="002862EE">
        <w:t xml:space="preserve"> </w:t>
      </w:r>
      <w:hyperlink r:id="rId178" w:history="1">
        <w:r w:rsidR="000D488C" w:rsidRPr="00F92CF3">
          <w:rPr>
            <w:rStyle w:val="Hyperlink"/>
          </w:rPr>
          <w:t>https://edits.nationalmap.gov/apps/gaz-domestic/public/all-official-sq-name</w:t>
        </w:r>
      </w:hyperlink>
      <w:r w:rsidR="000B03B4">
        <w:t>.</w:t>
      </w:r>
      <w:r w:rsidR="00FA0DF2">
        <w:t xml:space="preserve"> </w:t>
      </w:r>
      <w:hyperlink r:id="rId179" w:history="1">
        <w:r w:rsidR="00FA0DF2" w:rsidRPr="00F92CF3">
          <w:rPr>
            <w:rStyle w:val="Hyperlink"/>
          </w:rPr>
          <w:t>https://resources.ca.gov/Newsroom/Page-Content/News-List/California-Continues-Progress-to-Rename-Historically-Offensive-Place-Names</w:t>
        </w:r>
      </w:hyperlink>
      <w:r w:rsidR="00FA0DF2">
        <w:t>.</w:t>
      </w:r>
    </w:p>
    <w:p w14:paraId="20A4B4C0" w14:textId="51E0CABB" w:rsidR="00877309" w:rsidRDefault="000D488C">
      <w:pPr>
        <w:pStyle w:val="EndnoteText"/>
      </w:pPr>
      <w:hyperlink r:id="rId180" w:history="1">
        <w:r w:rsidRPr="00F92CF3">
          <w:rPr>
            <w:rStyle w:val="Hyperlink"/>
          </w:rPr>
          <w:t>https://mountshastatrailassociation.org/trails/mccloud/squaw-valley-creek/</w:t>
        </w:r>
      </w:hyperlink>
      <w:r w:rsidR="001B12D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860CD">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67D25">
        <w:t>(Squaw Valley Creek</w:t>
      </w:r>
      <w:r w:rsidR="00D530F6">
        <w:t>-</w:t>
      </w:r>
      <w:r w:rsidR="00967D25">
        <w:t>to</w:t>
      </w:r>
      <w:r w:rsidR="008A47CA">
        <w:t>-</w:t>
      </w:r>
      <w:r w:rsidR="00967D25" w:rsidRPr="0091798F">
        <w:t xml:space="preserve">Yét Atwam Creek </w:t>
      </w:r>
      <w:r w:rsidR="00967D25">
        <w:t xml:space="preserve">name </w:t>
      </w:r>
      <w:r w:rsidR="002065C2">
        <w:t>c</w:t>
      </w:r>
      <w:r w:rsidR="00967D25">
        <w:t>hange.)</w:t>
      </w:r>
      <w:r w:rsidR="002065C2">
        <w:t xml:space="preserve"> </w:t>
      </w:r>
      <w:hyperlink r:id="rId181" w:history="1">
        <w:r w:rsidR="002065C2" w:rsidRPr="00F92CF3">
          <w:rPr>
            <w:rStyle w:val="Hyperlink"/>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https://www.fs.usda.gov/recarea/stnf/recreation/recarea/?recid=6590&amp;actid=64</w:t>
        </w:r>
      </w:hyperlink>
      <w:r w:rsidR="00967D25">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D2194">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Shasta-Trinity National Forest description </w:t>
      </w:r>
      <w:proofErr w:type="gramStart"/>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of </w:t>
      </w:r>
      <w:bookmarkStart w:id="102" w:name="_Hlk176946964"/>
      <w:r w:rsidR="002065C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1798F" w:rsidRPr="0091798F">
        <w:t>Yét</w:t>
      </w:r>
      <w:proofErr w:type="gramEnd"/>
      <w:r w:rsidR="0091798F" w:rsidRPr="0091798F">
        <w:t xml:space="preserve"> Atwam C</w:t>
      </w:r>
      <w:r w:rsidR="002065C2">
        <w:t xml:space="preserve">reek </w:t>
      </w:r>
      <w:r w:rsidR="002F66DA">
        <w:t>T</w:t>
      </w:r>
      <w:r w:rsidR="002065C2">
        <w:t>rail</w:t>
      </w:r>
      <w:r w:rsidR="00751F00">
        <w:t>.</w:t>
      </w:r>
      <w:r w:rsidR="00B5604A">
        <w:t>)</w:t>
      </w:r>
      <w:bookmarkEnd w:id="102"/>
    </w:p>
  </w:endnote>
  <w:endnote w:id="329">
    <w:p w14:paraId="1AB7CEC2" w14:textId="26283DA2" w:rsidR="00580728" w:rsidRDefault="00580728">
      <w:pPr>
        <w:pStyle w:val="EndnoteText"/>
      </w:pPr>
      <w:r>
        <w:rPr>
          <w:rStyle w:val="EndnoteReference"/>
        </w:rPr>
        <w:endnoteRef/>
      </w:r>
      <w:r>
        <w:t xml:space="preserve"> § 5093.</w:t>
      </w:r>
      <w:r w:rsidR="00291F0A">
        <w:t>5</w:t>
      </w:r>
      <w:r>
        <w:t>42</w:t>
      </w:r>
      <w:r w:rsidR="00206818">
        <w:t xml:space="preserve">(b): </w:t>
      </w:r>
      <w:r w:rsidR="0058386E">
        <w:t>“</w:t>
      </w:r>
      <w:r w:rsidR="0058386E" w:rsidRPr="0058386E">
        <w:t>No dam, reservoir, diversion, or other water impoundment</w:t>
      </w:r>
      <w:r w:rsidR="0058386E">
        <w:t xml:space="preserve"> </w:t>
      </w:r>
      <w:r w:rsidR="0058386E" w:rsidRPr="0058386E">
        <w:t>facility shall be constructed on the McCloud River from Algoma to the</w:t>
      </w:r>
      <w:r w:rsidR="0058386E">
        <w:t xml:space="preserve"> </w:t>
      </w:r>
      <w:r w:rsidR="0058386E" w:rsidRPr="0058386E">
        <w:t>confluence with Huckleberry Creek, and 0.25 mile downstream from the</w:t>
      </w:r>
      <w:r w:rsidR="0058386E">
        <w:t xml:space="preserve"> </w:t>
      </w:r>
      <w:r w:rsidR="0058386E" w:rsidRPr="0058386E">
        <w:t>McCloud Dam to the McCloud River Bridge; nor shall any such facility</w:t>
      </w:r>
      <w:r w:rsidR="0058386E">
        <w:t xml:space="preserve"> </w:t>
      </w:r>
      <w:r w:rsidR="0058386E" w:rsidRPr="0058386E">
        <w:t>be constructed on Squaw Valley Creek from the confluence with Cabin</w:t>
      </w:r>
      <w:r w:rsidR="0058386E">
        <w:t xml:space="preserve"> </w:t>
      </w:r>
      <w:r w:rsidR="0058386E" w:rsidRPr="0058386E">
        <w:t>Creek to the confluence with the McCloud River.</w:t>
      </w:r>
      <w:r w:rsidR="0058386E">
        <w:t>”</w:t>
      </w:r>
      <w:r w:rsidR="005340A7">
        <w:t xml:space="preserve"> (</w:t>
      </w:r>
      <w:r w:rsidR="001F003D">
        <w:t xml:space="preserve">The present-day </w:t>
      </w:r>
      <w:r w:rsidR="005340A7">
        <w:t xml:space="preserve">Squaw </w:t>
      </w:r>
      <w:r w:rsidR="00D530F6">
        <w:t xml:space="preserve">Valley </w:t>
      </w:r>
      <w:r w:rsidR="005340A7">
        <w:t>Creek</w:t>
      </w:r>
      <w:r w:rsidR="00D530F6">
        <w:t>-</w:t>
      </w:r>
      <w:r w:rsidR="005340A7">
        <w:t>to</w:t>
      </w:r>
      <w:r w:rsidR="00D530F6">
        <w:t>-</w:t>
      </w:r>
      <w:r w:rsidR="005340A7" w:rsidRPr="0091798F">
        <w:t xml:space="preserve">Yét Atwam Creek </w:t>
      </w:r>
      <w:r w:rsidR="005340A7">
        <w:t>name change</w:t>
      </w:r>
      <w:r w:rsidR="002F54CD">
        <w:t xml:space="preserve"> not </w:t>
      </w:r>
      <w:r w:rsidR="006541FA">
        <w:t xml:space="preserve">yet </w:t>
      </w:r>
      <w:r w:rsidR="002F54CD">
        <w:t>incorporated</w:t>
      </w:r>
      <w:r w:rsidR="006541FA">
        <w:t xml:space="preserve"> in the CAWSRA</w:t>
      </w:r>
      <w:r w:rsidR="005340A7">
        <w:t>.)</w:t>
      </w:r>
    </w:p>
  </w:endnote>
  <w:endnote w:id="330">
    <w:p w14:paraId="63C66781" w14:textId="0363F4F5" w:rsidR="006A1B27" w:rsidRDefault="006A1B27">
      <w:pPr>
        <w:pStyle w:val="EndnoteText"/>
      </w:pPr>
      <w:r>
        <w:rPr>
          <w:rStyle w:val="EndnoteReference"/>
        </w:rPr>
        <w:endnoteRef/>
      </w:r>
      <w:r>
        <w:t xml:space="preserve"> </w:t>
      </w:r>
      <w:r w:rsidRPr="006A1B27">
        <w:t>§ 5093.</w:t>
      </w:r>
      <w:r w:rsidR="00291F0A">
        <w:t>5</w:t>
      </w:r>
      <w:r w:rsidRPr="006A1B27">
        <w:t>42(</w:t>
      </w:r>
      <w:r w:rsidR="00BE1A03">
        <w:t>c</w:t>
      </w:r>
      <w:r w:rsidRPr="006A1B27">
        <w:t>):</w:t>
      </w:r>
      <w:r w:rsidR="00BE1A03">
        <w:t xml:space="preserve"> “</w:t>
      </w:r>
      <w:r w:rsidR="00B72F08" w:rsidRPr="00B72F08">
        <w:t>Except for participation by the Department of Water Resources</w:t>
      </w:r>
      <w:r w:rsidR="00B72F08">
        <w:t xml:space="preserve"> </w:t>
      </w:r>
      <w:r w:rsidR="00B72F08" w:rsidRPr="00B72F08">
        <w:t>in studies involving the technical and economic feasibility of</w:t>
      </w:r>
      <w:r w:rsidR="00B72F08">
        <w:t xml:space="preserve"> </w:t>
      </w:r>
      <w:r w:rsidR="00B72F08" w:rsidRPr="00B72F08">
        <w:t>enlargement of Shasta Dam, no department or agency of the state shall</w:t>
      </w:r>
      <w:r w:rsidR="00B72F08">
        <w:t xml:space="preserve"> </w:t>
      </w:r>
      <w:r w:rsidR="00B72F08" w:rsidRPr="00B72F08">
        <w:t>assist or cooperate with, whether by loan, grant, license, or</w:t>
      </w:r>
      <w:r w:rsidR="001D0B75">
        <w:t xml:space="preserve"> </w:t>
      </w:r>
      <w:r w:rsidR="00B72F08" w:rsidRPr="00B72F08">
        <w:t>otherwise, any agency of the federal, state, or local government in</w:t>
      </w:r>
      <w:r w:rsidR="001D0B75">
        <w:t xml:space="preserve"> </w:t>
      </w:r>
      <w:r w:rsidR="00B72F08" w:rsidRPr="00B72F08">
        <w:t>the planning or construction of any dam, reservoir, diversion, or</w:t>
      </w:r>
      <w:r w:rsidR="001D0B75">
        <w:t xml:space="preserve"> </w:t>
      </w:r>
      <w:r w:rsidR="00B72F08" w:rsidRPr="00B72F08">
        <w:t>other water impoundment facility that could have an adverse effect on</w:t>
      </w:r>
      <w:r w:rsidR="001D0B75">
        <w:t xml:space="preserve"> </w:t>
      </w:r>
      <w:r w:rsidR="00B72F08" w:rsidRPr="00B72F08">
        <w:t>the free-flowing condition of the McCloud River, or on its wild</w:t>
      </w:r>
      <w:r w:rsidR="00434A92">
        <w:t xml:space="preserve"> </w:t>
      </w:r>
      <w:r w:rsidR="00B72F08" w:rsidRPr="00B72F08">
        <w:t>trout fishery.</w:t>
      </w:r>
      <w:r w:rsidR="001D0B75">
        <w:t>”</w:t>
      </w:r>
    </w:p>
  </w:endnote>
  <w:endnote w:id="331">
    <w:p w14:paraId="1582CB38" w14:textId="773AF72C" w:rsidR="00B50F55" w:rsidRPr="00B50F55" w:rsidRDefault="00A83AAB" w:rsidP="00B50F55">
      <w:pPr>
        <w:pStyle w:val="EndnoteText"/>
      </w:pPr>
      <w:r>
        <w:rPr>
          <w:rStyle w:val="EndnoteReference"/>
        </w:rPr>
        <w:endnoteRef/>
      </w:r>
      <w:r>
        <w:t xml:space="preserve"> </w:t>
      </w:r>
      <w:r w:rsidR="000356C1" w:rsidRPr="000356C1">
        <w:t>§ 5093.</w:t>
      </w:r>
      <w:r w:rsidR="00291F0A">
        <w:t>5</w:t>
      </w:r>
      <w:r w:rsidR="000356C1" w:rsidRPr="000356C1">
        <w:t>42(</w:t>
      </w:r>
      <w:r w:rsidR="005F0C74">
        <w:t>d</w:t>
      </w:r>
      <w:r w:rsidR="000356C1" w:rsidRPr="000356C1">
        <w:t xml:space="preserve">): </w:t>
      </w:r>
      <w:r w:rsidR="00B50F55">
        <w:t>“</w:t>
      </w:r>
      <w:r w:rsidR="00B50F55" w:rsidRPr="00B50F55">
        <w:t>All state agencies exercising powers under any other provision</w:t>
      </w:r>
      <w:r w:rsidR="00B50F55">
        <w:t xml:space="preserve"> </w:t>
      </w:r>
      <w:r w:rsidR="00B50F55" w:rsidRPr="00B50F55">
        <w:t>of law with respect to the protection and restoration of fishery</w:t>
      </w:r>
      <w:r w:rsidR="00B50F55">
        <w:t xml:space="preserve"> </w:t>
      </w:r>
      <w:r w:rsidR="00B50F55" w:rsidRPr="00B50F55">
        <w:t>resources shall continue to exercise those powers in a manner to</w:t>
      </w:r>
      <w:r w:rsidR="00434A92">
        <w:t xml:space="preserve"> </w:t>
      </w:r>
      <w:r w:rsidR="00B50F55" w:rsidRPr="00B50F55">
        <w:t>protect and enhance the fishery of those segments designated in</w:t>
      </w:r>
      <w:r w:rsidR="00BA38A0">
        <w:t xml:space="preserve"> </w:t>
      </w:r>
      <w:r w:rsidR="00B50F55" w:rsidRPr="00B50F55">
        <w:t>subdivision (b). In carrying out this subdivision, any exercise of</w:t>
      </w:r>
      <w:r w:rsidR="00BA38A0">
        <w:t xml:space="preserve"> </w:t>
      </w:r>
      <w:r w:rsidR="00B50F55" w:rsidRPr="00B50F55">
        <w:t>powers shall be consistent with Section 5093.58.</w:t>
      </w:r>
      <w:r w:rsidR="0037401E">
        <w:t>”</w:t>
      </w:r>
    </w:p>
    <w:p w14:paraId="1B5A6A49" w14:textId="55BAEB33" w:rsidR="00A83AAB" w:rsidRDefault="00623FA3" w:rsidP="005F7661">
      <w:pPr>
        <w:pStyle w:val="EndnoteText"/>
      </w:pPr>
      <w:bookmarkStart w:id="105" w:name="_Hlk174969777"/>
      <w:r>
        <w:t>§</w:t>
      </w:r>
      <w:bookmarkEnd w:id="105"/>
      <w:r>
        <w:t> </w:t>
      </w:r>
      <w:bookmarkStart w:id="106" w:name="_Hlk174969528"/>
      <w:r>
        <w:t>5093.58</w:t>
      </w:r>
      <w:bookmarkEnd w:id="106"/>
      <w:r w:rsidR="00206818">
        <w:t>:</w:t>
      </w:r>
      <w:r w:rsidR="005F7661">
        <w:t xml:space="preserve"> </w:t>
      </w:r>
      <w:r w:rsidR="00206818">
        <w:t>“</w:t>
      </w:r>
      <w:r w:rsidR="005F7661">
        <w:t>This chapter neither diminishes the power of the secretary or any other state or local official or agency under any other statute, nor conveys any authority, express or implied, to the secretary or any state or local agency, commission, board, or official to adopt or implement any interim or permanent order, rule, regulation, guideline, or directive concerning land use regulation.”</w:t>
      </w:r>
    </w:p>
  </w:endnote>
  <w:endnote w:id="332">
    <w:p w14:paraId="2F1C7E4A" w14:textId="78C8220D" w:rsidR="0037244E" w:rsidRDefault="0037244E">
      <w:pPr>
        <w:pStyle w:val="EndnoteText"/>
      </w:pPr>
      <w:r>
        <w:rPr>
          <w:rStyle w:val="EndnoteReference"/>
        </w:rPr>
        <w:endnoteRef/>
      </w:r>
      <w:r>
        <w:t xml:space="preserve"> </w:t>
      </w:r>
      <w:r w:rsidR="00997D0B">
        <w:t>§ </w:t>
      </w:r>
      <w:r w:rsidR="005D3518" w:rsidRPr="005D3518">
        <w:t>5093.</w:t>
      </w:r>
      <w:r w:rsidR="00245B17">
        <w:t>61:</w:t>
      </w:r>
      <w:r w:rsidR="005D3518" w:rsidRPr="005D3518">
        <w:t xml:space="preserve"> </w:t>
      </w:r>
      <w:r w:rsidR="005D3518">
        <w:t>“…</w:t>
      </w:r>
      <w:r w:rsidRPr="0037244E">
        <w:t>All local government agencies shall exercise their</w:t>
      </w:r>
      <w:r w:rsidR="005D3518">
        <w:t xml:space="preserve"> </w:t>
      </w:r>
      <w:r w:rsidRPr="0037244E">
        <w:t>powers granted under any other provision of law in a manner</w:t>
      </w:r>
      <w:r w:rsidR="005D3518">
        <w:t xml:space="preserve"> </w:t>
      </w:r>
      <w:r w:rsidRPr="0037244E">
        <w:t>consistent with the policy and provisions of this chapter</w:t>
      </w:r>
      <w:r w:rsidR="005D3518">
        <w:t>.”</w:t>
      </w:r>
    </w:p>
  </w:endnote>
  <w:endnote w:id="333">
    <w:p w14:paraId="3111511C" w14:textId="281FE2F8" w:rsidR="00245B17" w:rsidRDefault="00245B17">
      <w:pPr>
        <w:pStyle w:val="EndnoteText"/>
      </w:pPr>
      <w:r>
        <w:rPr>
          <w:rStyle w:val="EndnoteReference"/>
        </w:rPr>
        <w:endnoteRef/>
      </w:r>
      <w:r w:rsidR="00F6134F">
        <w:t xml:space="preserve"> </w:t>
      </w:r>
      <w:r w:rsidR="00275863">
        <w:t>§ </w:t>
      </w:r>
      <w:r w:rsidR="00997D0B">
        <w:t>5093.50</w:t>
      </w:r>
      <w:r>
        <w:t xml:space="preserve"> </w:t>
      </w:r>
      <w:r w:rsidR="002D6843">
        <w:t>“…</w:t>
      </w:r>
      <w:r w:rsidR="00AA555B" w:rsidRPr="00AA555B">
        <w:t>It is the policy of the State of California that certain</w:t>
      </w:r>
      <w:r w:rsidR="00F6134F">
        <w:t xml:space="preserve"> </w:t>
      </w:r>
      <w:r w:rsidR="00AA555B" w:rsidRPr="00AA555B">
        <w:t>rivers which possess extraordinary scenic, recreational, fishery, or</w:t>
      </w:r>
      <w:r w:rsidR="00F6134F">
        <w:t xml:space="preserve"> </w:t>
      </w:r>
      <w:r w:rsidR="00AA555B" w:rsidRPr="00AA555B">
        <w:t>wildlife values shall be preserved in their free-flowing state,</w:t>
      </w:r>
      <w:r w:rsidR="00F6134F">
        <w:t xml:space="preserve"> </w:t>
      </w:r>
      <w:r w:rsidR="00AA555B" w:rsidRPr="00AA555B">
        <w:t>together with their immediate environments, for the benefit and</w:t>
      </w:r>
      <w:r w:rsidR="00F6134F">
        <w:t xml:space="preserve"> </w:t>
      </w:r>
      <w:r w:rsidR="00AA555B" w:rsidRPr="00AA555B">
        <w:t>enjoyment of the people of the state.</w:t>
      </w:r>
      <w:r w:rsidR="00F6134F">
        <w:t>…”</w:t>
      </w:r>
    </w:p>
  </w:endnote>
  <w:endnote w:id="334">
    <w:p w14:paraId="7467E825" w14:textId="3FB289B2" w:rsidR="008E2199" w:rsidRDefault="008E2199" w:rsidP="008E2199">
      <w:pPr>
        <w:pStyle w:val="EndnoteText"/>
      </w:pPr>
      <w:r>
        <w:rPr>
          <w:rStyle w:val="EndnoteReference"/>
        </w:rPr>
        <w:endnoteRef/>
      </w:r>
      <w:r>
        <w:t xml:space="preserve"> 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5141D092" w14:textId="2E45F083" w:rsidR="008E2199" w:rsidRDefault="008E2199" w:rsidP="008E2199">
      <w:pPr>
        <w:pStyle w:val="EndnoteText"/>
      </w:pPr>
      <w:r>
        <w:t xml:space="preserve">on the Sacramento River, </w:t>
      </w:r>
      <w:r w:rsidR="0005655B">
        <w:t>June</w:t>
      </w:r>
      <w:r>
        <w:t xml:space="preserve"> 10, 2021, p. 2. </w:t>
      </w:r>
      <w:bookmarkStart w:id="107" w:name="_Hlk176266381"/>
      <w:r>
        <w:fldChar w:fldCharType="begin"/>
      </w:r>
      <w:r>
        <w:instrText>HYPERLINK "</w:instrText>
      </w:r>
      <w:r w:rsidRPr="006A6E43">
        <w:instrText>https://www.waterboards.ca.gov/water_issues/programs/administrative_hearings_office/docs/2021/2021-06-10_notice_sanjoaquin.pdf</w:instrText>
      </w:r>
      <w:r>
        <w:instrText>"</w:instrText>
      </w:r>
      <w:r>
        <w:fldChar w:fldCharType="separate"/>
      </w:r>
      <w:r w:rsidRPr="00E1332E">
        <w:rPr>
          <w:rStyle w:val="Hyperlink"/>
        </w:rPr>
        <w:t>https://www.waterboards.ca.gov/water_issues/programs/administrative_hearings_office/docs/2021/2021-06-10_notice_sanjoaquin.pdf</w:t>
      </w:r>
      <w:r>
        <w:fldChar w:fldCharType="end"/>
      </w:r>
      <w:r>
        <w:t>.</w:t>
      </w:r>
      <w:bookmarkEnd w:id="107"/>
    </w:p>
  </w:endnote>
  <w:endnote w:id="335">
    <w:p w14:paraId="7AED5E1E" w14:textId="7A5C380E" w:rsidR="00A8514A" w:rsidRDefault="00A8514A">
      <w:pPr>
        <w:pStyle w:val="EndnoteText"/>
      </w:pPr>
      <w:r>
        <w:rPr>
          <w:rStyle w:val="EndnoteReference"/>
        </w:rPr>
        <w:endnoteRef/>
      </w:r>
      <w:r>
        <w:t xml:space="preserve"> Friends of the River files; (“</w:t>
      </w:r>
      <w:r w:rsidRPr="00594D98">
        <w:t>Report on Ballot Measure 7 Oregon Scenic Waterway System</w:t>
      </w:r>
      <w:r>
        <w:t>.pdf”).</w:t>
      </w:r>
    </w:p>
  </w:endnote>
  <w:endnote w:id="336">
    <w:p w14:paraId="1F0FBE57" w14:textId="1C26E87E" w:rsidR="00943D51" w:rsidRDefault="00943D51" w:rsidP="00943D51">
      <w:pPr>
        <w:pStyle w:val="EndnoteText"/>
      </w:pPr>
      <w:r>
        <w:rPr>
          <w:rStyle w:val="EndnoteReference"/>
        </w:rPr>
        <w:endnoteRef/>
      </w:r>
      <w:r>
        <w:t xml:space="preserve"> </w:t>
      </w:r>
      <w:r w:rsidRPr="00D84BA4">
        <w:rPr>
          <w:i/>
        </w:rPr>
        <w:t>Envtl. Def. Fund v. E. Bay Mun. Util. Dist</w:t>
      </w:r>
      <w:r w:rsidRPr="00D84BA4">
        <w:t>., 5 ERC 1295 (Super. Ct. Alameda County, 1973, No. 425955</w:t>
      </w:r>
      <w:r w:rsidR="003D7FE1">
        <w:t>)</w:t>
      </w:r>
      <w:r w:rsidR="00C41582">
        <w:t xml:space="preserve">. </w:t>
      </w:r>
      <w:r w:rsidR="0086388D">
        <w:t>(</w:t>
      </w:r>
      <w:r w:rsidR="00B964A1">
        <w:t>“</w:t>
      </w:r>
      <w:r w:rsidR="0086388D">
        <w:t xml:space="preserve">Hodge </w:t>
      </w:r>
      <w:r w:rsidR="00B964A1">
        <w:t xml:space="preserve">decision”) </w:t>
      </w:r>
      <w:hyperlink r:id="rId182" w:history="1">
        <w:r w:rsidR="00B964A1" w:rsidRPr="004509B9">
          <w:rPr>
            <w:rStyle w:val="Hyperlink"/>
          </w:rPr>
          <w:t>https://www.friendsoftheriver.org/wp-content/uploads/2026/04/Hodge-Decision.pdf</w:t>
        </w:r>
      </w:hyperlink>
      <w:r w:rsidR="00BC7C71">
        <w:t>.</w:t>
      </w:r>
    </w:p>
  </w:endnote>
  <w:endnote w:id="337">
    <w:p w14:paraId="091B7F88" w14:textId="0E42E17C" w:rsidR="00E75507" w:rsidRDefault="00515FEC">
      <w:pPr>
        <w:pStyle w:val="EndnoteText"/>
      </w:pPr>
      <w:r>
        <w:rPr>
          <w:rStyle w:val="EndnoteReference"/>
        </w:rPr>
        <w:endnoteRef/>
      </w:r>
      <w:r w:rsidR="007C47FB">
        <w:t xml:space="preserve"> H.R. 4687</w:t>
      </w:r>
      <w:r w:rsidR="004B36E4">
        <w:t>, 101</w:t>
      </w:r>
      <w:r w:rsidR="004B36E4" w:rsidRPr="004B36E4">
        <w:rPr>
          <w:vertAlign w:val="superscript"/>
        </w:rPr>
        <w:t>st</w:t>
      </w:r>
      <w:r w:rsidR="004B36E4">
        <w:t xml:space="preserve"> Congress, </w:t>
      </w:r>
      <w:r w:rsidR="008A47CA">
        <w:t>“</w:t>
      </w:r>
      <w:r w:rsidR="00E75507" w:rsidRPr="00E75507">
        <w:t>To amend the Wild and Scenic Rivers Act by designating a segment of the Lower Merced River in California as a component of the National Wild and Scenic Rivers System</w:t>
      </w:r>
      <w:r w:rsidR="00DB540A">
        <w:t>,</w:t>
      </w:r>
      <w:r w:rsidR="008A47CA">
        <w:t>”</w:t>
      </w:r>
      <w:r w:rsidR="00DB540A">
        <w:t xml:space="preserve"> Rep. Gary Condit D</w:t>
      </w:r>
      <w:r w:rsidR="00DB540A">
        <w:noBreakHyphen/>
        <w:t>Modesto.</w:t>
      </w:r>
      <w:r>
        <w:t xml:space="preserve"> </w:t>
      </w:r>
      <w:hyperlink r:id="rId183" w:history="1">
        <w:r w:rsidR="00E75507" w:rsidRPr="0056600D">
          <w:rPr>
            <w:rStyle w:val="Hyperlink"/>
          </w:rPr>
          <w:t>https://www.congress.gov/bill/101st-congress/house-bill/4687</w:t>
        </w:r>
      </w:hyperlink>
      <w:r w:rsidR="00E75507">
        <w:t>.</w:t>
      </w:r>
    </w:p>
  </w:endnote>
  <w:endnote w:id="338">
    <w:p w14:paraId="5DC31251" w14:textId="6D3BAE64" w:rsidR="00F061EC" w:rsidRDefault="00842297">
      <w:pPr>
        <w:pStyle w:val="EndnoteText"/>
      </w:pPr>
      <w:r>
        <w:rPr>
          <w:rStyle w:val="EndnoteReference"/>
        </w:rPr>
        <w:endnoteRef/>
      </w:r>
      <w:r>
        <w:t xml:space="preserve"> </w:t>
      </w:r>
      <w:hyperlink r:id="rId184" w:history="1">
        <w:r w:rsidR="00B23D51" w:rsidRPr="000A03AA">
          <w:rPr>
            <w:rStyle w:val="Hyperlink"/>
          </w:rPr>
          <w:t>https://www.rivers.gov/sites/rivers/files/2022-10/Public%20Law%20101-628.pdf</w:t>
        </w:r>
      </w:hyperlink>
      <w:r w:rsidR="00B23D51">
        <w:t xml:space="preserve">. </w:t>
      </w:r>
      <w:r w:rsidR="00272C55">
        <w:t>(</w:t>
      </w:r>
      <w:r w:rsidR="00B23D51">
        <w:t>Clarks Fork</w:t>
      </w:r>
      <w:r w:rsidR="000269D2">
        <w:t>, Wyoming</w:t>
      </w:r>
      <w:r w:rsidR="00DD527D">
        <w:t xml:space="preserve"> </w:t>
      </w:r>
      <w:r w:rsidR="00954474">
        <w:t>wild and scenic river bill</w:t>
      </w:r>
      <w:r w:rsidR="000E1101">
        <w:t>, included in</w:t>
      </w:r>
      <w:r w:rsidR="000A682B">
        <w:t xml:space="preserve"> H.R. 2570, </w:t>
      </w:r>
      <w:r w:rsidR="00191B06">
        <w:t>101</w:t>
      </w:r>
      <w:r w:rsidR="00191B06" w:rsidRPr="00191B06">
        <w:rPr>
          <w:vertAlign w:val="superscript"/>
        </w:rPr>
        <w:t>st</w:t>
      </w:r>
      <w:r w:rsidR="00191B06">
        <w:t xml:space="preserve"> Congress,</w:t>
      </w:r>
      <w:r w:rsidR="00DD527D">
        <w:t xml:space="preserve"> </w:t>
      </w:r>
      <w:r w:rsidR="008A47CA">
        <w:t>“</w:t>
      </w:r>
      <w:r w:rsidR="00B4276C">
        <w:t xml:space="preserve">The </w:t>
      </w:r>
      <w:r w:rsidR="00B4276C" w:rsidRPr="00B4276C">
        <w:t>Arizona Desert Wilderness Act of 1990</w:t>
      </w:r>
      <w:r w:rsidR="00DD527D">
        <w:t>,</w:t>
      </w:r>
      <w:r w:rsidR="008A47CA">
        <w:t>”</w:t>
      </w:r>
      <w:r w:rsidR="00DD527D">
        <w:t xml:space="preserve"> </w:t>
      </w:r>
      <w:r w:rsidR="00E256BE">
        <w:t>U.S. Senator John McCain</w:t>
      </w:r>
      <w:r w:rsidR="003E1E37">
        <w:t>,</w:t>
      </w:r>
      <w:r w:rsidR="00E256BE">
        <w:t xml:space="preserve"> R</w:t>
      </w:r>
      <w:r w:rsidR="00E256BE">
        <w:noBreakHyphen/>
        <w:t>Arizona)</w:t>
      </w:r>
      <w:r w:rsidR="00272C55">
        <w:t>.</w:t>
      </w:r>
      <w:r w:rsidR="00DE64D6">
        <w:t xml:space="preserve"> </w:t>
      </w:r>
      <w:hyperlink r:id="rId185" w:history="1">
        <w:r w:rsidR="00F061EC" w:rsidRPr="000A03AA">
          <w:rPr>
            <w:rStyle w:val="Hyperlink"/>
          </w:rPr>
          <w:t>https://www.congress.gov/bill/101st-congress/house-bill/2570</w:t>
        </w:r>
      </w:hyperlink>
      <w:r w:rsidR="00F061EC">
        <w:t>.</w:t>
      </w:r>
    </w:p>
  </w:endnote>
  <w:endnote w:id="339">
    <w:p w14:paraId="2A9EED93" w14:textId="546EF7BB" w:rsidR="00A36A4F" w:rsidRDefault="00F27299" w:rsidP="003D5BAD">
      <w:pPr>
        <w:pStyle w:val="EndnoteText"/>
      </w:pPr>
      <w:r>
        <w:rPr>
          <w:rStyle w:val="EndnoteReference"/>
        </w:rPr>
        <w:endnoteRef/>
      </w:r>
      <w:r>
        <w:t xml:space="preserve"> </w:t>
      </w:r>
      <w:r w:rsidR="00452B4F">
        <w:t xml:space="preserve">For the </w:t>
      </w:r>
      <w:r w:rsidR="009E0F96">
        <w:t xml:space="preserve">Sunset Crater National Monument </w:t>
      </w:r>
      <w:r w:rsidR="00B50D14">
        <w:t xml:space="preserve">renaming provisions of what would become the Smith River </w:t>
      </w:r>
      <w:r w:rsidR="007F6AFF">
        <w:t>National Recreation Area Act, see</w:t>
      </w:r>
      <w:r w:rsidR="007F6AFF" w:rsidRPr="007F6AFF">
        <w:t xml:space="preserve"> § 1</w:t>
      </w:r>
      <w:r w:rsidR="007F6AFF">
        <w:t>5</w:t>
      </w:r>
      <w:r w:rsidR="007F6AFF" w:rsidRPr="007F6AFF">
        <w:t>, P.L. 101 612.</w:t>
      </w:r>
      <w:r w:rsidR="009E0F96">
        <w:t xml:space="preserve"> </w:t>
      </w:r>
      <w:hyperlink r:id="rId186" w:history="1">
        <w:r w:rsidR="007F6AFF" w:rsidRPr="000A03AA">
          <w:rPr>
            <w:rStyle w:val="Hyperlink"/>
          </w:rPr>
          <w:t>https://www.congress.gov/101/statute/STATUTE-104/STATUTE-104-Pg3209.pdf</w:t>
        </w:r>
      </w:hyperlink>
      <w:r w:rsidR="007F6AFF">
        <w:t xml:space="preserve">. </w:t>
      </w:r>
      <w:hyperlink r:id="rId187" w:history="1">
        <w:r w:rsidR="007F6AFF" w:rsidRPr="00A3013C">
          <w:rPr>
            <w:rStyle w:val="Hyperlink"/>
          </w:rPr>
          <w:t>https://www.congress.gov/bill/101st-congress/senate-bill/2566</w:t>
        </w:r>
      </w:hyperlink>
      <w:r w:rsidR="007F6AFF">
        <w:t>.</w:t>
      </w:r>
      <w:r w:rsidR="007F6AFF" w:rsidRPr="008C333D">
        <w:t xml:space="preserve"> </w:t>
      </w:r>
      <w:r w:rsidR="007F6AFF">
        <w:t>S. 2566, 101</w:t>
      </w:r>
      <w:r w:rsidR="007F6AFF" w:rsidRPr="00276003">
        <w:rPr>
          <w:vertAlign w:val="superscript"/>
        </w:rPr>
        <w:t>st</w:t>
      </w:r>
      <w:r w:rsidR="007F6AFF">
        <w:t xml:space="preserve"> Congress, </w:t>
      </w:r>
      <w:r w:rsidR="008A47CA">
        <w:t>“</w:t>
      </w:r>
      <w:r w:rsidR="007F6AFF" w:rsidRPr="0004512F">
        <w:t>Smith River National Recreation Area Act</w:t>
      </w:r>
      <w:r w:rsidR="007F6AFF">
        <w:t>,</w:t>
      </w:r>
      <w:r w:rsidR="008A47CA">
        <w:t>”</w:t>
      </w:r>
      <w:r w:rsidR="007F6AFF">
        <w:t xml:space="preserve"> U.S. Senator John McCain, R</w:t>
      </w:r>
      <w:r w:rsidR="007F6AFF">
        <w:noBreakHyphen/>
        <w:t>Arizona</w:t>
      </w:r>
      <w:r w:rsidR="00A36A4F">
        <w:t xml:space="preserve">. The bill at introduction can be found at </w:t>
      </w:r>
      <w:hyperlink r:id="rId188" w:history="1">
        <w:r w:rsidR="00A36A4F" w:rsidRPr="00A3013C">
          <w:rPr>
            <w:rStyle w:val="Hyperlink"/>
          </w:rPr>
          <w:t>https://www.congress.gov/bill/101st-congress/senate-bill/2566/text/is</w:t>
        </w:r>
      </w:hyperlink>
      <w:r w:rsidR="00A36A4F">
        <w:t>.</w:t>
      </w:r>
      <w:r w:rsidR="003D5BAD">
        <w:t xml:space="preserve"> </w:t>
      </w:r>
      <w:r w:rsidR="00501CD0">
        <w:t xml:space="preserve">S. 2566, </w:t>
      </w:r>
      <w:r w:rsidR="0080561B">
        <w:t>101</w:t>
      </w:r>
      <w:r w:rsidR="0080561B" w:rsidRPr="0080561B">
        <w:rPr>
          <w:vertAlign w:val="superscript"/>
        </w:rPr>
        <w:t>st</w:t>
      </w:r>
      <w:r w:rsidR="0080561B">
        <w:t xml:space="preserve"> Congress, </w:t>
      </w:r>
      <w:r w:rsidR="003D5BAD">
        <w:t xml:space="preserve">“A </w:t>
      </w:r>
      <w:r w:rsidR="00501CD0">
        <w:t>b</w:t>
      </w:r>
      <w:r w:rsidR="003D5BAD">
        <w:t>ill to redesignate the Sunset Crater National Monument as the Sunset Crater Volcano National Monument</w:t>
      </w:r>
      <w:r w:rsidR="00A433FB">
        <w:t>,</w:t>
      </w:r>
      <w:r w:rsidR="003D5BAD">
        <w:t>”</w:t>
      </w:r>
      <w:r w:rsidR="00D41018">
        <w:t xml:space="preserve"> </w:t>
      </w:r>
      <w:r w:rsidR="00501CD0">
        <w:t>U.S. Senator John McCain, R</w:t>
      </w:r>
      <w:r w:rsidR="00501CD0">
        <w:noBreakHyphen/>
        <w:t>A</w:t>
      </w:r>
      <w:r w:rsidR="00EA6C55">
        <w:t>rizona.</w:t>
      </w:r>
      <w:r w:rsidR="00501CD0">
        <w:t>)</w:t>
      </w:r>
    </w:p>
  </w:endnote>
  <w:endnote w:id="340">
    <w:p w14:paraId="747FEEB1" w14:textId="54F84BD2" w:rsidR="002C375C" w:rsidRDefault="00A10F97">
      <w:pPr>
        <w:pStyle w:val="EndnoteText"/>
      </w:pPr>
      <w:r>
        <w:rPr>
          <w:rStyle w:val="EndnoteReference"/>
        </w:rPr>
        <w:endnoteRef/>
      </w:r>
      <w:r>
        <w:t xml:space="preserve"> </w:t>
      </w:r>
      <w:r w:rsidR="000024DA">
        <w:t xml:space="preserve">For </w:t>
      </w:r>
      <w:r w:rsidR="00695254">
        <w:t>the</w:t>
      </w:r>
      <w:r w:rsidR="00963370">
        <w:t xml:space="preserve"> Smith River</w:t>
      </w:r>
      <w:r w:rsidR="00695254">
        <w:t xml:space="preserve"> </w:t>
      </w:r>
      <w:bookmarkStart w:id="108" w:name="_Hlk175132213"/>
      <w:r w:rsidR="00695254">
        <w:t xml:space="preserve">WSRA §3(a) </w:t>
      </w:r>
      <w:bookmarkEnd w:id="108"/>
      <w:r w:rsidR="00695254">
        <w:t xml:space="preserve">designations, see </w:t>
      </w:r>
      <w:bookmarkStart w:id="109" w:name="_Hlk175131940"/>
      <w:r w:rsidR="00DF40D3">
        <w:t>§10</w:t>
      </w:r>
      <w:r w:rsidR="008B2EC5">
        <w:t>(b)</w:t>
      </w:r>
      <w:r w:rsidR="00DF40D3">
        <w:t xml:space="preserve">, </w:t>
      </w:r>
      <w:r w:rsidR="0054295A" w:rsidRPr="0054295A">
        <w:t>P.L. 101</w:t>
      </w:r>
      <w:r w:rsidR="0054295A" w:rsidRPr="0054295A">
        <w:noBreakHyphen/>
        <w:t>612</w:t>
      </w:r>
      <w:r w:rsidR="0054295A">
        <w:t>.</w:t>
      </w:r>
      <w:bookmarkStart w:id="110" w:name="_Hlk175135152"/>
      <w:bookmarkEnd w:id="109"/>
      <w:r w:rsidR="007C73AD">
        <w:t xml:space="preserve"> </w:t>
      </w:r>
      <w:hyperlink r:id="rId189" w:history="1">
        <w:r w:rsidR="007C73AD" w:rsidRPr="000A03AA">
          <w:rPr>
            <w:rStyle w:val="Hyperlink"/>
          </w:rPr>
          <w:t>https://www.congress.gov/101/statute/STATUTE-104/STATUTE-104-Pg3209.pdf</w:t>
        </w:r>
      </w:hyperlink>
      <w:r w:rsidR="007C73AD">
        <w:t xml:space="preserve">. </w:t>
      </w:r>
      <w:hyperlink r:id="rId190" w:history="1">
        <w:r w:rsidR="007C73AD" w:rsidRPr="00A3013C">
          <w:rPr>
            <w:rStyle w:val="Hyperlink"/>
          </w:rPr>
          <w:t>https://www.congress.gov/bill/101st-congress/senate-bill/2566</w:t>
        </w:r>
      </w:hyperlink>
      <w:r w:rsidR="007C73AD">
        <w:t>.</w:t>
      </w:r>
      <w:r w:rsidR="007C73AD" w:rsidRPr="008C333D">
        <w:t xml:space="preserve"> </w:t>
      </w:r>
      <w:r w:rsidR="007C73AD">
        <w:t>(S. 2566, 101</w:t>
      </w:r>
      <w:r w:rsidR="007C73AD" w:rsidRPr="00276003">
        <w:rPr>
          <w:vertAlign w:val="superscript"/>
        </w:rPr>
        <w:t>st</w:t>
      </w:r>
      <w:r w:rsidR="007C73AD">
        <w:t xml:space="preserve"> Congress, </w:t>
      </w:r>
      <w:r w:rsidR="00EB2BFD">
        <w:t>“</w:t>
      </w:r>
      <w:r w:rsidR="007C73AD" w:rsidRPr="0004512F">
        <w:t>Smith River National Recreation Area Act</w:t>
      </w:r>
      <w:r w:rsidR="007C73AD">
        <w:t>,</w:t>
      </w:r>
      <w:r w:rsidR="00EB2BFD">
        <w:t>”</w:t>
      </w:r>
      <w:r w:rsidR="007C73AD">
        <w:t xml:space="preserve"> U.S. Senator John McCain, R</w:t>
      </w:r>
      <w:r w:rsidR="007C73AD">
        <w:noBreakHyphen/>
        <w:t>Arizona</w:t>
      </w:r>
      <w:r w:rsidR="00031997">
        <w:t>.</w:t>
      </w:r>
      <w:bookmarkEnd w:id="110"/>
    </w:p>
  </w:endnote>
  <w:endnote w:id="341">
    <w:p w14:paraId="18C7A23B" w14:textId="612EEB83" w:rsidR="008B2EC5" w:rsidRDefault="002C22D5">
      <w:pPr>
        <w:pStyle w:val="EndnoteText"/>
      </w:pPr>
      <w:r>
        <w:rPr>
          <w:rStyle w:val="EndnoteReference"/>
        </w:rPr>
        <w:endnoteRef/>
      </w:r>
      <w:r>
        <w:t xml:space="preserve"> </w:t>
      </w:r>
      <w:r w:rsidR="00F50596">
        <w:t xml:space="preserve">For the </w:t>
      </w:r>
      <w:r w:rsidR="00593CFA">
        <w:t xml:space="preserve">provisions establishing the </w:t>
      </w:r>
      <w:r w:rsidR="00963370">
        <w:t>Smith River NRA</w:t>
      </w:r>
      <w:r w:rsidR="00A638AC">
        <w:t xml:space="preserve">, see </w:t>
      </w:r>
      <w:bookmarkStart w:id="111" w:name="_Hlk175132803"/>
      <w:r w:rsidR="00A638AC">
        <w:t xml:space="preserve">§4, </w:t>
      </w:r>
      <w:r w:rsidR="00A638AC" w:rsidRPr="0054295A">
        <w:t>P.L. 101</w:t>
      </w:r>
      <w:r w:rsidR="002677D1">
        <w:noBreakHyphen/>
      </w:r>
      <w:r w:rsidR="00A638AC" w:rsidRPr="0054295A">
        <w:t>612</w:t>
      </w:r>
      <w:r w:rsidR="00A638AC">
        <w:t>. Ibid</w:t>
      </w:r>
      <w:bookmarkEnd w:id="111"/>
      <w:r w:rsidR="00A638AC">
        <w:t>.</w:t>
      </w:r>
    </w:p>
  </w:endnote>
  <w:endnote w:id="342">
    <w:p w14:paraId="543799B9" w14:textId="600DF447" w:rsidR="004F006A" w:rsidRDefault="004F006A">
      <w:pPr>
        <w:pStyle w:val="EndnoteText"/>
      </w:pPr>
      <w:r>
        <w:rPr>
          <w:rStyle w:val="EndnoteReference"/>
        </w:rPr>
        <w:endnoteRef/>
      </w:r>
      <w:r>
        <w:t xml:space="preserve"> </w:t>
      </w:r>
      <w:r w:rsidR="00842B0A">
        <w:t xml:space="preserve">For the </w:t>
      </w:r>
      <w:r w:rsidR="00A82476">
        <w:t xml:space="preserve">Hardscrabble Creek </w:t>
      </w:r>
      <w:r w:rsidR="00A82476" w:rsidRPr="00A82476">
        <w:t>WSRA §3(a)</w:t>
      </w:r>
      <w:r w:rsidR="00F019D7">
        <w:t xml:space="preserve"> designation, see </w:t>
      </w:r>
      <w:r w:rsidR="00F019D7" w:rsidRPr="00F019D7">
        <w:t>§10(b</w:t>
      </w:r>
      <w:proofErr w:type="gramStart"/>
      <w:r w:rsidR="00F019D7" w:rsidRPr="00F019D7">
        <w:t>)</w:t>
      </w:r>
      <w:r w:rsidR="00A239B0">
        <w:t>( </w:t>
      </w:r>
      <w:r w:rsidR="007D77C9">
        <w:t>)</w:t>
      </w:r>
      <w:proofErr w:type="gramEnd"/>
      <w:r w:rsidR="00F019D7">
        <w:t>(Q)</w:t>
      </w:r>
      <w:r w:rsidR="00F019D7" w:rsidRPr="00F019D7">
        <w:t>, P.L. 101</w:t>
      </w:r>
      <w:r w:rsidR="002677D1">
        <w:noBreakHyphen/>
      </w:r>
      <w:r w:rsidR="00F019D7" w:rsidRPr="00F019D7">
        <w:t>612.</w:t>
      </w:r>
      <w:r w:rsidR="0074078D">
        <w:t xml:space="preserve"> Ibid</w:t>
      </w:r>
      <w:r w:rsidR="00C172B1">
        <w:t>.</w:t>
      </w:r>
    </w:p>
  </w:endnote>
  <w:endnote w:id="343">
    <w:p w14:paraId="19D6EE02" w14:textId="12613305" w:rsidR="00F34AEF" w:rsidRDefault="00F34AEF">
      <w:pPr>
        <w:pStyle w:val="EndnoteText"/>
      </w:pPr>
      <w:r>
        <w:rPr>
          <w:rStyle w:val="EndnoteReference"/>
        </w:rPr>
        <w:endnoteRef/>
      </w:r>
      <w:r>
        <w:t xml:space="preserve"> </w:t>
      </w:r>
      <w:r w:rsidR="0074078D">
        <w:t>For the</w:t>
      </w:r>
      <w:r w:rsidR="003441BC">
        <w:t xml:space="preserve"> direction that the wild &amp; scenic river management plan</w:t>
      </w:r>
      <w:r w:rsidR="005C1794">
        <w:t xml:space="preserve"> </w:t>
      </w:r>
      <w:proofErr w:type="gramStart"/>
      <w:r w:rsidR="005C1794">
        <w:t>requirements</w:t>
      </w:r>
      <w:proofErr w:type="gramEnd"/>
      <w:r w:rsidR="003441BC">
        <w:t xml:space="preserve"> </w:t>
      </w:r>
      <w:r w:rsidR="005F624D">
        <w:t xml:space="preserve">be </w:t>
      </w:r>
      <w:r w:rsidR="006724CF">
        <w:t>accomplished by</w:t>
      </w:r>
      <w:r w:rsidR="005F624D">
        <w:t xml:space="preserve"> the Smith </w:t>
      </w:r>
      <w:r w:rsidR="006724CF">
        <w:t>River NRA plan, see</w:t>
      </w:r>
      <w:r w:rsidR="009C6A56">
        <w:t xml:space="preserve"> </w:t>
      </w:r>
      <w:r w:rsidR="00593CFA" w:rsidRPr="00593CFA">
        <w:t>§</w:t>
      </w:r>
      <w:r w:rsidR="00593CFA">
        <w:t>10</w:t>
      </w:r>
      <w:r w:rsidR="003E6A11">
        <w:t>(d)</w:t>
      </w:r>
      <w:r w:rsidR="00593CFA" w:rsidRPr="00593CFA">
        <w:t>, P.L. 101</w:t>
      </w:r>
      <w:r w:rsidR="002677D1">
        <w:noBreakHyphen/>
      </w:r>
      <w:r w:rsidR="00593CFA" w:rsidRPr="00593CFA">
        <w:t>612. Ibid</w:t>
      </w:r>
      <w:r w:rsidR="00C172B1">
        <w:t>.</w:t>
      </w:r>
    </w:p>
  </w:endnote>
  <w:endnote w:id="344">
    <w:p w14:paraId="3E612AD9" w14:textId="6F95D035" w:rsidR="00A85B40" w:rsidRDefault="00A85B40">
      <w:pPr>
        <w:pStyle w:val="EndnoteText"/>
      </w:pPr>
      <w:r>
        <w:rPr>
          <w:rStyle w:val="EndnoteReference"/>
        </w:rPr>
        <w:endnoteRef/>
      </w:r>
      <w:r>
        <w:t xml:space="preserve"> For the</w:t>
      </w:r>
      <w:r w:rsidR="007D269A">
        <w:t xml:space="preserve"> Smith River NRA</w:t>
      </w:r>
      <w:r>
        <w:t xml:space="preserve"> mining withdrawal</w:t>
      </w:r>
      <w:r w:rsidR="00C03A62">
        <w:t xml:space="preserve">, see </w:t>
      </w:r>
      <w:r w:rsidR="006E718E">
        <w:t>§</w:t>
      </w:r>
      <w:r w:rsidR="00161BB6">
        <w:t>8</w:t>
      </w:r>
      <w:r w:rsidR="006E718E">
        <w:t xml:space="preserve">, </w:t>
      </w:r>
      <w:r w:rsidR="006E718E" w:rsidRPr="0054295A">
        <w:t>P.L. 101</w:t>
      </w:r>
      <w:r w:rsidR="002677D1">
        <w:noBreakHyphen/>
      </w:r>
      <w:r w:rsidR="006E718E" w:rsidRPr="0054295A">
        <w:t>612</w:t>
      </w:r>
      <w:r w:rsidR="006E718E">
        <w:t>. Ibid</w:t>
      </w:r>
      <w:r w:rsidR="00C172B1">
        <w:t>.</w:t>
      </w:r>
    </w:p>
  </w:endnote>
  <w:endnote w:id="345">
    <w:p w14:paraId="1B231644" w14:textId="7F5815BA" w:rsidR="00BF6FED" w:rsidRDefault="00BF6FED">
      <w:pPr>
        <w:pStyle w:val="EndnoteText"/>
      </w:pPr>
      <w:r>
        <w:rPr>
          <w:rStyle w:val="EndnoteReference"/>
        </w:rPr>
        <w:endnoteRef/>
      </w:r>
      <w:r>
        <w:t xml:space="preserve"> </w:t>
      </w:r>
      <w:r w:rsidR="00C8434C">
        <w:t xml:space="preserve">The Smith River bill </w:t>
      </w:r>
      <w:r w:rsidR="0030658A">
        <w:t>from 101</w:t>
      </w:r>
      <w:r w:rsidR="0030658A" w:rsidRPr="0030658A">
        <w:rPr>
          <w:vertAlign w:val="superscript"/>
        </w:rPr>
        <w:t>st</w:t>
      </w:r>
      <w:r w:rsidR="0030658A">
        <w:t xml:space="preserve"> Congress lame duck </w:t>
      </w:r>
      <w:r w:rsidR="00813202">
        <w:t xml:space="preserve">session and lame duck </w:t>
      </w:r>
      <w:r w:rsidR="0030658A">
        <w:t xml:space="preserve">Rep. Doug Bosco </w:t>
      </w:r>
      <w:r w:rsidR="00231EF9">
        <w:t>(</w:t>
      </w:r>
      <w:r w:rsidR="0030658A">
        <w:t>D</w:t>
      </w:r>
      <w:r w:rsidR="0030658A">
        <w:noBreakHyphen/>
      </w:r>
      <w:r w:rsidR="00D941B8">
        <w:t>Occidental</w:t>
      </w:r>
      <w:r w:rsidR="00231EF9">
        <w:t>)</w:t>
      </w:r>
      <w:r w:rsidR="00511521">
        <w:t xml:space="preserve"> was a very close thing. Dave Weiman tells just how close in his September </w:t>
      </w:r>
      <w:r w:rsidR="00422735">
        <w:t>4, 2024, email in Friends of the Rivers files (</w:t>
      </w:r>
      <w:r w:rsidR="0081504B">
        <w:t>Weiman on Smith River designation</w:t>
      </w:r>
      <w:r w:rsidR="0083440A">
        <w:t>)</w:t>
      </w:r>
      <w:r w:rsidR="00813202">
        <w:t>:</w:t>
      </w:r>
    </w:p>
    <w:p w14:paraId="567E7980" w14:textId="77777777" w:rsidR="0083440A" w:rsidRDefault="0083440A">
      <w:pPr>
        <w:pStyle w:val="EndnoteText"/>
      </w:pPr>
    </w:p>
    <w:p w14:paraId="31E59A6F" w14:textId="32447827" w:rsidR="00F47948" w:rsidRDefault="00F47948" w:rsidP="00F47948">
      <w:pPr>
        <w:pStyle w:val="EndnoteText"/>
        <w:ind w:left="720"/>
      </w:pPr>
      <w:r>
        <w:t>Like the North Coast story, what occurred in the last 48 hours</w:t>
      </w:r>
      <w:r w:rsidR="00813202">
        <w:t>—</w:t>
      </w:r>
      <w:r>
        <w:t>WAS THE DIFFERENCE.</w:t>
      </w:r>
    </w:p>
    <w:p w14:paraId="5062574F" w14:textId="77777777" w:rsidR="00F47948" w:rsidRDefault="00F47948" w:rsidP="00F47948">
      <w:pPr>
        <w:pStyle w:val="EndnoteText"/>
        <w:ind w:left="720"/>
      </w:pPr>
    </w:p>
    <w:p w14:paraId="67BC5A5F" w14:textId="6AC1E69A" w:rsidR="00F47948" w:rsidRDefault="00F47948" w:rsidP="00F47948">
      <w:pPr>
        <w:pStyle w:val="EndnoteText"/>
        <w:ind w:left="720"/>
      </w:pPr>
      <w:r>
        <w:t>Same is true for the Smith.</w:t>
      </w:r>
      <w:r w:rsidR="00DE64D6">
        <w:t xml:space="preserve"> </w:t>
      </w:r>
      <w:r>
        <w:t>Again, end-of-session.</w:t>
      </w:r>
      <w:r w:rsidR="00DE64D6">
        <w:t xml:space="preserve"> </w:t>
      </w:r>
      <w:r>
        <w:t>Smith River bill was given a green light.</w:t>
      </w:r>
    </w:p>
    <w:p w14:paraId="3FE3E533" w14:textId="77777777" w:rsidR="00F47948" w:rsidRDefault="00F47948" w:rsidP="00F47948">
      <w:pPr>
        <w:pStyle w:val="EndnoteText"/>
        <w:ind w:left="720"/>
      </w:pPr>
    </w:p>
    <w:p w14:paraId="24DCA494" w14:textId="32456349" w:rsidR="00F47948" w:rsidRDefault="00F47948" w:rsidP="00F47948">
      <w:pPr>
        <w:pStyle w:val="EndnoteText"/>
        <w:ind w:left="720"/>
      </w:pPr>
      <w:r>
        <w:t>But, as such, it got bundled and packaged with bills that COULD NOT get cleared.</w:t>
      </w:r>
      <w:r w:rsidR="00DE64D6">
        <w:t xml:space="preserve"> </w:t>
      </w:r>
      <w:r>
        <w:t>From memory, the Smith River bill was, at one time or another, bundled with probably six, seven or more bills.</w:t>
      </w:r>
      <w:r w:rsidR="00DE64D6">
        <w:t xml:space="preserve"> </w:t>
      </w:r>
      <w:r>
        <w:t>None of this will ever show up in the Record.</w:t>
      </w:r>
      <w:r w:rsidR="00DE64D6">
        <w:t xml:space="preserve"> </w:t>
      </w:r>
      <w:r>
        <w:t>This was all cloakroom wheeling/dealing.</w:t>
      </w:r>
    </w:p>
    <w:p w14:paraId="3FA28D72" w14:textId="77777777" w:rsidR="00F47948" w:rsidRDefault="00F47948" w:rsidP="00F47948">
      <w:pPr>
        <w:pStyle w:val="EndnoteText"/>
        <w:ind w:left="720"/>
      </w:pPr>
    </w:p>
    <w:p w14:paraId="5A19136C" w14:textId="14513C6E" w:rsidR="00F47948" w:rsidRDefault="00F47948" w:rsidP="00F47948">
      <w:pPr>
        <w:pStyle w:val="EndnoteText"/>
        <w:ind w:left="720"/>
      </w:pPr>
      <w:r>
        <w:t xml:space="preserve">We finally sprung it </w:t>
      </w:r>
      <w:r w:rsidR="00CD7D75">
        <w:t>loose and</w:t>
      </w:r>
      <w:r>
        <w:t xml:space="preserve"> passed it late on a Saturday night.</w:t>
      </w:r>
      <w:r w:rsidR="00DE64D6">
        <w:t xml:space="preserve"> </w:t>
      </w:r>
      <w:r>
        <w:t>The Senate needed a clean copy of whatever passed.</w:t>
      </w:r>
      <w:r w:rsidR="00DE64D6">
        <w:t xml:space="preserve"> </w:t>
      </w:r>
      <w:r>
        <w:t>None of us had the bill</w:t>
      </w:r>
      <w:r w:rsidR="00BC53C5">
        <w:t>—n</w:t>
      </w:r>
      <w:r>
        <w:t>ot as PASSED.</w:t>
      </w:r>
      <w:r w:rsidR="00DE64D6">
        <w:t xml:space="preserve"> </w:t>
      </w:r>
      <w:r>
        <w:t>We had the language, but not the bill.</w:t>
      </w:r>
    </w:p>
    <w:p w14:paraId="0F0AFB3E" w14:textId="77777777" w:rsidR="00F47948" w:rsidRDefault="00F47948" w:rsidP="00F47948">
      <w:pPr>
        <w:pStyle w:val="EndnoteText"/>
        <w:ind w:left="720"/>
      </w:pPr>
    </w:p>
    <w:p w14:paraId="3355274E" w14:textId="11BE8B85" w:rsidR="00F47948" w:rsidRDefault="00F47948" w:rsidP="00F47948">
      <w:pPr>
        <w:pStyle w:val="EndnoteText"/>
        <w:ind w:left="720"/>
      </w:pPr>
      <w:r>
        <w:t>On Sunday AM, I went up to the Hill before the House convened at noon or 1:00.</w:t>
      </w:r>
      <w:r w:rsidR="00DE64D6">
        <w:t xml:space="preserve"> </w:t>
      </w:r>
      <w:r>
        <w:t>House would never convene earlier</w:t>
      </w:r>
      <w:r w:rsidR="00BC53C5">
        <w:t>—</w:t>
      </w:r>
      <w:r>
        <w:t>as it would interfere with Members attending religious services.</w:t>
      </w:r>
      <w:r w:rsidR="00DE64D6">
        <w:t xml:space="preserve"> </w:t>
      </w:r>
      <w:r>
        <w:t>C</w:t>
      </w:r>
      <w:r w:rsidR="00BC53C5">
        <w:t>o</w:t>
      </w:r>
      <w:r>
        <w:t>uldn’t find the bill.</w:t>
      </w:r>
      <w:r w:rsidR="00DE64D6">
        <w:t xml:space="preserve"> </w:t>
      </w:r>
      <w:r>
        <w:t>And very few bodies around anyway.</w:t>
      </w:r>
    </w:p>
    <w:p w14:paraId="64D1B480" w14:textId="77777777" w:rsidR="00F47948" w:rsidRDefault="00F47948" w:rsidP="00F47948">
      <w:pPr>
        <w:pStyle w:val="EndnoteText"/>
        <w:ind w:left="720"/>
      </w:pPr>
    </w:p>
    <w:p w14:paraId="5C06722F" w14:textId="32DC4582" w:rsidR="00F47948" w:rsidRDefault="00F47948" w:rsidP="00F47948">
      <w:pPr>
        <w:pStyle w:val="EndnoteText"/>
        <w:ind w:left="720"/>
      </w:pPr>
      <w:r>
        <w:t>Kathy</w:t>
      </w:r>
      <w:r w:rsidR="00ED3E88">
        <w:t xml:space="preserve"> [</w:t>
      </w:r>
      <w:r w:rsidR="00941BA5">
        <w:t>Lacey</w:t>
      </w:r>
      <w:r w:rsidR="00E81634">
        <w:t>]</w:t>
      </w:r>
      <w:r>
        <w:t>/Cranston were paralyzed.</w:t>
      </w:r>
      <w:r w:rsidR="00DE64D6">
        <w:t xml:space="preserve"> </w:t>
      </w:r>
      <w:r>
        <w:t>Couldn’t do anything until they received a clean copy as passed.</w:t>
      </w:r>
      <w:r w:rsidR="00DE64D6">
        <w:t xml:space="preserve"> </w:t>
      </w:r>
      <w:r>
        <w:t>No Congressional Record (at the end of session, often days behind.</w:t>
      </w:r>
      <w:r w:rsidR="00DE64D6">
        <w:t xml:space="preserve"> </w:t>
      </w:r>
      <w:r>
        <w:t xml:space="preserve">They wouldn’t publish and deliver </w:t>
      </w:r>
      <w:r w:rsidR="004A16E5">
        <w:t xml:space="preserve">on </w:t>
      </w:r>
      <w:r>
        <w:t>Sunday anyway.</w:t>
      </w:r>
      <w:r w:rsidR="00DE64D6">
        <w:t xml:space="preserve"> </w:t>
      </w:r>
      <w:r>
        <w:t>NO ONE HAD IT.</w:t>
      </w:r>
      <w:r w:rsidR="00DE64D6">
        <w:t xml:space="preserve"> </w:t>
      </w:r>
      <w:r>
        <w:t>NO ONE I COULD FIND.</w:t>
      </w:r>
    </w:p>
    <w:p w14:paraId="7E574D30" w14:textId="77777777" w:rsidR="00F47948" w:rsidRDefault="00F47948" w:rsidP="00F47948">
      <w:pPr>
        <w:pStyle w:val="EndnoteText"/>
        <w:ind w:left="720"/>
      </w:pPr>
    </w:p>
    <w:p w14:paraId="76391BA7" w14:textId="4BB82865" w:rsidR="00F47948" w:rsidRDefault="00F47948" w:rsidP="00F47948">
      <w:pPr>
        <w:pStyle w:val="EndnoteText"/>
        <w:ind w:left="720"/>
      </w:pPr>
      <w:r>
        <w:t xml:space="preserve">Kathy was in, at her desk </w:t>
      </w:r>
      <w:r w:rsidR="00704A42">
        <w:t xml:space="preserve">[in </w:t>
      </w:r>
      <w:r w:rsidR="00AA10F8">
        <w:t xml:space="preserve">California U.S. Senator Alan </w:t>
      </w:r>
      <w:r w:rsidR="00704A42">
        <w:t xml:space="preserve">Cranston’s office] </w:t>
      </w:r>
      <w:r>
        <w:t>and waiting on me.</w:t>
      </w:r>
    </w:p>
    <w:p w14:paraId="07E6C132" w14:textId="77777777" w:rsidR="00F47948" w:rsidRDefault="00F47948" w:rsidP="00F47948">
      <w:pPr>
        <w:pStyle w:val="EndnoteText"/>
        <w:ind w:left="720"/>
      </w:pPr>
    </w:p>
    <w:p w14:paraId="3A8E4174" w14:textId="3566D801" w:rsidR="00F47948" w:rsidRDefault="00F47948" w:rsidP="00F47948">
      <w:pPr>
        <w:pStyle w:val="EndnoteText"/>
        <w:ind w:left="720"/>
      </w:pPr>
      <w:r>
        <w:t>Finally found Lee McElvain, the Interior Committee’s General Counsel.</w:t>
      </w:r>
      <w:r w:rsidR="00DE64D6">
        <w:t xml:space="preserve"> </w:t>
      </w:r>
      <w:r>
        <w:t>He was in his office in the back of Longworth, just down the hall from 1324</w:t>
      </w:r>
      <w:r w:rsidR="00DE64D6">
        <w:t xml:space="preserve"> [Longworth HOB]</w:t>
      </w:r>
      <w:r>
        <w:t>.</w:t>
      </w:r>
      <w:r w:rsidR="00DE64D6">
        <w:t xml:space="preserve"> </w:t>
      </w:r>
      <w:r>
        <w:t>He said he had it.</w:t>
      </w:r>
      <w:r w:rsidR="00DE64D6">
        <w:t xml:space="preserve"> </w:t>
      </w:r>
      <w:r>
        <w:t xml:space="preserve">Now Lee was all but entombed by paper </w:t>
      </w:r>
      <w:r w:rsidR="00813202">
        <w:t>—</w:t>
      </w:r>
      <w:r>
        <w:t>LOTS of it.</w:t>
      </w:r>
      <w:r w:rsidR="00DE64D6">
        <w:t xml:space="preserve"> </w:t>
      </w:r>
      <w:r>
        <w:t>STACKS of it.</w:t>
      </w:r>
      <w:r w:rsidR="00DE64D6">
        <w:t xml:space="preserve"> </w:t>
      </w:r>
      <w:r>
        <w:t>MOUNDS of it.</w:t>
      </w:r>
      <w:r w:rsidR="00DE64D6">
        <w:t xml:space="preserve"> </w:t>
      </w:r>
      <w:r>
        <w:t>There was so much paper on desks, tables, bookcases, and even the floor and one could walk in and not realize that Lee was at his desk.</w:t>
      </w:r>
    </w:p>
    <w:p w14:paraId="7E71D202" w14:textId="77777777" w:rsidR="00F47948" w:rsidRDefault="00F47948" w:rsidP="00F47948">
      <w:pPr>
        <w:pStyle w:val="EndnoteText"/>
        <w:ind w:left="720"/>
      </w:pPr>
    </w:p>
    <w:p w14:paraId="6F9292E1" w14:textId="7CD41B6C" w:rsidR="00F47948" w:rsidRDefault="00F47948" w:rsidP="00F47948">
      <w:pPr>
        <w:pStyle w:val="EndnoteText"/>
        <w:ind w:left="720"/>
      </w:pPr>
      <w:r>
        <w:t>When asked, he said, “sure, I have it.”</w:t>
      </w:r>
      <w:r w:rsidR="00DE64D6">
        <w:t xml:space="preserve"> </w:t>
      </w:r>
      <w:r>
        <w:t>Got up, walked over to one of the piles and then suddenly wheeled around and declared, “no</w:t>
      </w:r>
      <w:proofErr w:type="gramStart"/>
      <w:r>
        <w:t>….this</w:t>
      </w:r>
      <w:proofErr w:type="gramEnd"/>
      <w:r>
        <w:t xml:space="preserve"> is not as passed.”</w:t>
      </w:r>
    </w:p>
    <w:p w14:paraId="6519C130" w14:textId="77777777" w:rsidR="00F47948" w:rsidRDefault="00F47948" w:rsidP="00F47948">
      <w:pPr>
        <w:pStyle w:val="EndnoteText"/>
        <w:ind w:left="720"/>
      </w:pPr>
    </w:p>
    <w:p w14:paraId="28154D98" w14:textId="2C150C1C" w:rsidR="00F47948" w:rsidRDefault="00F47948" w:rsidP="00F47948">
      <w:pPr>
        <w:pStyle w:val="EndnoteText"/>
        <w:ind w:left="720"/>
      </w:pPr>
      <w:r>
        <w:t>Lee then remembered.</w:t>
      </w:r>
      <w:r w:rsidR="00DE64D6">
        <w:t xml:space="preserve"> </w:t>
      </w:r>
      <w:r>
        <w:t>Late the night before.</w:t>
      </w:r>
      <w:r w:rsidR="00DE64D6">
        <w:t xml:space="preserve"> </w:t>
      </w:r>
      <w:r>
        <w:t>He finally got a clean bill and managed to pass it.</w:t>
      </w:r>
      <w:r w:rsidR="00DE64D6">
        <w:t xml:space="preserve"> </w:t>
      </w:r>
      <w:r>
        <w:t>He had a stack of copies, but suddenly it was over.</w:t>
      </w:r>
      <w:r w:rsidR="00DE64D6">
        <w:t xml:space="preserve"> </w:t>
      </w:r>
      <w:r>
        <w:t>It passed.</w:t>
      </w:r>
      <w:r w:rsidR="00DE64D6">
        <w:t xml:space="preserve"> </w:t>
      </w:r>
      <w:r>
        <w:t>Job done.</w:t>
      </w:r>
      <w:r w:rsidR="00DE64D6">
        <w:t xml:space="preserve"> </w:t>
      </w:r>
      <w:r>
        <w:t>Then he remembered, he took the stack of copies and dumped them in a cloakroom trash can</w:t>
      </w:r>
      <w:r w:rsidR="009E12D8">
        <w:t>—</w:t>
      </w:r>
      <w:r>
        <w:t>and went home.</w:t>
      </w:r>
    </w:p>
    <w:p w14:paraId="544E7D0F" w14:textId="77777777" w:rsidR="00F47948" w:rsidRDefault="00F47948" w:rsidP="00F47948">
      <w:pPr>
        <w:pStyle w:val="EndnoteText"/>
        <w:ind w:left="720"/>
      </w:pPr>
    </w:p>
    <w:p w14:paraId="6220952B" w14:textId="0FFF0892" w:rsidR="00F47948" w:rsidRDefault="00F47948" w:rsidP="00F47948">
      <w:pPr>
        <w:pStyle w:val="EndnoteText"/>
        <w:ind w:left="720"/>
      </w:pPr>
      <w:r>
        <w:t>He and I realize that the ONLY copies of the bill as passed were in a trash can outside the chamber and inside the cloakroom.</w:t>
      </w:r>
      <w:r w:rsidR="00DE64D6">
        <w:t xml:space="preserve"> </w:t>
      </w:r>
    </w:p>
    <w:p w14:paraId="170781F8" w14:textId="77777777" w:rsidR="00F47948" w:rsidRDefault="00F47948" w:rsidP="00F47948">
      <w:pPr>
        <w:pStyle w:val="EndnoteText"/>
        <w:ind w:left="720"/>
      </w:pPr>
    </w:p>
    <w:p w14:paraId="1611B76D" w14:textId="503A144A" w:rsidR="00F47948" w:rsidRDefault="00F47948" w:rsidP="00F47948">
      <w:pPr>
        <w:pStyle w:val="EndnoteText"/>
        <w:ind w:left="720"/>
      </w:pPr>
      <w:r>
        <w:t>We looked at one another and instantly flung open the door and started running down the long corridor in Longworth, out the front door (still running), across the street to the Capitol, up to the second floor.</w:t>
      </w:r>
      <w:r w:rsidR="00DE64D6">
        <w:t xml:space="preserve"> </w:t>
      </w:r>
      <w:r>
        <w:t>Lee went into the Cloakroom.</w:t>
      </w:r>
      <w:r w:rsidR="00DE64D6">
        <w:t xml:space="preserve"> </w:t>
      </w:r>
      <w:r>
        <w:t>I waited outside the Speaker’s office.</w:t>
      </w:r>
      <w:r w:rsidR="00DE64D6">
        <w:t xml:space="preserve"> </w:t>
      </w:r>
      <w:r>
        <w:t>The trash had not yet been picked up. Out came Lee with six or seven copies.</w:t>
      </w:r>
      <w:r w:rsidR="00DE64D6">
        <w:t xml:space="preserve"> </w:t>
      </w:r>
      <w:r>
        <w:t xml:space="preserve">The </w:t>
      </w:r>
      <w:proofErr w:type="gramStart"/>
      <w:r>
        <w:t>particular trash</w:t>
      </w:r>
      <w:proofErr w:type="gramEnd"/>
      <w:r>
        <w:t xml:space="preserve"> can was next to a hot dog stand inside the </w:t>
      </w:r>
      <w:r w:rsidR="00D772DC">
        <w:t>C</w:t>
      </w:r>
      <w:r>
        <w:t>loakroom (members and staff only).</w:t>
      </w:r>
      <w:r w:rsidR="00DE64D6">
        <w:t xml:space="preserve"> </w:t>
      </w:r>
      <w:r>
        <w:t>The papers were dumped into a trash can with the tissue paper wrapped around the hot dogs.</w:t>
      </w:r>
    </w:p>
    <w:p w14:paraId="40B68A25" w14:textId="77777777" w:rsidR="00F47948" w:rsidRDefault="00F47948" w:rsidP="00F47948">
      <w:pPr>
        <w:pStyle w:val="EndnoteText"/>
        <w:ind w:left="720"/>
      </w:pPr>
    </w:p>
    <w:p w14:paraId="35DE741A" w14:textId="6389BF74" w:rsidR="00F47948" w:rsidRDefault="00F47948" w:rsidP="00F47948">
      <w:pPr>
        <w:pStyle w:val="EndnoteText"/>
        <w:ind w:left="720"/>
      </w:pPr>
      <w:r>
        <w:t xml:space="preserve">Yeah, mustard and some </w:t>
      </w:r>
      <w:proofErr w:type="gramStart"/>
      <w:r>
        <w:t>catsup</w:t>
      </w:r>
      <w:proofErr w:type="gramEnd"/>
      <w:r>
        <w:t xml:space="preserve"> were smeared on the Smith River bill</w:t>
      </w:r>
      <w:r w:rsidR="00941BA5">
        <w:t>—</w:t>
      </w:r>
      <w:r>
        <w:t>at least on some of them.</w:t>
      </w:r>
      <w:r w:rsidR="00DE64D6">
        <w:t xml:space="preserve"> </w:t>
      </w:r>
      <w:r>
        <w:t>I used a phone in the Speaker’s office to call Kathy L.</w:t>
      </w:r>
      <w:r w:rsidR="00DE64D6">
        <w:t xml:space="preserve"> </w:t>
      </w:r>
      <w:r>
        <w:t>She told me to hurry and meet her in the Capitol.</w:t>
      </w:r>
      <w:r w:rsidR="00DE64D6">
        <w:t xml:space="preserve"> </w:t>
      </w:r>
      <w:r>
        <w:t>Raced from the House side of the Capitol to the Senate side.</w:t>
      </w:r>
      <w:r w:rsidR="00DE64D6">
        <w:t xml:space="preserve"> </w:t>
      </w:r>
      <w:r>
        <w:t>She was waiting for me outside an office that manages the floor for Ds.</w:t>
      </w:r>
      <w:r w:rsidR="00DE64D6">
        <w:t xml:space="preserve"> </w:t>
      </w:r>
      <w:r>
        <w:t>Then dropped a copy off to same office</w:t>
      </w:r>
      <w:r w:rsidR="00CC4A49">
        <w:t>—</w:t>
      </w:r>
      <w:r>
        <w:t>for the Rs.</w:t>
      </w:r>
      <w:r w:rsidR="00DE64D6">
        <w:t xml:space="preserve"> </w:t>
      </w:r>
      <w:r>
        <w:t>Bill delivered, but now we were racing against the clock.</w:t>
      </w:r>
      <w:r w:rsidR="00DE64D6">
        <w:t xml:space="preserve"> </w:t>
      </w:r>
      <w:r>
        <w:t xml:space="preserve">Within the hour, the H and S would adjourn </w:t>
      </w:r>
      <w:r w:rsidRPr="00214BA0">
        <w:rPr>
          <w:i/>
          <w:iCs/>
        </w:rPr>
        <w:t>Sine Die</w:t>
      </w:r>
      <w:r>
        <w:t>, for the year.</w:t>
      </w:r>
      <w:r w:rsidR="00DE64D6">
        <w:t xml:space="preserve"> </w:t>
      </w:r>
      <w:r>
        <w:t>I went back to the House and called Kathy, now back at her desk.</w:t>
      </w:r>
      <w:r w:rsidR="00DE64D6">
        <w:t xml:space="preserve"> </w:t>
      </w:r>
      <w:r>
        <w:t>In the intervening minutes, Kathy got the Senate to pass the bill (as passed by the House).</w:t>
      </w:r>
      <w:r w:rsidR="00DE64D6">
        <w:t xml:space="preserve"> </w:t>
      </w:r>
      <w:r>
        <w:t>Identical versions of the bill, now having passed both chambers would be enrolled (in next several days) and submitted to the President for signature.</w:t>
      </w:r>
    </w:p>
    <w:p w14:paraId="3218C7F0" w14:textId="77777777" w:rsidR="00F47948" w:rsidRDefault="00F47948" w:rsidP="00F47948">
      <w:pPr>
        <w:pStyle w:val="EndnoteText"/>
        <w:ind w:left="720"/>
      </w:pPr>
    </w:p>
    <w:p w14:paraId="7BBB0864" w14:textId="77777777" w:rsidR="00F47948" w:rsidRDefault="00F47948" w:rsidP="00F47948">
      <w:pPr>
        <w:pStyle w:val="EndnoteText"/>
        <w:ind w:left="720"/>
      </w:pPr>
      <w:r>
        <w:t>Done.</w:t>
      </w:r>
    </w:p>
    <w:p w14:paraId="513DEC19" w14:textId="77777777" w:rsidR="00F47948" w:rsidRDefault="00F47948" w:rsidP="00F47948">
      <w:pPr>
        <w:pStyle w:val="EndnoteText"/>
        <w:ind w:left="720"/>
      </w:pPr>
    </w:p>
    <w:p w14:paraId="4F975A04" w14:textId="5A867C32" w:rsidR="00F47948" w:rsidRDefault="00F47948" w:rsidP="00F47948">
      <w:pPr>
        <w:pStyle w:val="EndnoteText"/>
        <w:ind w:left="720"/>
      </w:pPr>
      <w:r>
        <w:t>Only way the Smith River was protected, copies of the House-passed version were pulled out of a garbage can in the Cloakroom, mustard smears and all, raced (literally) over to the Senate side of the U</w:t>
      </w:r>
      <w:r w:rsidR="009070A6">
        <w:t>.</w:t>
      </w:r>
      <w:r>
        <w:t>S</w:t>
      </w:r>
      <w:r w:rsidR="009070A6">
        <w:t>.</w:t>
      </w:r>
      <w:r>
        <w:t xml:space="preserve"> Capitol and Kathy’s long history and Cranston’s leadership became critical.</w:t>
      </w:r>
      <w:r w:rsidR="00DE64D6">
        <w:t xml:space="preserve"> </w:t>
      </w:r>
      <w:r>
        <w:t>Bill was “walked” through the system</w:t>
      </w:r>
      <w:r w:rsidR="008D0AA6">
        <w:t>—</w:t>
      </w:r>
      <w:r>
        <w:t>check out line if you will.</w:t>
      </w:r>
      <w:r w:rsidR="00DE64D6">
        <w:t xml:space="preserve"> </w:t>
      </w:r>
      <w:r>
        <w:t>Bill was called up, passed on a voice vote and the Senate adjourned.</w:t>
      </w:r>
      <w:r w:rsidR="00DE64D6">
        <w:t xml:space="preserve"> </w:t>
      </w:r>
      <w:r>
        <w:t>It was one of the last bills passed that year.</w:t>
      </w:r>
    </w:p>
    <w:p w14:paraId="7C652A9C" w14:textId="77777777" w:rsidR="00F47948" w:rsidRDefault="00F47948" w:rsidP="00F47948">
      <w:pPr>
        <w:pStyle w:val="EndnoteText"/>
        <w:ind w:left="720"/>
      </w:pPr>
    </w:p>
    <w:p w14:paraId="474F5B9D" w14:textId="7EB5931F" w:rsidR="0083440A" w:rsidRDefault="00F47948" w:rsidP="00F47948">
      <w:pPr>
        <w:pStyle w:val="EndnoteText"/>
        <w:ind w:left="720"/>
      </w:pPr>
      <w:r>
        <w:t>Footnote;</w:t>
      </w:r>
      <w:r w:rsidR="00DE64D6">
        <w:t xml:space="preserve"> </w:t>
      </w:r>
      <w:r>
        <w:t xml:space="preserve">when I got back to the House doors, I </w:t>
      </w:r>
      <w:r w:rsidR="008D0AA6">
        <w:t>w</w:t>
      </w:r>
      <w:r>
        <w:t>ent to a phone booth (no longer there).</w:t>
      </w:r>
      <w:r w:rsidR="00DE64D6">
        <w:t xml:space="preserve"> </w:t>
      </w:r>
      <w:r>
        <w:t>No coins needed.</w:t>
      </w:r>
      <w:r w:rsidR="00DE64D6">
        <w:t xml:space="preserve"> </w:t>
      </w:r>
      <w:r>
        <w:t>I called Kathy and she told me the bill passed.</w:t>
      </w:r>
      <w:r w:rsidR="00DE64D6">
        <w:t xml:space="preserve"> </w:t>
      </w:r>
      <w:r>
        <w:t>Just then, Doug Bosco walked by.</w:t>
      </w:r>
      <w:r w:rsidR="00DE64D6">
        <w:t xml:space="preserve"> </w:t>
      </w:r>
      <w:r>
        <w:t>I called out to him and handed him the phone.</w:t>
      </w:r>
      <w:r w:rsidR="00DE64D6">
        <w:t xml:space="preserve"> </w:t>
      </w:r>
      <w:r>
        <w:t>Minutes after the bill passed in the Senate, Kathy was able to share the news personally with Bosco.</w:t>
      </w:r>
      <w:r w:rsidR="00DE64D6">
        <w:t xml:space="preserve"> </w:t>
      </w:r>
      <w:r>
        <w:t>Congress went home</w:t>
      </w:r>
      <w:r w:rsidR="00644F83">
        <w:t>—</w:t>
      </w:r>
      <w:r>
        <w:t>and so did I.</w:t>
      </w:r>
    </w:p>
    <w:p w14:paraId="0B615979" w14:textId="77777777" w:rsidR="009070A6" w:rsidRDefault="009070A6" w:rsidP="00F47948">
      <w:pPr>
        <w:pStyle w:val="EndnoteText"/>
        <w:ind w:left="720"/>
      </w:pPr>
    </w:p>
  </w:endnote>
  <w:endnote w:id="346">
    <w:p w14:paraId="65E835E8" w14:textId="4E06AACA" w:rsidR="0040487B" w:rsidRDefault="0040487B">
      <w:pPr>
        <w:pStyle w:val="EndnoteText"/>
      </w:pPr>
      <w:r>
        <w:rPr>
          <w:rStyle w:val="EndnoteReference"/>
        </w:rPr>
        <w:endnoteRef/>
      </w:r>
      <w:r>
        <w:t xml:space="preserve"> </w:t>
      </w:r>
      <w:r w:rsidR="00F24E90" w:rsidRPr="00867513">
        <w:rPr>
          <w:i/>
          <w:iCs/>
        </w:rPr>
        <w:t>American River Watershed Investigation Feasibility Report and</w:t>
      </w:r>
      <w:r w:rsidR="00F24E90">
        <w:rPr>
          <w:i/>
          <w:iCs/>
        </w:rPr>
        <w:t xml:space="preserve"> EIS</w:t>
      </w:r>
      <w:r w:rsidR="00F24E90">
        <w:t>,</w:t>
      </w:r>
      <w:r w:rsidR="00F24E90" w:rsidRPr="00867513">
        <w:rPr>
          <w:i/>
          <w:iCs/>
        </w:rPr>
        <w:t xml:space="preserve"> </w:t>
      </w:r>
      <w:r w:rsidR="007A0BFD">
        <w:t xml:space="preserve">U.S. Army Corps of Engineers, Sacramento </w:t>
      </w:r>
      <w:r w:rsidR="00BD0836">
        <w:t xml:space="preserve">District, South Pacific Division, The Reclamation Board, State of California, </w:t>
      </w:r>
      <w:r w:rsidR="00ED3F1E">
        <w:t>December 1991.</w:t>
      </w:r>
    </w:p>
  </w:endnote>
  <w:endnote w:id="347">
    <w:p w14:paraId="5C10134A" w14:textId="2E9B0F01" w:rsidR="004A2540" w:rsidRDefault="00931173">
      <w:pPr>
        <w:pStyle w:val="EndnoteText"/>
      </w:pPr>
      <w:r>
        <w:rPr>
          <w:rStyle w:val="EndnoteReference"/>
        </w:rPr>
        <w:endnoteRef/>
      </w:r>
      <w:r w:rsidR="004A2540">
        <w:t xml:space="preserve"> </w:t>
      </w:r>
      <w:r w:rsidR="00DA19F4">
        <w:t>For, t</w:t>
      </w:r>
      <w:r w:rsidR="004A2540">
        <w:t xml:space="preserve">he Department of the Army’s </w:t>
      </w:r>
      <w:r w:rsidR="005E1BDD">
        <w:t>non-endorsement of the Auburn dam proposal from the Corps, see</w:t>
      </w:r>
      <w:r w:rsidR="00DA19F4">
        <w:t xml:space="preserve"> the following:</w:t>
      </w:r>
      <w:r>
        <w:t xml:space="preserve"> </w:t>
      </w:r>
      <w:hyperlink r:id="rId191" w:history="1">
        <w:r w:rsidR="004A2540" w:rsidRPr="00E64D64">
          <w:rPr>
            <w:rStyle w:val="Hyperlink"/>
          </w:rPr>
          <w:t>https://www.waterboards.ca.gov/waterrights/water_issues/programs/hearings/auburn_dam/exhibits/x_23.pdf</w:t>
        </w:r>
      </w:hyperlink>
      <w:r w:rsidR="004A2540">
        <w:t>.</w:t>
      </w:r>
    </w:p>
  </w:endnote>
  <w:endnote w:id="348">
    <w:p w14:paraId="41757BE3" w14:textId="7F9CF5B2" w:rsidR="003563D1" w:rsidRDefault="003563D1" w:rsidP="003563D1">
      <w:pPr>
        <w:pStyle w:val="EndnoteText"/>
      </w:pPr>
      <w:r>
        <w:rPr>
          <w:rStyle w:val="EndnoteReference"/>
        </w:rPr>
        <w:endnoteRef/>
      </w:r>
      <w:r>
        <w:t xml:space="preserve"> </w:t>
      </w:r>
      <w:r w:rsidRPr="00295D9B">
        <w:rPr>
          <w:i/>
          <w:iCs/>
        </w:rPr>
        <w:t>American River Water Resources Investigation, Planning Report and Draft EIS/EIR</w:t>
      </w:r>
      <w:r>
        <w:t xml:space="preserve">, </w:t>
      </w:r>
      <w:r w:rsidR="00295D9B">
        <w:t>U.S. Bureau of Reclamation</w:t>
      </w:r>
      <w:r w:rsidR="00110685">
        <w:t xml:space="preserve">, </w:t>
      </w:r>
      <w:r>
        <w:t>January 1996,</w:t>
      </w:r>
      <w:r w:rsidR="00110685">
        <w:t xml:space="preserve"> p. 1</w:t>
      </w:r>
      <w:r w:rsidR="003D6FC4">
        <w:noBreakHyphen/>
        <w:t>5.</w:t>
      </w:r>
      <w:r w:rsidR="006C5450">
        <w:t xml:space="preserve"> The proposed dam at Auburn would be sandwiched between </w:t>
      </w:r>
      <w:r w:rsidR="00195F1B">
        <w:t xml:space="preserve">two state and federally designated </w:t>
      </w:r>
      <w:r w:rsidR="00955DA1">
        <w:t xml:space="preserve">wild &amp; scenic river </w:t>
      </w:r>
      <w:r w:rsidR="00195F1B">
        <w:t xml:space="preserve">segments </w:t>
      </w:r>
      <w:r w:rsidR="00955DA1">
        <w:t>of the American River.</w:t>
      </w:r>
    </w:p>
  </w:endnote>
  <w:endnote w:id="349">
    <w:p w14:paraId="444370BE" w14:textId="33AD8DA2" w:rsidR="00826F30" w:rsidRDefault="00826F30" w:rsidP="00826F30">
      <w:pPr>
        <w:pStyle w:val="EndnoteText"/>
      </w:pPr>
      <w:r>
        <w:rPr>
          <w:rStyle w:val="EndnoteReference"/>
        </w:rPr>
        <w:endnoteRef/>
      </w:r>
      <w:r>
        <w:t xml:space="preserve"> </w:t>
      </w:r>
      <w:r w:rsidRPr="00C627BD">
        <w:t>P.L. 102</w:t>
      </w:r>
      <w:r w:rsidRPr="00C627BD">
        <w:noBreakHyphen/>
        <w:t>301</w:t>
      </w:r>
      <w:r>
        <w:t xml:space="preserve"> §6. </w:t>
      </w:r>
      <w:hyperlink r:id="rId192" w:history="1">
        <w:r w:rsidR="00B27A98" w:rsidRPr="006D2057">
          <w:rPr>
            <w:rStyle w:val="Hyperlink"/>
          </w:rPr>
          <w:t>https://www.congress.gov/102/statute/STATUTE-106/STATUTE-106-Pg242.pdf</w:t>
        </w:r>
        <w:r w:rsidR="00B27A98" w:rsidRPr="001D20F0">
          <w:rPr>
            <w:rStyle w:val="Hyperlink"/>
            <w:color w:val="auto"/>
            <w:u w:val="none"/>
          </w:rPr>
          <w:t>.</w:t>
        </w:r>
        <w:r w:rsidR="00B27A98" w:rsidRPr="006D2057">
          <w:rPr>
            <w:rStyle w:val="Hyperlink"/>
          </w:rPr>
          <w:t xml:space="preserve"> </w:t>
        </w:r>
      </w:hyperlink>
      <w:r w:rsidR="00DE64D6">
        <w:t xml:space="preserve"> </w:t>
      </w:r>
      <w:r w:rsidR="00B27A98">
        <w:t>H.R.</w:t>
      </w:r>
      <w:r w:rsidR="001D20F0">
        <w:t> </w:t>
      </w:r>
      <w:r w:rsidR="00B27A98">
        <w:t>2566, 102</w:t>
      </w:r>
      <w:r w:rsidR="00B27A98" w:rsidRPr="00B27A98">
        <w:rPr>
          <w:vertAlign w:val="superscript"/>
        </w:rPr>
        <w:t>nd</w:t>
      </w:r>
      <w:r w:rsidR="00B27A98">
        <w:t xml:space="preserve"> Congress, </w:t>
      </w:r>
      <w:r w:rsidR="00310499">
        <w:t>“</w:t>
      </w:r>
      <w:r w:rsidR="00537165" w:rsidRPr="00537165">
        <w:t>Smith River National Recreation Area Act</w:t>
      </w:r>
      <w:r w:rsidR="00FD5641">
        <w:t>,</w:t>
      </w:r>
      <w:r w:rsidR="00310499">
        <w:t>”</w:t>
      </w:r>
      <w:r w:rsidR="00FD5641">
        <w:t xml:space="preserve"> U.S. Senator John McCain</w:t>
      </w:r>
      <w:r w:rsidR="00885A80">
        <w:t>,</w:t>
      </w:r>
      <w:r w:rsidR="00324A8D">
        <w:t xml:space="preserve"> R</w:t>
      </w:r>
      <w:r w:rsidR="00324A8D">
        <w:noBreakHyphen/>
        <w:t>Arizona</w:t>
      </w:r>
      <w:r w:rsidR="00FD5641">
        <w:t>.</w:t>
      </w:r>
    </w:p>
  </w:endnote>
  <w:endnote w:id="350">
    <w:p w14:paraId="486F2852" w14:textId="04BCA545" w:rsidR="00F86448" w:rsidRDefault="005726FC">
      <w:pPr>
        <w:pStyle w:val="EndnoteText"/>
      </w:pPr>
      <w:r>
        <w:rPr>
          <w:rStyle w:val="EndnoteReference"/>
        </w:rPr>
        <w:endnoteRef/>
      </w:r>
      <w:r>
        <w:t xml:space="preserve"> </w:t>
      </w:r>
      <w:r w:rsidR="001B1EBF">
        <w:t xml:space="preserve">Ibid. </w:t>
      </w:r>
      <w:r w:rsidRPr="00C627BD">
        <w:t>P.L. 102</w:t>
      </w:r>
      <w:r w:rsidRPr="00C627BD">
        <w:noBreakHyphen/>
        <w:t>301</w:t>
      </w:r>
      <w:r>
        <w:t xml:space="preserve"> §7. </w:t>
      </w:r>
      <w:hyperlink r:id="rId193" w:history="1">
        <w:r w:rsidRPr="000A03AA">
          <w:rPr>
            <w:rStyle w:val="Hyperlink"/>
          </w:rPr>
          <w:t>https://www.congress.gov/102/statute/STATUTE-106/STATUTE-106-Pg242.pdf</w:t>
        </w:r>
      </w:hyperlink>
      <w:r>
        <w:t>.</w:t>
      </w:r>
      <w:r w:rsidR="005C25CE">
        <w:t xml:space="preserve"> </w:t>
      </w:r>
      <w:hyperlink r:id="rId194" w:history="1">
        <w:r w:rsidR="00F86448" w:rsidRPr="006D2057">
          <w:rPr>
            <w:rStyle w:val="Hyperlink"/>
          </w:rPr>
          <w:t>https://www.congress.gov/bill/101st-congress/senate-bill/2566</w:t>
        </w:r>
      </w:hyperlink>
      <w:r w:rsidR="00F86448">
        <w:t>.</w:t>
      </w:r>
    </w:p>
  </w:endnote>
  <w:endnote w:id="351">
    <w:p w14:paraId="07C4E4CD" w14:textId="045267D5" w:rsidR="00DC0BBA" w:rsidRDefault="00263A88" w:rsidP="00263A88">
      <w:pPr>
        <w:pStyle w:val="EndnoteText"/>
        <w:rPr>
          <w:rStyle w:val="hgkelc"/>
        </w:rPr>
      </w:pPr>
      <w:r>
        <w:rPr>
          <w:rStyle w:val="EndnoteReference"/>
        </w:rPr>
        <w:endnoteRef/>
      </w:r>
      <w:r>
        <w:t xml:space="preserve"> </w:t>
      </w:r>
      <w:r>
        <w:rPr>
          <w:rStyle w:val="hgkelc"/>
        </w:rPr>
        <w:t>H.R. 2431</w:t>
      </w:r>
      <w:r w:rsidR="00847C0B">
        <w:rPr>
          <w:rStyle w:val="hgkelc"/>
        </w:rPr>
        <w:t>, 102</w:t>
      </w:r>
      <w:r w:rsidR="00847C0B" w:rsidRPr="00847C0B">
        <w:rPr>
          <w:rStyle w:val="hgkelc"/>
          <w:vertAlign w:val="superscript"/>
        </w:rPr>
        <w:t>nd</w:t>
      </w:r>
      <w:r w:rsidR="00847C0B">
        <w:rPr>
          <w:rStyle w:val="hgkelc"/>
        </w:rPr>
        <w:t xml:space="preserve"> Congress,</w:t>
      </w:r>
      <w:r w:rsidR="00C613C9">
        <w:rPr>
          <w:rStyle w:val="hgkelc"/>
        </w:rPr>
        <w:t xml:space="preserve"> </w:t>
      </w:r>
      <w:r w:rsidR="00A80D87">
        <w:rPr>
          <w:rStyle w:val="hgkelc"/>
        </w:rPr>
        <w:t>“</w:t>
      </w:r>
      <w:r w:rsidR="00C613C9">
        <w:rPr>
          <w:rStyle w:val="hgkelc"/>
        </w:rPr>
        <w:t>An Act t</w:t>
      </w:r>
      <w:r w:rsidR="0039141A" w:rsidRPr="0039141A">
        <w:rPr>
          <w:rStyle w:val="hgkelc"/>
        </w:rPr>
        <w:t>o amend the Wild and Scenic Rivers Act by designating a segment of the Lower Merced River in California as a component of the National Wild and Scenic Rivers System</w:t>
      </w:r>
      <w:r w:rsidR="00FD7896">
        <w:rPr>
          <w:rStyle w:val="hgkelc"/>
        </w:rPr>
        <w:t>,</w:t>
      </w:r>
      <w:r w:rsidR="008E159E">
        <w:rPr>
          <w:rStyle w:val="hgkelc"/>
        </w:rPr>
        <w:t>”</w:t>
      </w:r>
      <w:r w:rsidR="00FD7896">
        <w:rPr>
          <w:rStyle w:val="hgkelc"/>
        </w:rPr>
        <w:t xml:space="preserve"> </w:t>
      </w:r>
      <w:r w:rsidR="00E87DE8">
        <w:rPr>
          <w:rStyle w:val="hgkelc"/>
        </w:rPr>
        <w:t xml:space="preserve">Rep. Gary </w:t>
      </w:r>
      <w:r>
        <w:rPr>
          <w:rStyle w:val="hgkelc"/>
        </w:rPr>
        <w:t>Condit</w:t>
      </w:r>
      <w:r w:rsidR="00885A80">
        <w:rPr>
          <w:rStyle w:val="hgkelc"/>
        </w:rPr>
        <w:t>,</w:t>
      </w:r>
      <w:r>
        <w:rPr>
          <w:rStyle w:val="hgkelc"/>
        </w:rPr>
        <w:t xml:space="preserve"> D</w:t>
      </w:r>
      <w:r>
        <w:rPr>
          <w:rStyle w:val="hgkelc"/>
        </w:rPr>
        <w:noBreakHyphen/>
        <w:t>Modesto</w:t>
      </w:r>
      <w:r w:rsidR="00FD7896">
        <w:rPr>
          <w:rStyle w:val="hgkelc"/>
        </w:rPr>
        <w:t>.</w:t>
      </w:r>
      <w:r w:rsidR="003D32D8">
        <w:rPr>
          <w:rStyle w:val="hgkelc"/>
        </w:rPr>
        <w:t xml:space="preserve"> </w:t>
      </w:r>
      <w:hyperlink r:id="rId195" w:history="1">
        <w:r w:rsidR="00DC0BBA" w:rsidRPr="006D2057">
          <w:rPr>
            <w:rStyle w:val="Hyperlink"/>
          </w:rPr>
          <w:t>https://www.congress.gov/bill/102nd-congress/house-bill/2431</w:t>
        </w:r>
      </w:hyperlink>
      <w:r w:rsidR="00DC0BBA">
        <w:rPr>
          <w:rStyle w:val="hgkelc"/>
        </w:rPr>
        <w:t>.</w:t>
      </w:r>
    </w:p>
    <w:p w14:paraId="16E2D1B5" w14:textId="1F642A05" w:rsidR="00263A88" w:rsidRDefault="00263A88" w:rsidP="00263A88">
      <w:pPr>
        <w:pStyle w:val="EndnoteText"/>
      </w:pPr>
      <w:r>
        <w:rPr>
          <w:rStyle w:val="hgkelc"/>
        </w:rPr>
        <w:t>P.L. 102</w:t>
      </w:r>
      <w:r>
        <w:rPr>
          <w:rStyle w:val="hgkelc"/>
        </w:rPr>
        <w:noBreakHyphen/>
        <w:t>432.</w:t>
      </w:r>
      <w:r>
        <w:t xml:space="preserve"> </w:t>
      </w:r>
      <w:hyperlink r:id="rId196" w:history="1">
        <w:r w:rsidRPr="000A03AA">
          <w:rPr>
            <w:rStyle w:val="Hyperlink"/>
          </w:rPr>
          <w:t>https://www.rivers.gov/sites/rivers/files/2022-10/Public%20Law%20102-432.pdf</w:t>
        </w:r>
      </w:hyperlink>
      <w:r>
        <w:t>. (Merced River 1992 designation and mining withdrawal</w:t>
      </w:r>
      <w:r w:rsidR="00D74751">
        <w:t>.</w:t>
      </w:r>
      <w:r>
        <w:t>)</w:t>
      </w:r>
    </w:p>
  </w:endnote>
  <w:endnote w:id="352">
    <w:p w14:paraId="0AB3D76B" w14:textId="73AEC0D5" w:rsidR="00106A3D" w:rsidRDefault="00106A3D" w:rsidP="00106A3D">
      <w:pPr>
        <w:pStyle w:val="EndnoteText"/>
      </w:pPr>
      <w:r>
        <w:rPr>
          <w:rStyle w:val="EndnoteReference"/>
        </w:rPr>
        <w:endnoteRef/>
      </w:r>
      <w:r>
        <w:t xml:space="preserve"> </w:t>
      </w:r>
      <w:r w:rsidR="00F9410A">
        <w:t xml:space="preserve">Ibid. </w:t>
      </w:r>
      <w:r>
        <w:rPr>
          <w:rStyle w:val="hgkelc"/>
        </w:rPr>
        <w:t>H.R. 2431 (</w:t>
      </w:r>
      <w:r w:rsidR="00C25522">
        <w:rPr>
          <w:rStyle w:val="hgkelc"/>
        </w:rPr>
        <w:t xml:space="preserve">Rep. Gary </w:t>
      </w:r>
      <w:r>
        <w:rPr>
          <w:rStyle w:val="hgkelc"/>
        </w:rPr>
        <w:t>Condit</w:t>
      </w:r>
      <w:r w:rsidR="00C25522">
        <w:rPr>
          <w:rStyle w:val="hgkelc"/>
        </w:rPr>
        <w:t>,</w:t>
      </w:r>
      <w:r>
        <w:rPr>
          <w:rStyle w:val="hgkelc"/>
        </w:rPr>
        <w:t xml:space="preserve"> D</w:t>
      </w:r>
      <w:r>
        <w:rPr>
          <w:rStyle w:val="hgkelc"/>
        </w:rPr>
        <w:noBreakHyphen/>
        <w:t>Modesto) P.L. 102</w:t>
      </w:r>
      <w:r>
        <w:rPr>
          <w:rStyle w:val="hgkelc"/>
        </w:rPr>
        <w:noBreakHyphen/>
        <w:t>432.</w:t>
      </w:r>
      <w:r>
        <w:t xml:space="preserve"> </w:t>
      </w:r>
      <w:hyperlink r:id="rId197" w:history="1">
        <w:r w:rsidRPr="000A03AA">
          <w:rPr>
            <w:rStyle w:val="Hyperlink"/>
          </w:rPr>
          <w:t>https://www.rivers.gov/sites/rivers/files/2022-10/Public%20Law%20102-432.pdf</w:t>
        </w:r>
      </w:hyperlink>
      <w:r>
        <w:t>. (Merced River 1992 designation and mining withdrawal</w:t>
      </w:r>
      <w:r w:rsidR="009908E8">
        <w:t>.</w:t>
      </w:r>
      <w:r>
        <w:t>)</w:t>
      </w:r>
    </w:p>
  </w:endnote>
  <w:endnote w:id="353">
    <w:p w14:paraId="5948EEFA" w14:textId="273B82CB" w:rsidR="00EC3378" w:rsidRDefault="007D7093">
      <w:pPr>
        <w:pStyle w:val="EndnoteText"/>
      </w:pPr>
      <w:r>
        <w:rPr>
          <w:rStyle w:val="EndnoteReference"/>
        </w:rPr>
        <w:endnoteRef/>
      </w:r>
      <w:r>
        <w:t xml:space="preserve"> </w:t>
      </w:r>
      <w:hyperlink r:id="rId198" w:history="1">
        <w:r w:rsidR="00F2525D" w:rsidRPr="00A3013C">
          <w:rPr>
            <w:rStyle w:val="Hyperlink"/>
          </w:rPr>
          <w:t>https://www.waterboards.ca.gov/waterrights/water_issues/programs/hearings/auburn_dam/exhibits/x_26.pdf</w:t>
        </w:r>
      </w:hyperlink>
      <w:r w:rsidR="00953E70">
        <w:t>.</w:t>
      </w:r>
      <w:r w:rsidR="000D3E06">
        <w:t xml:space="preserve"> (U.S. Bureau of Reclamation MF &amp; NF American River canyons wild &amp; scenic river eligibility assessment</w:t>
      </w:r>
      <w:r w:rsidR="009908E8">
        <w:t>.</w:t>
      </w:r>
      <w:r w:rsidR="000D3E06">
        <w:t>)</w:t>
      </w:r>
    </w:p>
  </w:endnote>
  <w:endnote w:id="354">
    <w:p w14:paraId="1CE64247" w14:textId="00197C74" w:rsidR="00DA17AC" w:rsidRDefault="00DE19CF">
      <w:pPr>
        <w:pStyle w:val="EndnoteText"/>
      </w:pPr>
      <w:r>
        <w:rPr>
          <w:rStyle w:val="EndnoteReference"/>
        </w:rPr>
        <w:endnoteRef/>
      </w:r>
      <w:r>
        <w:t xml:space="preserve"> </w:t>
      </w:r>
      <w:r w:rsidR="00240486">
        <w:t>“Auburn Dam, which is currently under construction, will impound the N</w:t>
      </w:r>
      <w:r w:rsidR="00D60334">
        <w:t xml:space="preserve">orth and Middle Forks of the American </w:t>
      </w:r>
      <w:r w:rsidR="00943B11">
        <w:t xml:space="preserve">to an elevation of just over 1,100 feet. </w:t>
      </w:r>
      <w:r w:rsidR="00135503" w:rsidRPr="00135503">
        <w:t>P.L. 89</w:t>
      </w:r>
      <w:r w:rsidR="009119D4">
        <w:noBreakHyphen/>
      </w:r>
      <w:r w:rsidR="00135503" w:rsidRPr="00135503">
        <w:t>161</w:t>
      </w:r>
      <w:r w:rsidR="005E353E">
        <w:t>.</w:t>
      </w:r>
      <w:r w:rsidR="00E21B3F">
        <w:t xml:space="preserve"> When the lake is full, it will extend up </w:t>
      </w:r>
      <w:r w:rsidR="00EC2F18">
        <w:t>to about the Colfax-Iowa Hill Bridge.</w:t>
      </w:r>
      <w:r w:rsidR="00514F22">
        <w:t xml:space="preserve">” </w:t>
      </w:r>
      <w:r w:rsidR="00AA06E5">
        <w:rPr>
          <w:i/>
          <w:iCs/>
        </w:rPr>
        <w:t xml:space="preserve">North Fork American River Waterway Management Plan, </w:t>
      </w:r>
      <w:r w:rsidR="007E5D1F">
        <w:t>State of California, Resources Agency</w:t>
      </w:r>
      <w:r w:rsidR="000B525E">
        <w:t>, Department of Fish and Game, July 1977, p. 3.</w:t>
      </w:r>
      <w:r w:rsidR="00C816A9">
        <w:t xml:space="preserve"> “</w:t>
      </w:r>
      <w:r w:rsidR="00AC2FF5">
        <w:t xml:space="preserve">In classifying the </w:t>
      </w:r>
      <w:r w:rsidR="009A6AAF">
        <w:t>[state-desig</w:t>
      </w:r>
      <w:r w:rsidR="00E931C4">
        <w:t xml:space="preserve">nated w&amp;s] </w:t>
      </w:r>
      <w:r w:rsidR="00AC2FF5">
        <w:t xml:space="preserve">river for management purposes, the Department of Fish and Game made preliminary </w:t>
      </w:r>
      <w:r w:rsidR="00A0247D">
        <w:t>designation</w:t>
      </w:r>
      <w:r w:rsidR="002A3F9C">
        <w:t>s</w:t>
      </w:r>
      <w:r w:rsidR="00A0247D">
        <w:t xml:space="preserve"> for the North Fork American River, classifying the entire reach from the Colfax</w:t>
      </w:r>
      <w:r w:rsidR="00942F7B">
        <w:t>-</w:t>
      </w:r>
      <w:r w:rsidR="00A0247D">
        <w:t xml:space="preserve">Iowa </w:t>
      </w:r>
      <w:r w:rsidR="00942F7B">
        <w:t>H</w:t>
      </w:r>
      <w:r w:rsidR="00A0247D">
        <w:t>ill B</w:t>
      </w:r>
      <w:r w:rsidR="00A7343E">
        <w:t>ridge to the source as wild, with one scenic reach in the vicin</w:t>
      </w:r>
      <w:r w:rsidR="00BB21B7">
        <w:t>i</w:t>
      </w:r>
      <w:r w:rsidR="00A7343E">
        <w:t>ty of the Cedars.” Ibid., p. 7</w:t>
      </w:r>
      <w:r w:rsidR="00BB21B7">
        <w:t xml:space="preserve">. </w:t>
      </w:r>
      <w:r w:rsidR="0085519D">
        <w:t>For the Auburn dam authorization language, see</w:t>
      </w:r>
      <w:r w:rsidR="005E353E">
        <w:t xml:space="preserve"> </w:t>
      </w:r>
      <w:hyperlink r:id="rId199" w:history="1">
        <w:r w:rsidR="007C5616" w:rsidRPr="0056600D">
          <w:rPr>
            <w:rStyle w:val="Hyperlink"/>
          </w:rPr>
          <w:t>https://www.congress.gov/bill/89th-congress/house-bill/485/text</w:t>
        </w:r>
      </w:hyperlink>
      <w:r w:rsidR="002E0DC0">
        <w:t>,</w:t>
      </w:r>
      <w:r w:rsidR="007C5616">
        <w:t xml:space="preserve"> </w:t>
      </w:r>
      <w:r w:rsidRPr="00DE19CF">
        <w:t>H.R. 485</w:t>
      </w:r>
      <w:r>
        <w:t>, 8</w:t>
      </w:r>
      <w:r w:rsidR="00551449">
        <w:t>9</w:t>
      </w:r>
      <w:r w:rsidR="00551449" w:rsidRPr="00551449">
        <w:rPr>
          <w:vertAlign w:val="superscript"/>
        </w:rPr>
        <w:t>th</w:t>
      </w:r>
      <w:r w:rsidR="00551449">
        <w:t xml:space="preserve"> Congress</w:t>
      </w:r>
      <w:r w:rsidR="00C039C5">
        <w:t xml:space="preserve">, </w:t>
      </w:r>
      <w:r w:rsidR="00B8309E">
        <w:t>“</w:t>
      </w:r>
      <w:r w:rsidR="00135503" w:rsidRPr="00135503">
        <w:t>An Act to authorize the Secretary of the Interior to construct, operate, and maintain the Auburn-Folsom South unit, American River division, Central Valley project, California,</w:t>
      </w:r>
      <w:r w:rsidR="00F90579">
        <w:t>”</w:t>
      </w:r>
      <w:r w:rsidR="00135503" w:rsidRPr="00135503">
        <w:t xml:space="preserve"> under Federal reclamation laws</w:t>
      </w:r>
      <w:r w:rsidR="00F04772">
        <w:t>.</w:t>
      </w:r>
      <w:r w:rsidR="00135503">
        <w:t xml:space="preserve"> </w:t>
      </w:r>
      <w:hyperlink r:id="rId200" w:history="1">
        <w:r w:rsidR="00DA17AC" w:rsidRPr="0056600D">
          <w:rPr>
            <w:rStyle w:val="Hyperlink"/>
          </w:rPr>
          <w:t>https://www.congress.gov/bill/89th-congress/house-bill/485</w:t>
        </w:r>
      </w:hyperlink>
      <w:r w:rsidR="00DA17AC">
        <w:t>.</w:t>
      </w:r>
      <w:r w:rsidR="00A942B8">
        <w:t xml:space="preserve"> </w:t>
      </w:r>
      <w:r w:rsidR="00A66E67">
        <w:t xml:space="preserve">The dam was never built, </w:t>
      </w:r>
      <w:r w:rsidR="00D12CC8">
        <w:t>although a large coffer dam was constructed. The coffer dam</w:t>
      </w:r>
      <w:r w:rsidR="00EE4332">
        <w:t xml:space="preserve"> was washed away in the 1986 and 1987 high water events.</w:t>
      </w:r>
      <w:r w:rsidR="0086789F">
        <w:t xml:space="preserve"> Auburn dam lost its water rights in 200</w:t>
      </w:r>
      <w:r w:rsidR="00006350">
        <w:t>8</w:t>
      </w:r>
      <w:r w:rsidR="0086789F">
        <w:t>.</w:t>
      </w:r>
    </w:p>
  </w:endnote>
  <w:endnote w:id="355">
    <w:p w14:paraId="01E56C6F" w14:textId="7214B077" w:rsidR="00AA10F8" w:rsidRDefault="00715343" w:rsidP="00715343">
      <w:pPr>
        <w:pStyle w:val="EndnoteText"/>
      </w:pPr>
      <w:r>
        <w:rPr>
          <w:rStyle w:val="EndnoteReference"/>
        </w:rPr>
        <w:endnoteRef/>
      </w:r>
      <w:r>
        <w:t xml:space="preserve"> Federal</w:t>
      </w:r>
      <w:r w:rsidR="00701F35">
        <w:t xml:space="preserve"> </w:t>
      </w:r>
      <w:r>
        <w:t>Register</w:t>
      </w:r>
      <w:r w:rsidR="00701F35">
        <w:t>,</w:t>
      </w:r>
      <w:r>
        <w:t xml:space="preserve"> March 4, 1994, </w:t>
      </w:r>
      <w:r w:rsidR="00701F35">
        <w:t>p. </w:t>
      </w:r>
      <w:r>
        <w:t>10423.</w:t>
      </w:r>
      <w:r w:rsidR="00527B5E">
        <w:t xml:space="preserve"> (Governor Roberts</w:t>
      </w:r>
      <w:r w:rsidR="00CA7B81">
        <w:t xml:space="preserve"> 2(ii)</w:t>
      </w:r>
      <w:r w:rsidR="00527B5E">
        <w:t xml:space="preserve"> </w:t>
      </w:r>
      <w:r w:rsidR="00CA7B81">
        <w:t>Klamath River petition to Interior Secretary Bruce Babbit.</w:t>
      </w:r>
      <w:r w:rsidR="00EF725B">
        <w:t>)</w:t>
      </w:r>
      <w:r w:rsidR="00CA7B81">
        <w:t xml:space="preserve"> </w:t>
      </w:r>
      <w:r w:rsidR="00AA10F8">
        <w:t xml:space="preserve">Of some note, </w:t>
      </w:r>
      <w:r w:rsidR="009852C7">
        <w:t xml:space="preserve">an inset </w:t>
      </w:r>
      <w:r w:rsidR="00B8319A">
        <w:t xml:space="preserve">location map of </w:t>
      </w:r>
      <w:r w:rsidR="00AA10F8">
        <w:t xml:space="preserve">the Bureau of Land Management’s online </w:t>
      </w:r>
      <w:r w:rsidR="00B8319A">
        <w:t>map</w:t>
      </w:r>
      <w:r w:rsidR="00064C6E">
        <w:t xml:space="preserve"> of the designated </w:t>
      </w:r>
      <w:r w:rsidR="00AA10F8">
        <w:t>Klamath River de</w:t>
      </w:r>
      <w:r w:rsidR="00D34863">
        <w:t xml:space="preserve">picts the designated reach </w:t>
      </w:r>
      <w:r w:rsidR="0093309C">
        <w:t>as including an Oregon and a California component.</w:t>
      </w:r>
      <w:r w:rsidR="000F68C3">
        <w:t xml:space="preserve"> </w:t>
      </w:r>
      <w:r w:rsidR="00AA10F8">
        <w:t xml:space="preserve">Robert’s petition and Babbit’s acceptance, obviously, only applies within the state of Oregon. </w:t>
      </w:r>
      <w:r w:rsidR="00D8588E">
        <w:t>The larger map</w:t>
      </w:r>
      <w:r w:rsidR="00E82DC2">
        <w:t xml:space="preserve"> surrounding the inset map</w:t>
      </w:r>
      <w:r w:rsidR="00D8588E">
        <w:t xml:space="preserve"> is </w:t>
      </w:r>
      <w:r w:rsidR="00AA10F8">
        <w:t>accurate</w:t>
      </w:r>
      <w:r w:rsidR="00F1724B">
        <w:t xml:space="preserve">. See the two </w:t>
      </w:r>
      <w:r w:rsidR="004574FB">
        <w:t>map version</w:t>
      </w:r>
      <w:r w:rsidR="00E82DC2">
        <w:t>s</w:t>
      </w:r>
      <w:r w:rsidR="004574FB">
        <w:t xml:space="preserve"> at</w:t>
      </w:r>
      <w:r w:rsidR="00AA10F8">
        <w:t xml:space="preserve"> the following URL: </w:t>
      </w:r>
      <w:hyperlink r:id="rId201" w:history="1">
        <w:r w:rsidR="00AA10F8" w:rsidRPr="00D770E8">
          <w:rPr>
            <w:rStyle w:val="Hyperlink"/>
          </w:rPr>
          <w:t>https://www.blm.gov/sites/default/files/documents/files/LAK_KlamathWSR_map.pdf</w:t>
        </w:r>
      </w:hyperlink>
      <w:r w:rsidR="00AA10F8">
        <w:t>.</w:t>
      </w:r>
    </w:p>
  </w:endnote>
  <w:endnote w:id="356">
    <w:p w14:paraId="54173D65" w14:textId="3CA58DCA" w:rsidR="00065200" w:rsidRDefault="00065200" w:rsidP="00065200">
      <w:pPr>
        <w:pStyle w:val="EndnoteText"/>
      </w:pPr>
      <w:r>
        <w:rPr>
          <w:rStyle w:val="EndnoteReference"/>
        </w:rPr>
        <w:endnoteRef/>
      </w:r>
      <w:r>
        <w:t xml:space="preserve"> Friends of the River files</w:t>
      </w:r>
      <w:r w:rsidR="00A2698F">
        <w:t>;</w:t>
      </w:r>
      <w:r>
        <w:t xml:space="preserve"> (AB</w:t>
      </w:r>
      <w:r>
        <w:noBreakHyphen/>
      </w:r>
      <w:r w:rsidR="00EC559F">
        <w:t>653</w:t>
      </w:r>
      <w:r>
        <w:t>) (“</w:t>
      </w:r>
      <w:r w:rsidR="00EC559F" w:rsidRPr="00EC559F">
        <w:t>CAWSRA Statutes of 1993 Text and Digest (ocr)</w:t>
      </w:r>
      <w:r w:rsidR="00C32093">
        <w:t>.pdf</w:t>
      </w:r>
      <w:r>
        <w:t>”)</w:t>
      </w:r>
      <w:r w:rsidR="00EC559F">
        <w:t xml:space="preserve"> (Mill &amp; Deer Creek study bill</w:t>
      </w:r>
      <w:r w:rsidR="00217EC8">
        <w:t>.</w:t>
      </w:r>
      <w:r w:rsidR="00EC559F">
        <w:t>)</w:t>
      </w:r>
    </w:p>
  </w:endnote>
  <w:endnote w:id="357">
    <w:p w14:paraId="3929672C" w14:textId="0565AAD1" w:rsidR="00DE2366" w:rsidRDefault="00DE2366">
      <w:pPr>
        <w:pStyle w:val="EndnoteText"/>
      </w:pPr>
      <w:r>
        <w:rPr>
          <w:rStyle w:val="EndnoteReference"/>
        </w:rPr>
        <w:endnoteRef/>
      </w:r>
      <w:r>
        <w:t xml:space="preserve"> </w:t>
      </w:r>
      <w:r w:rsidR="008B3517">
        <w:t>Friends of the River files</w:t>
      </w:r>
      <w:r w:rsidR="00514FAB">
        <w:t>;</w:t>
      </w:r>
      <w:r w:rsidR="008B3517">
        <w:t xml:space="preserve"> (AB</w:t>
      </w:r>
      <w:r w:rsidR="008B3517">
        <w:noBreakHyphen/>
        <w:t>653</w:t>
      </w:r>
      <w:r w:rsidR="00932B1F">
        <w:t xml:space="preserve"> §5</w:t>
      </w:r>
      <w:r w:rsidR="008B3517">
        <w:t>) (“</w:t>
      </w:r>
      <w:r w:rsidR="008B3517" w:rsidRPr="00EC559F">
        <w:t>CAWSRA Statutes of 1993 Text and Digest (ocr</w:t>
      </w:r>
      <w:proofErr w:type="gramStart"/>
      <w:r w:rsidR="008B3517" w:rsidRPr="00EC559F">
        <w:t>)</w:t>
      </w:r>
      <w:r w:rsidR="00C32093">
        <w:t>,pdf</w:t>
      </w:r>
      <w:proofErr w:type="gramEnd"/>
      <w:r w:rsidR="008B3517">
        <w:t>”) (</w:t>
      </w:r>
      <w:r w:rsidR="00090220">
        <w:t xml:space="preserve">1973 </w:t>
      </w:r>
      <w:r w:rsidR="003645B4">
        <w:t xml:space="preserve">§5093.65 </w:t>
      </w:r>
      <w:r w:rsidR="00932B1F">
        <w:t>Kings River study provision deletion</w:t>
      </w:r>
      <w:r w:rsidR="00840BCA">
        <w:t>.</w:t>
      </w:r>
      <w:r w:rsidR="00932B1F">
        <w:t>)</w:t>
      </w:r>
    </w:p>
  </w:endnote>
  <w:endnote w:id="358">
    <w:p w14:paraId="3EBBB07A" w14:textId="669E65D9" w:rsidR="00EE71C4" w:rsidRDefault="001833CC">
      <w:pPr>
        <w:pStyle w:val="EndnoteText"/>
      </w:pPr>
      <w:r>
        <w:rPr>
          <w:rStyle w:val="EndnoteReference"/>
        </w:rPr>
        <w:endnoteRef/>
      </w:r>
      <w:r>
        <w:t xml:space="preserve"> </w:t>
      </w:r>
      <w:hyperlink r:id="rId202" w:history="1">
        <w:r w:rsidRPr="000A03AA">
          <w:rPr>
            <w:rStyle w:val="Hyperlink"/>
          </w:rPr>
          <w:t>https://www.congress.gov/100/statute/STATUTE-101/STATUTE-101-Pg881.pdf</w:t>
        </w:r>
      </w:hyperlink>
      <w:r>
        <w:t>.</w:t>
      </w:r>
      <w:r w:rsidR="00B81E7C">
        <w:t xml:space="preserve"> </w:t>
      </w:r>
      <w:hyperlink r:id="rId203" w:history="1">
        <w:r w:rsidR="00EE71C4" w:rsidRPr="006D2057">
          <w:rPr>
            <w:rStyle w:val="Hyperlink"/>
          </w:rPr>
          <w:t>https://www.congress.gov/bill/100th-congress/house-bill/799</w:t>
        </w:r>
      </w:hyperlink>
      <w:r w:rsidR="00C325AC"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E71C4">
        <w:t xml:space="preserve"> (Kings River national wild &amp; scenic river designation bill</w:t>
      </w:r>
      <w:r w:rsidR="00BC41BE">
        <w:t>.</w:t>
      </w:r>
      <w:r w:rsidR="00EE71C4">
        <w:t>)</w:t>
      </w:r>
    </w:p>
  </w:endnote>
  <w:endnote w:id="359">
    <w:p w14:paraId="18D2A098" w14:textId="4459F37B" w:rsidR="0074720A" w:rsidRDefault="0074720A" w:rsidP="0074720A">
      <w:pPr>
        <w:pStyle w:val="EndnoteText"/>
      </w:pPr>
      <w:r>
        <w:rPr>
          <w:rStyle w:val="EndnoteReference"/>
        </w:rPr>
        <w:endnoteRef/>
      </w:r>
      <w:r>
        <w:t xml:space="preserve"> </w:t>
      </w:r>
      <w:bookmarkStart w:id="112" w:name="_Hlk193813007"/>
      <w:r>
        <w:fldChar w:fldCharType="begin"/>
      </w:r>
      <w:r>
        <w:instrText>HYPERLINK "https://www.rivers.gov/rivers/sites/rivers/files/2023-01/klamath-study.pdf"</w:instrText>
      </w:r>
      <w:r>
        <w:fldChar w:fldCharType="separate"/>
      </w:r>
      <w:r w:rsidRPr="000A03AA">
        <w:rPr>
          <w:rStyle w:val="Hyperlink"/>
        </w:rPr>
        <w:t>https://www.rivers.gov/rivers/sites/rivers/files/2023-01/klamath-study.pdf</w:t>
      </w:r>
      <w:r>
        <w:fldChar w:fldCharType="end"/>
      </w:r>
      <w:r w:rsidR="00252153">
        <w:t xml:space="preserve">. </w:t>
      </w:r>
      <w:bookmarkEnd w:id="112"/>
      <w:r w:rsidR="00252153">
        <w:t>(NPS</w:t>
      </w:r>
      <w:r w:rsidR="00A91D19">
        <w:t xml:space="preserve">/BLM Klamath River </w:t>
      </w:r>
      <w:r w:rsidR="00442EDB">
        <w:t>§</w:t>
      </w:r>
      <w:r w:rsidR="00A91D19">
        <w:t>2(a)(ii) study</w:t>
      </w:r>
      <w:r w:rsidR="00BC41BE">
        <w:t>.</w:t>
      </w:r>
      <w:r w:rsidR="00A91D19">
        <w:t>)</w:t>
      </w:r>
    </w:p>
  </w:endnote>
  <w:endnote w:id="360">
    <w:p w14:paraId="1F9C237E" w14:textId="434021DB" w:rsidR="00BB2CAD" w:rsidRDefault="00BB2CAD">
      <w:pPr>
        <w:pStyle w:val="EndnoteText"/>
      </w:pPr>
      <w:r>
        <w:rPr>
          <w:rStyle w:val="EndnoteReference"/>
        </w:rPr>
        <w:endnoteRef/>
      </w:r>
      <w:r>
        <w:t xml:space="preserve"> </w:t>
      </w:r>
      <w:hyperlink r:id="rId204" w:history="1">
        <w:r w:rsidR="00EB166B" w:rsidRPr="000A03AA">
          <w:rPr>
            <w:rStyle w:val="Hyperlink"/>
          </w:rPr>
          <w:t>https://www.rivers.gov/rivers/sites/rivers/files/2022-10/klamath_FRN%20Vol.59%20No.201.pdf</w:t>
        </w:r>
      </w:hyperlink>
      <w:r w:rsidR="00EB166B">
        <w:t>.</w:t>
      </w:r>
      <w:r w:rsidR="00DE754E">
        <w:t xml:space="preserve"> (Federal </w:t>
      </w:r>
      <w:r w:rsidR="005F0F43">
        <w:t xml:space="preserve">Register notice accepting </w:t>
      </w:r>
      <w:r w:rsidR="00A766AD">
        <w:t>Governor Roberts’ 2(a)(ii) request</w:t>
      </w:r>
      <w:r w:rsidR="00743DC5">
        <w:t xml:space="preserve"> and describing the preceding procedural steps</w:t>
      </w:r>
      <w:r w:rsidR="00BC41BE">
        <w:t>.</w:t>
      </w:r>
      <w:r w:rsidR="00743DC5">
        <w:t>)</w:t>
      </w:r>
    </w:p>
  </w:endnote>
  <w:endnote w:id="361">
    <w:p w14:paraId="52E0BCD0" w14:textId="49DE8CC0" w:rsidR="00DA3410" w:rsidRDefault="00B24709">
      <w:pPr>
        <w:pStyle w:val="EndnoteText"/>
      </w:pPr>
      <w:r>
        <w:rPr>
          <w:rStyle w:val="EndnoteReference"/>
        </w:rPr>
        <w:endnoteRef/>
      </w:r>
      <w:r>
        <w:t xml:space="preserve"> </w:t>
      </w:r>
      <w:r w:rsidR="00252153">
        <w:t>Ibid. (</w:t>
      </w:r>
      <w:r w:rsidR="003C3CFD">
        <w:t xml:space="preserve">Secretarial acceptance of 11-mile reach of the Oregon wild &amp; scenic river </w:t>
      </w:r>
      <w:r w:rsidR="00CD59BB">
        <w:t>immediately upstream of the California border into the national wild &amp; scenic river</w:t>
      </w:r>
      <w:r w:rsidR="0069060B">
        <w:t>s</w:t>
      </w:r>
      <w:r w:rsidR="00CD59BB">
        <w:t xml:space="preserve"> sys</w:t>
      </w:r>
      <w:r w:rsidR="0069060B">
        <w:t>tem under §</w:t>
      </w:r>
      <w:r w:rsidR="008B27B7">
        <w:t>2(a)(ii) of WSRA.</w:t>
      </w:r>
      <w:r w:rsidR="00252153">
        <w:t>)</w:t>
      </w:r>
    </w:p>
  </w:endnote>
  <w:endnote w:id="362">
    <w:p w14:paraId="58DDEEED" w14:textId="1E667FA8" w:rsidR="00E65940" w:rsidRDefault="006E4DFA">
      <w:pPr>
        <w:pStyle w:val="EndnoteText"/>
      </w:pPr>
      <w:r>
        <w:rPr>
          <w:rStyle w:val="EndnoteReference"/>
        </w:rPr>
        <w:endnoteRef/>
      </w:r>
      <w:r>
        <w:t xml:space="preserve"> </w:t>
      </w:r>
      <w:hyperlink r:id="rId205" w:history="1">
        <w:r w:rsidR="00E65940" w:rsidRPr="000A03AA">
          <w:rPr>
            <w:rStyle w:val="Hyperlink"/>
          </w:rPr>
          <w:t>https://www.rivers.gov/council</w:t>
        </w:r>
      </w:hyperlink>
      <w:r w:rsidR="00E65940">
        <w:t xml:space="preserve">. (Introduction to the </w:t>
      </w:r>
      <w:r w:rsidR="00E44CF2">
        <w:t>Interagency Wild &amp; Scenic Rivers Coordinating Council</w:t>
      </w:r>
      <w:r w:rsidR="00474BB5">
        <w:t>.</w:t>
      </w:r>
      <w:r w:rsidR="00602E4A">
        <w:t>)</w:t>
      </w:r>
    </w:p>
  </w:endnote>
  <w:endnote w:id="363">
    <w:p w14:paraId="26DFF95D" w14:textId="7E4BE187" w:rsidR="00EB0481" w:rsidRDefault="00EB0481">
      <w:pPr>
        <w:pStyle w:val="EndnoteText"/>
      </w:pPr>
      <w:r>
        <w:rPr>
          <w:rStyle w:val="EndnoteReference"/>
        </w:rPr>
        <w:endnoteRef/>
      </w:r>
      <w:r>
        <w:t xml:space="preserve"> The Wild &amp; Scenic River Council maintains a website</w:t>
      </w:r>
      <w:r w:rsidR="0042306E">
        <w:t xml:space="preserve"> with a variety of resources</w:t>
      </w:r>
      <w:r>
        <w:t>:</w:t>
      </w:r>
      <w:r w:rsidRPr="00EB0481">
        <w:t xml:space="preserve"> </w:t>
      </w:r>
      <w:hyperlink r:id="rId206" w:history="1">
        <w:r w:rsidRPr="00A71D20">
          <w:rPr>
            <w:rStyle w:val="Hyperlink"/>
          </w:rPr>
          <w:t>https://www.rivers.gov</w:t>
        </w:r>
      </w:hyperlink>
      <w:r>
        <w:t xml:space="preserve">. </w:t>
      </w:r>
    </w:p>
  </w:endnote>
  <w:endnote w:id="364">
    <w:p w14:paraId="751B9F3A" w14:textId="78BD7652" w:rsidR="005C1F5C" w:rsidRDefault="005C1F5C">
      <w:pPr>
        <w:pStyle w:val="EndnoteText"/>
      </w:pPr>
      <w:r>
        <w:rPr>
          <w:rStyle w:val="EndnoteReference"/>
        </w:rPr>
        <w:endnoteRef/>
      </w:r>
      <w:r>
        <w:t xml:space="preserve"> </w:t>
      </w:r>
      <w:r w:rsidRPr="005C1F5C">
        <w:t>Friends of the River files</w:t>
      </w:r>
      <w:r w:rsidR="00C8759D">
        <w:t>;</w:t>
      </w:r>
      <w:r w:rsidRPr="005C1F5C">
        <w:t xml:space="preserve"> (AB</w:t>
      </w:r>
      <w:r w:rsidRPr="005C1F5C">
        <w:noBreakHyphen/>
        <w:t>1413</w:t>
      </w:r>
      <w:r w:rsidR="00AE0C39">
        <w:t xml:space="preserve"> §</w:t>
      </w:r>
      <w:r w:rsidR="00230FA7">
        <w:t> 4</w:t>
      </w:r>
      <w:r w:rsidRPr="005C1F5C">
        <w:t>) (“ab_1413_bill_950724_chaptered.pdf”)</w:t>
      </w:r>
      <w:r w:rsidR="00230FA7">
        <w:t xml:space="preserve"> </w:t>
      </w:r>
      <w:r w:rsidR="008C5CC1">
        <w:t>(</w:t>
      </w:r>
      <w:r w:rsidR="00230FA7">
        <w:t xml:space="preserve">Mill &amp; Deer Creek </w:t>
      </w:r>
      <w:r w:rsidR="00B47E95">
        <w:t>provisions of the Act.</w:t>
      </w:r>
      <w:r w:rsidR="008C5CC1">
        <w:t>)</w:t>
      </w:r>
    </w:p>
  </w:endnote>
  <w:endnote w:id="365">
    <w:p w14:paraId="4601A887" w14:textId="0B315963" w:rsidR="00615528" w:rsidRDefault="00615528">
      <w:pPr>
        <w:pStyle w:val="EndnoteText"/>
      </w:pPr>
      <w:r>
        <w:rPr>
          <w:rStyle w:val="EndnoteReference"/>
        </w:rPr>
        <w:endnoteRef/>
      </w:r>
      <w:r>
        <w:t xml:space="preserve"> </w:t>
      </w:r>
      <w:r w:rsidRPr="00615528">
        <w:t>Friends of the River files</w:t>
      </w:r>
      <w:r w:rsidR="00102CE3">
        <w:t>;</w:t>
      </w:r>
      <w:r w:rsidRPr="00615528">
        <w:t xml:space="preserve"> (AB</w:t>
      </w:r>
      <w:r w:rsidRPr="00615528">
        <w:noBreakHyphen/>
        <w:t>1413 § </w:t>
      </w:r>
      <w:r>
        <w:t>5</w:t>
      </w:r>
      <w:r w:rsidRPr="00615528">
        <w:t xml:space="preserve">) (“ab_1413_bill_950724_chaptered.pdf”) </w:t>
      </w:r>
      <w:r w:rsidR="00CE4873">
        <w:t>(</w:t>
      </w:r>
      <w:r w:rsidR="001469BE">
        <w:t xml:space="preserve">Repeal of the </w:t>
      </w:r>
      <w:r w:rsidR="00C844AB">
        <w:t xml:space="preserve">Big Chico, </w:t>
      </w:r>
      <w:r w:rsidR="0043215A">
        <w:t xml:space="preserve">Antelope, </w:t>
      </w:r>
      <w:r w:rsidRPr="00615528">
        <w:t>Mill</w:t>
      </w:r>
      <w:r w:rsidR="0043215A">
        <w:t xml:space="preserve"> and</w:t>
      </w:r>
      <w:r w:rsidRPr="00615528">
        <w:t xml:space="preserve"> Deer Creek </w:t>
      </w:r>
      <w:r w:rsidR="0043215A">
        <w:t>study provisions of the</w:t>
      </w:r>
      <w:r w:rsidRPr="00615528">
        <w:t xml:space="preserve"> Act</w:t>
      </w:r>
      <w:r w:rsidR="009E2704">
        <w:t xml:space="preserve"> (5093.</w:t>
      </w:r>
      <w:r w:rsidR="00C53AEF">
        <w:t>5</w:t>
      </w:r>
      <w:r w:rsidR="009E2704">
        <w:t>48</w:t>
      </w:r>
      <w:r w:rsidR="00C53AEF">
        <w:t>)</w:t>
      </w:r>
      <w:r w:rsidR="00CE4873">
        <w:t>)</w:t>
      </w:r>
      <w:r w:rsidR="00C53AEF">
        <w:t>.</w:t>
      </w:r>
    </w:p>
  </w:endnote>
  <w:endnote w:id="366">
    <w:p w14:paraId="366D37C8" w14:textId="2C8B9E81" w:rsidR="00E27D80" w:rsidRPr="006158BD" w:rsidRDefault="00E27D80">
      <w:pPr>
        <w:pStyle w:val="EndnoteText"/>
      </w:pPr>
      <w:r>
        <w:rPr>
          <w:rStyle w:val="EndnoteReference"/>
        </w:rPr>
        <w:endnoteRef/>
      </w:r>
      <w:r>
        <w:t xml:space="preserve"> </w:t>
      </w:r>
      <w:r>
        <w:rPr>
          <w:i/>
          <w:iCs/>
        </w:rPr>
        <w:t>S</w:t>
      </w:r>
      <w:r w:rsidR="006158BD">
        <w:rPr>
          <w:i/>
          <w:iCs/>
        </w:rPr>
        <w:t>upplemental Information Report and EIS,</w:t>
      </w:r>
      <w:r w:rsidR="006158BD">
        <w:t xml:space="preserve"> </w:t>
      </w:r>
      <w:r w:rsidR="004458C5">
        <w:t xml:space="preserve">American River Watershed Project, </w:t>
      </w:r>
      <w:r w:rsidR="00270E72">
        <w:t xml:space="preserve">U.S. Army Corps of Engineers, Sacramento District, The Reclamation Board, State of California, Sacramento Area Flood Control Agency, </w:t>
      </w:r>
      <w:r w:rsidR="004458C5">
        <w:t>March 1996</w:t>
      </w:r>
      <w:r w:rsidR="00867513">
        <w:t>.</w:t>
      </w:r>
    </w:p>
  </w:endnote>
  <w:endnote w:id="367">
    <w:p w14:paraId="18AB123E" w14:textId="71BDF19B" w:rsidR="00E719B1" w:rsidRDefault="00E719B1">
      <w:pPr>
        <w:pStyle w:val="EndnoteText"/>
      </w:pPr>
      <w:r>
        <w:rPr>
          <w:rStyle w:val="EndnoteReference"/>
        </w:rPr>
        <w:endnoteRef/>
      </w:r>
      <w:r w:rsidR="00923E5F">
        <w:t xml:space="preserve"> For </w:t>
      </w:r>
      <w:r w:rsidR="003F0AA4">
        <w:t xml:space="preserve">two </w:t>
      </w:r>
      <w:r w:rsidR="00923E5F">
        <w:t>press clipping</w:t>
      </w:r>
      <w:r w:rsidR="003F0AA4">
        <w:t>s</w:t>
      </w:r>
      <w:r w:rsidR="00923E5F">
        <w:t xml:space="preserve"> of the </w:t>
      </w:r>
      <w:r w:rsidR="00DF448B">
        <w:t xml:space="preserve">June 27, </w:t>
      </w:r>
      <w:r w:rsidR="00923E5F">
        <w:t>1996</w:t>
      </w:r>
      <w:r w:rsidR="00DF448B">
        <w:t>,</w:t>
      </w:r>
      <w:r w:rsidR="00923E5F">
        <w:t xml:space="preserve"> Auburn dam</w:t>
      </w:r>
      <w:r w:rsidR="0038537C">
        <w:t xml:space="preserve"> House Committee vote</w:t>
      </w:r>
      <w:r w:rsidR="00A51CD6">
        <w:t xml:space="preserve">, </w:t>
      </w:r>
      <w:r w:rsidR="0038537C">
        <w:t>see the following</w:t>
      </w:r>
      <w:r w:rsidR="00A51CD6">
        <w:t>:</w:t>
      </w:r>
      <w:r>
        <w:t xml:space="preserve"> </w:t>
      </w:r>
      <w:hyperlink r:id="rId207" w:history="1">
        <w:r w:rsidRPr="00E64D64">
          <w:rPr>
            <w:rStyle w:val="Hyperlink"/>
          </w:rPr>
          <w:t>https://www.waterboards.ca.gov/waterrights/water_issues/programs/hearings/auburn_dam/exhibits/x_27.pdf</w:t>
        </w:r>
      </w:hyperlink>
      <w:r>
        <w:t>.</w:t>
      </w:r>
      <w:r w:rsidR="00736581">
        <w:t xml:space="preserve"> (PDF pp. 11,</w:t>
      </w:r>
      <w:r w:rsidR="006319D6">
        <w:t xml:space="preserve"> 12).</w:t>
      </w:r>
    </w:p>
  </w:endnote>
  <w:endnote w:id="368">
    <w:p w14:paraId="3A4A5594" w14:textId="27B82FA4" w:rsidR="00261778" w:rsidRDefault="00AF40E5">
      <w:pPr>
        <w:pStyle w:val="EndnoteText"/>
      </w:pPr>
      <w:r>
        <w:rPr>
          <w:rStyle w:val="EndnoteReference"/>
        </w:rPr>
        <w:endnoteRef/>
      </w:r>
      <w:r>
        <w:t xml:space="preserve"> See “Bureau</w:t>
      </w:r>
      <w:r w:rsidR="00367E6C">
        <w:t>crats Debate May Hamper Auburn Dam, Sacramento Bee,</w:t>
      </w:r>
      <w:r w:rsidR="009D355F">
        <w:t>”</w:t>
      </w:r>
      <w:r w:rsidR="00367E6C">
        <w:t xml:space="preserve"> April 2, </w:t>
      </w:r>
      <w:r w:rsidR="00261778">
        <w:t xml:space="preserve">1996, </w:t>
      </w:r>
      <w:hyperlink r:id="rId208" w:history="1">
        <w:r w:rsidR="00261778" w:rsidRPr="00E64D64">
          <w:rPr>
            <w:rStyle w:val="Hyperlink"/>
          </w:rPr>
          <w:t>https://www.waterboards.ca.gov/waterrights/water_issues/programs/hearings/auburn_dam/exhibits/x_27.pdf</w:t>
        </w:r>
      </w:hyperlink>
      <w:r w:rsidR="00261778">
        <w:t>.</w:t>
      </w:r>
      <w:r w:rsidR="006319D6">
        <w:t xml:space="preserve"> (PDF p</w:t>
      </w:r>
      <w:r w:rsidR="009D2EB9">
        <w:t>. 8</w:t>
      </w:r>
      <w:r w:rsidR="003F0AA4">
        <w:t>).</w:t>
      </w:r>
    </w:p>
  </w:endnote>
  <w:endnote w:id="369">
    <w:p w14:paraId="47A46014" w14:textId="75DBE27D" w:rsidR="00DF432D" w:rsidRDefault="00DF432D">
      <w:pPr>
        <w:pStyle w:val="EndnoteText"/>
      </w:pPr>
      <w:r>
        <w:rPr>
          <w:rStyle w:val="EndnoteReference"/>
        </w:rPr>
        <w:endnoteRef/>
      </w:r>
      <w:r>
        <w:t xml:space="preserve"> </w:t>
      </w:r>
      <w:r w:rsidR="00D4210F">
        <w:t>For a Friends of the River retelling of the history of the Auburn dam projects, see the following:</w:t>
      </w:r>
      <w:r w:rsidR="00E415C1" w:rsidRPr="00E415C1">
        <w:t xml:space="preserve"> </w:t>
      </w:r>
      <w:hyperlink r:id="rId209" w:history="1">
        <w:r w:rsidR="00E415C1" w:rsidRPr="002600AE">
          <w:rPr>
            <w:rStyle w:val="Hyperlink"/>
          </w:rPr>
          <w:t>https://www.waterboards.ca.gov/waterrights/water_issues/programs/hearings/auburn_dam/exhibits/x_1corrected.pdf</w:t>
        </w:r>
      </w:hyperlink>
      <w:r w:rsidR="00E415C1">
        <w:t>.</w:t>
      </w:r>
      <w:r w:rsidR="00D4210F">
        <w:t xml:space="preserve"> </w:t>
      </w:r>
    </w:p>
  </w:endnote>
  <w:endnote w:id="370">
    <w:p w14:paraId="44C1BD60" w14:textId="6513DA91" w:rsidR="006F037E" w:rsidRDefault="009B4F54">
      <w:pPr>
        <w:pStyle w:val="EndnoteText"/>
      </w:pPr>
      <w:r>
        <w:rPr>
          <w:rStyle w:val="EndnoteReference"/>
        </w:rPr>
        <w:endnoteRef/>
      </w:r>
      <w:r>
        <w:t xml:space="preserve"> </w:t>
      </w:r>
      <w:r w:rsidR="007565C8">
        <w:t>See the ROD for the American River Watershed Investigation</w:t>
      </w:r>
      <w:r w:rsidR="00D31907">
        <w:t xml:space="preserve"> at the following SWRCB site: </w:t>
      </w:r>
      <w:hyperlink r:id="rId210" w:history="1">
        <w:r w:rsidR="00265F30" w:rsidRPr="002600AE">
          <w:rPr>
            <w:rStyle w:val="Hyperlink"/>
          </w:rPr>
          <w:t>https://www.waterboards.ca.gov/waterrights/water_issues/programs/hearings/auburn_dam/exhibits/x_28.pdf</w:t>
        </w:r>
      </w:hyperlink>
      <w:r w:rsidR="006F037E">
        <w:t>.</w:t>
      </w:r>
    </w:p>
  </w:endnote>
  <w:endnote w:id="371">
    <w:p w14:paraId="4F27FBE6" w14:textId="14495770" w:rsidR="000E0FB9" w:rsidRPr="0031303B" w:rsidRDefault="00CD2880">
      <w:pPr>
        <w:pStyle w:val="EndnoteText"/>
      </w:pPr>
      <w:r>
        <w:rPr>
          <w:rStyle w:val="EndnoteReference"/>
        </w:rPr>
        <w:endnoteRef/>
      </w:r>
      <w:r>
        <w:t xml:space="preserve"> </w:t>
      </w:r>
      <w:hyperlink r:id="rId211" w:history="1">
        <w:r w:rsidR="000E0FB9" w:rsidRPr="0056600D">
          <w:rPr>
            <w:rStyle w:val="Hyperlink"/>
          </w:rPr>
          <w:t>https://leginfo.legislature.ca.gov/faces/billNavClient.xhtml?bill_id=199920000SB496</w:t>
        </w:r>
      </w:hyperlink>
      <w:r w:rsidR="000E0FB9">
        <w:t xml:space="preserve">. (S.F. Yuba River </w:t>
      </w:r>
      <w:r w:rsidR="00DE76B4">
        <w:t xml:space="preserve">wild and scenic river </w:t>
      </w:r>
      <w:r w:rsidR="00AB498F">
        <w:t xml:space="preserve">state </w:t>
      </w:r>
      <w:r w:rsidR="00DE76B4">
        <w:t>designation</w:t>
      </w:r>
      <w:r w:rsidR="00474BB5">
        <w:t>.</w:t>
      </w:r>
      <w:r w:rsidR="00DE76B4">
        <w:t>)</w:t>
      </w:r>
      <w:r w:rsidR="001B6968">
        <w:t xml:space="preserve"> For a </w:t>
      </w:r>
      <w:r w:rsidR="00E3563E">
        <w:t>discussion of the California vot</w:t>
      </w:r>
      <w:r w:rsidR="003F41FF">
        <w:t>ing that resulted</w:t>
      </w:r>
      <w:r w:rsidR="00E3563E">
        <w:t xml:space="preserve"> in </w:t>
      </w:r>
      <w:r w:rsidR="00463D3A">
        <w:t xml:space="preserve">the Yuba River </w:t>
      </w:r>
      <w:r w:rsidR="002669E6">
        <w:t xml:space="preserve">state w&amp;s river designation bill, see </w:t>
      </w:r>
      <w:r w:rsidR="002669E6">
        <w:rPr>
          <w:i/>
          <w:iCs/>
        </w:rPr>
        <w:t>Headwaters</w:t>
      </w:r>
      <w:r w:rsidR="0031303B">
        <w:t>, Volum</w:t>
      </w:r>
      <w:r w:rsidR="0028733F">
        <w:t>e</w:t>
      </w:r>
      <w:r w:rsidR="0031303B">
        <w:t xml:space="preserve"> 23,</w:t>
      </w:r>
      <w:r w:rsidR="0028733F">
        <w:t xml:space="preserve"> N</w:t>
      </w:r>
      <w:r w:rsidR="00716477">
        <w:t>umbers</w:t>
      </w:r>
      <w:r w:rsidR="0028733F">
        <w:t xml:space="preserve"> 3</w:t>
      </w:r>
      <w:r w:rsidR="00716477">
        <w:t xml:space="preserve"> &amp;4</w:t>
      </w:r>
      <w:r w:rsidR="0028733F">
        <w:t>, Summer 1999</w:t>
      </w:r>
      <w:r w:rsidR="002D7EAA">
        <w:t>, p. 15</w:t>
      </w:r>
      <w:r w:rsidR="00716477">
        <w:t xml:space="preserve"> and </w:t>
      </w:r>
      <w:r w:rsidR="007D0000">
        <w:t>Fall 1999, pp. </w:t>
      </w:r>
      <w:r w:rsidR="00173BE4">
        <w:t>10–11.</w:t>
      </w:r>
    </w:p>
  </w:endnote>
  <w:endnote w:id="372">
    <w:p w14:paraId="48E6E2BC" w14:textId="2F959268" w:rsidR="00D52CBD" w:rsidRDefault="00D52CBD">
      <w:pPr>
        <w:pStyle w:val="EndnoteText"/>
      </w:pPr>
      <w:r>
        <w:rPr>
          <w:rStyle w:val="EndnoteReference"/>
        </w:rPr>
        <w:endnoteRef/>
      </w:r>
      <w:r>
        <w:t xml:space="preserve"> </w:t>
      </w:r>
      <w:hyperlink r:id="rId212" w:history="1">
        <w:r w:rsidRPr="00E1332E">
          <w:rPr>
            <w:rStyle w:val="Hyperlink"/>
          </w:rPr>
          <w:t>https://waterforum.org/history-of-the-water-forum/</w:t>
        </w:r>
      </w:hyperlink>
      <w:r w:rsidR="0093552F">
        <w:t xml:space="preserve">. </w:t>
      </w:r>
      <w:hyperlink r:id="rId213" w:history="1">
        <w:r w:rsidR="00CE591A" w:rsidRPr="00E1332E">
          <w:rPr>
            <w:rStyle w:val="Hyperlink"/>
          </w:rPr>
          <w:t>https://waterforum.org/wp-content/uploads/2023/02/Water-Forum-Agreement-Update-2015-FINAL-FOR-PRINT2.pdf</w:t>
        </w:r>
      </w:hyperlink>
      <w:r w:rsidR="00CE591A">
        <w:t>.</w:t>
      </w:r>
    </w:p>
  </w:endnote>
  <w:endnote w:id="373">
    <w:p w14:paraId="7B6FCAE6" w14:textId="31173721" w:rsidR="00FD5EA9" w:rsidRDefault="00EB320F">
      <w:pPr>
        <w:pStyle w:val="EndnoteText"/>
      </w:pPr>
      <w:r>
        <w:rPr>
          <w:rStyle w:val="EndnoteReference"/>
        </w:rPr>
        <w:endnoteRef/>
      </w:r>
      <w:r>
        <w:t xml:space="preserve"> </w:t>
      </w:r>
      <w:r w:rsidR="00AA32D9" w:rsidRPr="00AA32D9">
        <w:t xml:space="preserve">Surface Storage Projects </w:t>
      </w:r>
      <w:r w:rsidR="00F513F3">
        <w:t>t</w:t>
      </w:r>
      <w:r w:rsidR="00AA32D9" w:rsidRPr="00AA32D9">
        <w:t>o Be Pursued With Project-specific Study</w:t>
      </w:r>
      <w:r w:rsidR="00726214">
        <w:t>, p</w:t>
      </w:r>
      <w:r w:rsidR="006438DA">
        <w:t xml:space="preserve">roposed </w:t>
      </w:r>
      <w:r w:rsidR="00D45866">
        <w:t xml:space="preserve">Shasta Dam expansion, </w:t>
      </w:r>
      <w:r w:rsidR="001F350A">
        <w:t>“</w:t>
      </w:r>
      <w:r w:rsidR="00DB5B39">
        <w:t>CALFED Record of Decision, pp. 43-44</w:t>
      </w:r>
      <w:r w:rsidR="001F350A">
        <w:t>.”</w:t>
      </w:r>
      <w:r w:rsidR="00FD5EA9">
        <w:t xml:space="preserve"> </w:t>
      </w:r>
      <w:hyperlink r:id="rId214" w:history="1">
        <w:r w:rsidR="00FD5EA9" w:rsidRPr="0056600D">
          <w:rPr>
            <w:rStyle w:val="Hyperlink"/>
          </w:rPr>
          <w:t>https://nrm.dfg.ca.gov/FileHandler.ashx?DocumentID=5075</w:t>
        </w:r>
      </w:hyperlink>
      <w:r w:rsidR="00FD5EA9">
        <w:t>.</w:t>
      </w:r>
    </w:p>
  </w:endnote>
  <w:endnote w:id="374">
    <w:p w14:paraId="2F3A3F1D" w14:textId="4F2A40DF" w:rsidR="00400294" w:rsidRPr="00400294" w:rsidRDefault="00400294">
      <w:pPr>
        <w:pStyle w:val="EndnoteText"/>
      </w:pPr>
      <w:r>
        <w:rPr>
          <w:rStyle w:val="EndnoteReference"/>
        </w:rPr>
        <w:endnoteRef/>
      </w:r>
      <w:r>
        <w:t xml:space="preserve"> Friends of the River files; </w:t>
      </w:r>
      <w:r>
        <w:rPr>
          <w:i/>
          <w:iCs/>
        </w:rPr>
        <w:t>Headwaters</w:t>
      </w:r>
      <w:r>
        <w:t>, Summer 2000, p. </w:t>
      </w:r>
      <w:r w:rsidR="0095569D">
        <w:t>7.</w:t>
      </w:r>
    </w:p>
  </w:endnote>
  <w:endnote w:id="375">
    <w:p w14:paraId="1D6DF2C4" w14:textId="609617F3" w:rsidR="009C65E6" w:rsidRDefault="009C65E6">
      <w:pPr>
        <w:pStyle w:val="EndnoteText"/>
      </w:pPr>
      <w:r>
        <w:rPr>
          <w:rStyle w:val="EndnoteReference"/>
        </w:rPr>
        <w:endnoteRef/>
      </w:r>
      <w:r>
        <w:t xml:space="preserve"> </w:t>
      </w:r>
      <w:r w:rsidR="00D110DB">
        <w:t>Tim Palmer and A</w:t>
      </w:r>
      <w:r w:rsidR="00B21302">
        <w:t>nn Vileisis,</w:t>
      </w:r>
      <w:r w:rsidR="006522E9">
        <w:t xml:space="preserve"> South Yuba River Citizens League</w:t>
      </w:r>
      <w:r w:rsidR="00B04777">
        <w:t>,</w:t>
      </w:r>
      <w:r w:rsidR="003E2289">
        <w:t xml:space="preserve"> Mary Haughey</w:t>
      </w:r>
      <w:r w:rsidR="00CC03C9">
        <w:t>, executive director,</w:t>
      </w:r>
      <w:r w:rsidR="00B21302">
        <w:t xml:space="preserve"> </w:t>
      </w:r>
      <w:r>
        <w:rPr>
          <w:i/>
          <w:iCs/>
        </w:rPr>
        <w:t>The South Yuba, a Wild and Scenic River Report</w:t>
      </w:r>
      <w:r>
        <w:t xml:space="preserve">, </w:t>
      </w:r>
      <w:r w:rsidRPr="00CC03C9">
        <w:rPr>
          <w:i/>
          <w:iCs/>
        </w:rPr>
        <w:t>by the South Yuba River Citizens League,</w:t>
      </w:r>
      <w:r>
        <w:t xml:space="preserve"> March </w:t>
      </w:r>
      <w:r w:rsidR="00D110DB">
        <w:t>2003</w:t>
      </w:r>
      <w:r w:rsidR="006522E9">
        <w:t>.</w:t>
      </w:r>
      <w:r w:rsidR="00EA40B4">
        <w:t xml:space="preserve"> </w:t>
      </w:r>
      <w:r w:rsidR="001F1400">
        <w:t>“It is also hoped that this report will illuminate the choices that exist for the South Yuba, and that the information will better enable decision makers to act wisely regarding the future of this exceptional pla</w:t>
      </w:r>
      <w:r w:rsidR="003A0960">
        <w:t xml:space="preserve">ce,” p. 5. </w:t>
      </w:r>
      <w:r w:rsidR="00EA40B4">
        <w:t xml:space="preserve">The report </w:t>
      </w:r>
      <w:r w:rsidR="00186751">
        <w:t>also noted that both the U.S. Forest Service and Bureau of Land Managemen</w:t>
      </w:r>
      <w:r w:rsidR="00137183">
        <w:t xml:space="preserve">t had completed a preliminary </w:t>
      </w:r>
      <w:r w:rsidR="00D72105">
        <w:t xml:space="preserve">study in 1970 recommending national wild &amp; scenic river status. </w:t>
      </w:r>
      <w:r w:rsidR="007C7569">
        <w:t xml:space="preserve">It also noted that </w:t>
      </w:r>
      <w:r w:rsidR="00831D97">
        <w:t>the</w:t>
      </w:r>
      <w:r w:rsidR="007C7569">
        <w:t xml:space="preserve"> agencies </w:t>
      </w:r>
      <w:r w:rsidR="00E3510E">
        <w:t>had found the river to be eligible</w:t>
      </w:r>
      <w:r w:rsidR="0077766C">
        <w:t xml:space="preserve"> for designation (free-flowing and possessing outstandingly remarkable values) </w:t>
      </w:r>
      <w:r w:rsidR="00831D97">
        <w:t>in 1991 and 1992.</w:t>
      </w:r>
    </w:p>
  </w:endnote>
  <w:endnote w:id="376">
    <w:p w14:paraId="103CF64A" w14:textId="12650C71" w:rsidR="008B1BF9" w:rsidRDefault="008B1BF9" w:rsidP="008B1BF9">
      <w:pPr>
        <w:pStyle w:val="EndnoteText"/>
      </w:pPr>
      <w:r>
        <w:rPr>
          <w:rStyle w:val="EndnoteReference"/>
        </w:rPr>
        <w:endnoteRef/>
      </w:r>
      <w:r>
        <w:t xml:space="preserve"> </w:t>
      </w:r>
      <w:r w:rsidR="00CD7C32">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0E8E2B5E" w14:textId="0D50F9A3" w:rsidR="008B1BF9" w:rsidRDefault="008B1BF9" w:rsidP="008B1BF9">
      <w:pPr>
        <w:pStyle w:val="EndnoteText"/>
      </w:pPr>
      <w:r>
        <w:t>on the Sacramento River, June 10, 2021,</w:t>
      </w:r>
      <w:r w:rsidR="00CD7C32">
        <w:t>”</w:t>
      </w:r>
      <w:r>
        <w:t xml:space="preserve"> p</w:t>
      </w:r>
      <w:r w:rsidR="005B7B39">
        <w:t>p</w:t>
      </w:r>
      <w:r>
        <w:t>. 2</w:t>
      </w:r>
      <w:r w:rsidR="00011B0E">
        <w:t>–4.</w:t>
      </w:r>
      <w:r w:rsidR="00DE0259">
        <w:t xml:space="preserve"> </w:t>
      </w:r>
      <w:hyperlink r:id="rId215" w:history="1">
        <w:r w:rsidR="00DE0259" w:rsidRPr="00E1332E">
          <w:rPr>
            <w:rStyle w:val="Hyperlink"/>
          </w:rPr>
          <w:t>https://www.waterboards.ca.gov/water_issues/programs/administrative_hearings_office/docs/2021/2021-06-10_notice_sanjoaquin.pdf</w:t>
        </w:r>
      </w:hyperlink>
      <w:r w:rsidR="00DE0259">
        <w:t>.</w:t>
      </w:r>
    </w:p>
  </w:endnote>
  <w:endnote w:id="377">
    <w:p w14:paraId="37914D73" w14:textId="553CD1A5" w:rsidR="00AA3DD6" w:rsidRDefault="00AA3DD6">
      <w:pPr>
        <w:pStyle w:val="EndnoteText"/>
      </w:pPr>
      <w:r>
        <w:rPr>
          <w:rStyle w:val="EndnoteReference"/>
        </w:rPr>
        <w:endnoteRef/>
      </w:r>
      <w:r>
        <w:t xml:space="preserve"> </w:t>
      </w:r>
      <w:r w:rsidR="00B554C2">
        <w:t>Friends of the River files</w:t>
      </w:r>
      <w:r w:rsidR="00EC2449">
        <w:t xml:space="preserve">; </w:t>
      </w:r>
      <w:r w:rsidR="00822EF0">
        <w:t>(</w:t>
      </w:r>
      <w:r w:rsidR="00B554C2">
        <w:t>“</w:t>
      </w:r>
      <w:r w:rsidR="00975461" w:rsidRPr="00975461">
        <w:t>Bill Text - AB-1168 Wild and scenic rivers Albion and Gualala Rivers</w:t>
      </w:r>
      <w:r w:rsidR="00B554C2">
        <w:t>.pdf</w:t>
      </w:r>
      <w:r w:rsidR="00822EF0">
        <w:t>.</w:t>
      </w:r>
      <w:r w:rsidR="00B554C2">
        <w:t>”</w:t>
      </w:r>
      <w:r w:rsidR="00822EF0">
        <w:t>)</w:t>
      </w:r>
    </w:p>
  </w:endnote>
  <w:endnote w:id="378">
    <w:p w14:paraId="52738A23" w14:textId="15BA5042" w:rsidR="00466C16" w:rsidRDefault="00A73965">
      <w:pPr>
        <w:pStyle w:val="EndnoteText"/>
      </w:pPr>
      <w:r>
        <w:rPr>
          <w:rStyle w:val="EndnoteReference"/>
        </w:rPr>
        <w:endnoteRef/>
      </w:r>
      <w:r>
        <w:t xml:space="preserve"> </w:t>
      </w:r>
      <w:hyperlink r:id="rId216" w:history="1">
        <w:r w:rsidR="00466C16" w:rsidRPr="000A03AA">
          <w:rPr>
            <w:rStyle w:val="Hyperlink"/>
          </w:rPr>
          <w:t>https://klamathrenewal.org/wp-content/uploads/2021/06/21_0617-FERC-Order-Approving-Transfer-of-License.pdf</w:t>
        </w:r>
      </w:hyperlink>
      <w:r w:rsidR="00466C16">
        <w:t>.</w:t>
      </w:r>
    </w:p>
  </w:endnote>
  <w:endnote w:id="379">
    <w:p w14:paraId="47716D6B" w14:textId="13E73807" w:rsidR="00035398" w:rsidRDefault="00697C2F">
      <w:pPr>
        <w:pStyle w:val="EndnoteText"/>
      </w:pPr>
      <w:r>
        <w:rPr>
          <w:rStyle w:val="EndnoteReference"/>
        </w:rPr>
        <w:endnoteRef/>
      </w:r>
      <w:r>
        <w:t xml:space="preserve"> </w:t>
      </w:r>
      <w:r w:rsidR="00B87962">
        <w:t xml:space="preserve">Friends of the </w:t>
      </w:r>
      <w:r w:rsidR="000F69B0">
        <w:t>River files;</w:t>
      </w:r>
      <w:r w:rsidR="00F31CEF">
        <w:t xml:space="preserve"> </w:t>
      </w:r>
      <w:r w:rsidR="004E47D2">
        <w:t>(</w:t>
      </w:r>
      <w:r w:rsidR="00380333">
        <w:t>“</w:t>
      </w:r>
      <w:r w:rsidR="00F31CEF" w:rsidRPr="00F31CEF">
        <w:t>sb_904_bill_20040916_chaptered</w:t>
      </w:r>
      <w:r w:rsidR="00380333">
        <w:t>.pdf”</w:t>
      </w:r>
      <w:r w:rsidR="004E47D2">
        <w:t>). See also</w:t>
      </w:r>
      <w:r w:rsidR="000F69B0">
        <w:t xml:space="preserve"> </w:t>
      </w:r>
      <w:hyperlink r:id="rId217" w:history="1">
        <w:r w:rsidR="00F31CEF" w:rsidRPr="0056600D">
          <w:rPr>
            <w:rStyle w:val="Hyperlink"/>
          </w:rPr>
          <w:t>https://gualalariver.org/river/wild-scenic2</w:t>
        </w:r>
      </w:hyperlink>
      <w:r w:rsidR="00035398">
        <w:t>.</w:t>
      </w:r>
    </w:p>
  </w:endnote>
  <w:endnote w:id="380">
    <w:p w14:paraId="7701F649" w14:textId="4FC07D64" w:rsidR="002E4B08" w:rsidRDefault="0027268E">
      <w:pPr>
        <w:pStyle w:val="EndnoteText"/>
      </w:pPr>
      <w:r>
        <w:rPr>
          <w:rStyle w:val="EndnoteReference"/>
        </w:rPr>
        <w:endnoteRef/>
      </w:r>
      <w:r>
        <w:t xml:space="preserve"> </w:t>
      </w:r>
      <w:r w:rsidR="00DF7C74">
        <w:t xml:space="preserve">CALFED authority. </w:t>
      </w:r>
      <w:r w:rsidR="002F1EF9" w:rsidRPr="00E67D13">
        <w:t>P.L. 100-150</w:t>
      </w:r>
      <w:r w:rsidR="002F1EF9">
        <w:t xml:space="preserve"> </w:t>
      </w:r>
      <w:r w:rsidR="002F1EF9" w:rsidRPr="002F1EF9">
        <w:t>§103(d)(1)(A)(i)(I)</w:t>
      </w:r>
      <w:r w:rsidR="002E4B08">
        <w:t xml:space="preserve">. </w:t>
      </w:r>
      <w:hyperlink r:id="rId218" w:history="1">
        <w:r w:rsidR="002E4B08" w:rsidRPr="000A03AA">
          <w:rPr>
            <w:rStyle w:val="Hyperlink"/>
          </w:rPr>
          <w:t>https://www.congress.gov/108/plaws/publ361/PLAW-108publ361.pdf</w:t>
        </w:r>
      </w:hyperlink>
      <w:r w:rsidR="002E4B08">
        <w:t>.</w:t>
      </w:r>
    </w:p>
  </w:endnote>
  <w:endnote w:id="381">
    <w:p w14:paraId="2A1D8B0E" w14:textId="5AAA0136" w:rsidR="008C4CE1" w:rsidRDefault="00D94C74">
      <w:pPr>
        <w:pStyle w:val="EndnoteText"/>
      </w:pPr>
      <w:r>
        <w:rPr>
          <w:rStyle w:val="EndnoteReference"/>
        </w:rPr>
        <w:endnoteRef/>
      </w:r>
      <w:r>
        <w:t xml:space="preserve"> </w:t>
      </w:r>
      <w:r w:rsidRPr="00D94C74">
        <w:t>P.L. 109</w:t>
      </w:r>
      <w:r w:rsidRPr="00D94C74">
        <w:noBreakHyphen/>
        <w:t>362</w:t>
      </w:r>
      <w:r w:rsidR="00975B6F">
        <w:t xml:space="preserve"> §</w:t>
      </w:r>
      <w:r w:rsidR="00C70288">
        <w:t>7(a).</w:t>
      </w:r>
      <w:r w:rsidR="00DD02C7">
        <w:t xml:space="preserve"> </w:t>
      </w:r>
      <w:hyperlink r:id="rId219" w:history="1">
        <w:r w:rsidR="00DD02C7" w:rsidRPr="000A03AA">
          <w:rPr>
            <w:rStyle w:val="Hyperlink"/>
          </w:rPr>
          <w:t>https://www.congress.gov/109/statute/STATUTE-120/STATUTE-120-Pg2064.pdf</w:t>
        </w:r>
      </w:hyperlink>
      <w:r w:rsidR="00DD02C7">
        <w:t>.</w:t>
      </w:r>
      <w:r w:rsidR="00EF77C9">
        <w:t xml:space="preserve"> </w:t>
      </w:r>
      <w:r w:rsidR="005C7B32">
        <w:t>H.R. 233, 109</w:t>
      </w:r>
      <w:r w:rsidR="005C7B32" w:rsidRPr="005C7B32">
        <w:rPr>
          <w:vertAlign w:val="superscript"/>
        </w:rPr>
        <w:t>th</w:t>
      </w:r>
      <w:r w:rsidR="005C7B32">
        <w:t xml:space="preserve"> Congress, </w:t>
      </w:r>
      <w:r w:rsidR="00DC27FE">
        <w:t>“</w:t>
      </w:r>
      <w:r w:rsidR="00267494" w:rsidRPr="00267494">
        <w:t>Northern California Coastal Wild Heritage Wilderness Act</w:t>
      </w:r>
      <w:r w:rsidR="00267494">
        <w:t>,</w:t>
      </w:r>
      <w:r w:rsidR="00D03381">
        <w:t>”</w:t>
      </w:r>
      <w:r w:rsidR="00267494">
        <w:t xml:space="preserve"> </w:t>
      </w:r>
      <w:r w:rsidR="005C7B32">
        <w:t>Rep. Mike Thompson</w:t>
      </w:r>
      <w:r w:rsidR="0087482E">
        <w:t>,</w:t>
      </w:r>
      <w:r w:rsidR="005E3A1E">
        <w:t xml:space="preserve"> D</w:t>
      </w:r>
      <w:r w:rsidR="005E3A1E">
        <w:noBreakHyphen/>
      </w:r>
      <w:r w:rsidR="002505A0">
        <w:t>Saint Helena</w:t>
      </w:r>
      <w:r w:rsidR="007C0E67">
        <w:t>.</w:t>
      </w:r>
      <w:r w:rsidR="00B80DF6">
        <w:t xml:space="preserve"> </w:t>
      </w:r>
      <w:hyperlink r:id="rId220" w:history="1">
        <w:r w:rsidR="008C4CE1" w:rsidRPr="006D2057">
          <w:rPr>
            <w:rStyle w:val="Hyperlink"/>
          </w:rPr>
          <w:t>https://www.congress.gov/bill/109th-congress/house-bill/233</w:t>
        </w:r>
      </w:hyperlink>
      <w:r w:rsidR="008C4CE1">
        <w:t xml:space="preserve">. (Black Butte </w:t>
      </w:r>
      <w:r w:rsidR="001C11BA">
        <w:t xml:space="preserve">River </w:t>
      </w:r>
      <w:r w:rsidR="008C4CE1">
        <w:t xml:space="preserve">national wild &amp; scenic river </w:t>
      </w:r>
      <w:r w:rsidR="00B32D44">
        <w:t>designation bill</w:t>
      </w:r>
      <w:r w:rsidR="00416E97">
        <w:t>.</w:t>
      </w:r>
      <w:r w:rsidR="00B32D44">
        <w:t>)</w:t>
      </w:r>
    </w:p>
  </w:endnote>
  <w:endnote w:id="382">
    <w:p w14:paraId="74E61B6A" w14:textId="0EB83B2F" w:rsidR="00C6398B" w:rsidRDefault="00C6398B">
      <w:pPr>
        <w:pStyle w:val="EndnoteText"/>
      </w:pPr>
      <w:r>
        <w:rPr>
          <w:rStyle w:val="EndnoteReference"/>
        </w:rPr>
        <w:endnoteRef/>
      </w:r>
      <w:r>
        <w:t xml:space="preserve"> </w:t>
      </w:r>
      <w:r w:rsidR="001D100C">
        <w:t>State Water Resou</w:t>
      </w:r>
      <w:r w:rsidR="003804CA">
        <w:t>r</w:t>
      </w:r>
      <w:r w:rsidR="001D100C">
        <w:t xml:space="preserve">ces Control Board Auburn </w:t>
      </w:r>
      <w:r w:rsidR="003804CA">
        <w:t xml:space="preserve">dam revocation order. </w:t>
      </w:r>
      <w:hyperlink r:id="rId221" w:history="1">
        <w:r w:rsidR="003804CA" w:rsidRPr="0056600D">
          <w:rPr>
            <w:rStyle w:val="Hyperlink"/>
          </w:rPr>
          <w:t>https://www.waterboards.ca.gov/waterrights/board_decisions/adopted_orders/orders/2008/wro2008_0045.pdf</w:t>
        </w:r>
      </w:hyperlink>
      <w:r w:rsidR="001D100C">
        <w:t>.</w:t>
      </w:r>
    </w:p>
  </w:endnote>
  <w:endnote w:id="383">
    <w:p w14:paraId="2A9DF497" w14:textId="2A760DEC" w:rsidR="00283D8F" w:rsidRDefault="0037625A">
      <w:pPr>
        <w:pStyle w:val="EndnoteText"/>
      </w:pPr>
      <w:r>
        <w:rPr>
          <w:rStyle w:val="EndnoteReference"/>
        </w:rPr>
        <w:endnoteRef/>
      </w:r>
      <w:r>
        <w:t xml:space="preserve"> </w:t>
      </w:r>
      <w:r w:rsidR="00A7220A">
        <w:t>U.S. Bureau of Reclamation</w:t>
      </w:r>
      <w:r w:rsidR="00A92907">
        <w:t xml:space="preserve"> NF &amp; MF American River</w:t>
      </w:r>
      <w:r w:rsidR="00A7220A">
        <w:t xml:space="preserve"> wild &amp; scenic river </w:t>
      </w:r>
      <w:r w:rsidR="00A92907">
        <w:t xml:space="preserve">eligibility </w:t>
      </w:r>
      <w:r w:rsidR="00283D8F">
        <w:t xml:space="preserve">determination. </w:t>
      </w:r>
      <w:hyperlink r:id="rId222" w:history="1">
        <w:r w:rsidR="00283D8F" w:rsidRPr="0056600D">
          <w:rPr>
            <w:rStyle w:val="Hyperlink"/>
          </w:rPr>
          <w:t>https://www.waterboards.ca.gov/waterrights/water_issues/programs/hearings/auburn_dam/exhibits/x_26.pdf</w:t>
        </w:r>
      </w:hyperlink>
      <w:r w:rsidR="00283D8F">
        <w:t>.</w:t>
      </w:r>
    </w:p>
  </w:endnote>
  <w:endnote w:id="384">
    <w:p w14:paraId="08AC8670" w14:textId="2452B465" w:rsidR="009D0129" w:rsidRDefault="003C5150">
      <w:pPr>
        <w:pStyle w:val="EndnoteText"/>
      </w:pPr>
      <w:r>
        <w:rPr>
          <w:rStyle w:val="EndnoteReference"/>
        </w:rPr>
        <w:endnoteRef/>
      </w:r>
      <w:r>
        <w:t xml:space="preserve"> </w:t>
      </w:r>
      <w:hyperlink r:id="rId223" w:history="1">
        <w:r w:rsidR="009D0129" w:rsidRPr="000A03AA">
          <w:rPr>
            <w:rStyle w:val="Hyperlink"/>
          </w:rPr>
          <w:t>https://regionalparks.saccounty.gov/Parks/Documents/Parks/ARPP06-092617_sm.pdf</w:t>
        </w:r>
      </w:hyperlink>
      <w:r w:rsidR="009D0129">
        <w:t>.</w:t>
      </w:r>
    </w:p>
  </w:endnote>
  <w:endnote w:id="385">
    <w:p w14:paraId="3414DE43" w14:textId="68DFE853" w:rsidR="002E0489" w:rsidRDefault="002E0489">
      <w:pPr>
        <w:pStyle w:val="EndnoteText"/>
      </w:pPr>
      <w:r>
        <w:rPr>
          <w:rStyle w:val="EndnoteReference"/>
        </w:rPr>
        <w:endnoteRef/>
      </w:r>
      <w:r w:rsidR="00643033">
        <w:t xml:space="preserve"> </w:t>
      </w:r>
      <w:r w:rsidR="005505C8" w:rsidRPr="002E0489">
        <w:t>(</w:t>
      </w:r>
      <w:r w:rsidR="005505C8">
        <w:rPr>
          <w:i/>
          <w:iCs/>
        </w:rPr>
        <w:t xml:space="preserve">American River Parkway Plan </w:t>
      </w:r>
      <w:r w:rsidR="00436EE0">
        <w:rPr>
          <w:i/>
          <w:iCs/>
        </w:rPr>
        <w:t>–</w:t>
      </w:r>
      <w:r w:rsidR="005505C8">
        <w:rPr>
          <w:i/>
          <w:iCs/>
        </w:rPr>
        <w:t xml:space="preserve"> </w:t>
      </w:r>
      <w:r w:rsidR="005505C8" w:rsidRPr="002E0489">
        <w:t>2008</w:t>
      </w:r>
      <w:r w:rsidR="00436EE0">
        <w:t>.</w:t>
      </w:r>
      <w:r w:rsidR="005505C8" w:rsidRPr="002E0489">
        <w:t>)</w:t>
      </w:r>
      <w:r w:rsidR="005F1506">
        <w:t xml:space="preserve"> </w:t>
      </w:r>
      <w:r w:rsidR="004B12A9">
        <w:t xml:space="preserve">See </w:t>
      </w:r>
      <w:r w:rsidR="009C527C">
        <w:t>management, classification, and boundary discussions in pages 4</w:t>
      </w:r>
      <w:r w:rsidR="009C527C">
        <w:noBreakHyphen/>
      </w:r>
      <w:r w:rsidR="000916CA">
        <w:t>90–4</w:t>
      </w:r>
      <w:r w:rsidR="000916CA">
        <w:noBreakHyphen/>
      </w:r>
      <w:r w:rsidR="005505C8">
        <w:t>92:</w:t>
      </w:r>
      <w:r w:rsidR="005F1506">
        <w:t xml:space="preserve"> </w:t>
      </w:r>
      <w:hyperlink r:id="rId224" w:history="1">
        <w:r w:rsidR="005F1506" w:rsidRPr="000B28BF">
          <w:rPr>
            <w:rStyle w:val="Hyperlink"/>
          </w:rPr>
          <w:t>https://www.waterboards.ca.gov/waterrights/water_issues/programs/bay_delta/california_waterfix/exhibits/docs/FOTR/for_22.pdf</w:t>
        </w:r>
      </w:hyperlink>
      <w:r w:rsidRPr="002E0489">
        <w:t xml:space="preserve">. </w:t>
      </w:r>
    </w:p>
  </w:endnote>
  <w:endnote w:id="386">
    <w:p w14:paraId="0E930260" w14:textId="3123969C" w:rsidR="003E09E3" w:rsidRDefault="001A75CF" w:rsidP="001A75CF">
      <w:pPr>
        <w:pStyle w:val="EndnoteText"/>
      </w:pPr>
      <w:r>
        <w:rPr>
          <w:rStyle w:val="EndnoteReference"/>
        </w:rPr>
        <w:endnoteRef/>
      </w:r>
      <w:r>
        <w:t xml:space="preserve"> </w:t>
      </w:r>
      <w:r w:rsidR="00D03381">
        <w:t>“</w:t>
      </w:r>
      <w:r>
        <w:t xml:space="preserve">Eastern Sierra </w:t>
      </w:r>
      <w:r w:rsidR="00D952B8">
        <w:t xml:space="preserve">and Northern San Gabriel Mountains </w:t>
      </w:r>
      <w:r>
        <w:t>streams,</w:t>
      </w:r>
      <w:r w:rsidR="00D03381">
        <w:t>”</w:t>
      </w:r>
      <w:r>
        <w:t xml:space="preserve"> </w:t>
      </w:r>
      <w:bookmarkStart w:id="116" w:name="_Hlk174098110"/>
      <w:r w:rsidRPr="000F23E2">
        <w:t>P.L. 111</w:t>
      </w:r>
      <w:r>
        <w:noBreakHyphen/>
      </w:r>
      <w:r w:rsidRPr="000F23E2">
        <w:t>11</w:t>
      </w:r>
      <w:r>
        <w:t xml:space="preserve"> §1805</w:t>
      </w:r>
      <w:bookmarkEnd w:id="116"/>
      <w:r>
        <w:t xml:space="preserve">. </w:t>
      </w:r>
      <w:hyperlink r:id="rId225" w:history="1">
        <w:r w:rsidRPr="000A03AA">
          <w:rPr>
            <w:rStyle w:val="Hyperlink"/>
          </w:rPr>
          <w:t>https://www.congress.gov/111/plaws/publ11/PLAW-111publ11.pdf</w:t>
        </w:r>
      </w:hyperlink>
      <w:r>
        <w:t>.</w:t>
      </w:r>
      <w:r w:rsidR="008A1216">
        <w:t xml:space="preserve"> </w:t>
      </w:r>
      <w:bookmarkStart w:id="117" w:name="_Hlk175665936"/>
      <w:r w:rsidR="008A1216">
        <w:t>H.R. 146</w:t>
      </w:r>
      <w:r w:rsidR="00E82B23">
        <w:t>, 111</w:t>
      </w:r>
      <w:r w:rsidR="00E82B23" w:rsidRPr="00E82B23">
        <w:rPr>
          <w:vertAlign w:val="superscript"/>
        </w:rPr>
        <w:t>th</w:t>
      </w:r>
      <w:r w:rsidR="00E82B23">
        <w:t xml:space="preserve"> Congress, </w:t>
      </w:r>
      <w:r w:rsidR="009E6830">
        <w:t>“</w:t>
      </w:r>
      <w:r w:rsidR="00164F4F" w:rsidRPr="00164F4F">
        <w:t>Omnibus Public Land Management Act of 2009</w:t>
      </w:r>
      <w:r w:rsidR="00E23B26">
        <w:t>,</w:t>
      </w:r>
      <w:r w:rsidR="008C6C84">
        <w:t>”</w:t>
      </w:r>
      <w:r w:rsidR="00E23B26">
        <w:t xml:space="preserve"> Benjamin Holt, D</w:t>
      </w:r>
      <w:r w:rsidR="00E23B26">
        <w:noBreakHyphen/>
        <w:t>N</w:t>
      </w:r>
      <w:r w:rsidR="008C6C84">
        <w:t>ew Jersey</w:t>
      </w:r>
      <w:r w:rsidR="00E23B26">
        <w:t xml:space="preserve">. </w:t>
      </w:r>
      <w:hyperlink r:id="rId226" w:history="1">
        <w:r w:rsidR="003E09E3" w:rsidRPr="006D2057">
          <w:rPr>
            <w:rStyle w:val="Hyperlink"/>
          </w:rPr>
          <w:t>https://www.congress.gov/bill/111th-congress/house-bill/146</w:t>
        </w:r>
      </w:hyperlink>
      <w:bookmarkEnd w:id="117"/>
      <w:r w:rsidR="00975146">
        <w:t>.</w:t>
      </w:r>
    </w:p>
  </w:endnote>
  <w:endnote w:id="387">
    <w:p w14:paraId="5735BA6A" w14:textId="67709551" w:rsidR="005E61CF" w:rsidRDefault="005E61CF">
      <w:pPr>
        <w:pStyle w:val="EndnoteText"/>
      </w:pPr>
      <w:r>
        <w:rPr>
          <w:rStyle w:val="EndnoteReference"/>
        </w:rPr>
        <w:endnoteRef/>
      </w:r>
      <w:r>
        <w:t xml:space="preserve"> Riverside County streams. </w:t>
      </w:r>
      <w:r w:rsidRPr="000F23E2">
        <w:t>P.L. 111</w:t>
      </w:r>
      <w:r>
        <w:noBreakHyphen/>
      </w:r>
      <w:r w:rsidRPr="000F23E2">
        <w:t>11</w:t>
      </w:r>
      <w:r>
        <w:t xml:space="preserve"> §1852. </w:t>
      </w:r>
      <w:hyperlink r:id="rId227" w:history="1">
        <w:r w:rsidRPr="000A03AA">
          <w:rPr>
            <w:rStyle w:val="Hyperlink"/>
          </w:rPr>
          <w:t>https://www.congress.gov/111/plaws/publ11/PLAW-111publ11.pdf</w:t>
        </w:r>
      </w:hyperlink>
      <w:r>
        <w:t>.</w:t>
      </w:r>
      <w:r w:rsidR="00EB2845">
        <w:t xml:space="preserve"> H.R. 146, 111</w:t>
      </w:r>
      <w:r w:rsidR="00EB2845" w:rsidRPr="00E82B23">
        <w:rPr>
          <w:vertAlign w:val="superscript"/>
        </w:rPr>
        <w:t>th</w:t>
      </w:r>
      <w:r w:rsidR="00EB2845">
        <w:t xml:space="preserve"> Congress, </w:t>
      </w:r>
      <w:r w:rsidR="008C6C84">
        <w:t>“</w:t>
      </w:r>
      <w:r w:rsidR="00EB2845" w:rsidRPr="00164F4F">
        <w:t>Omnibus Public Land Management Act of 2009</w:t>
      </w:r>
      <w:r w:rsidR="00EB2845">
        <w:t>,</w:t>
      </w:r>
      <w:r w:rsidR="008C6C84">
        <w:t>”</w:t>
      </w:r>
      <w:r w:rsidR="00EB2845">
        <w:t xml:space="preserve"> Benjamin Holt, D</w:t>
      </w:r>
      <w:r w:rsidR="00EB2845">
        <w:noBreakHyphen/>
        <w:t>N</w:t>
      </w:r>
      <w:r w:rsidR="008C6C84">
        <w:t>ew Jersey</w:t>
      </w:r>
      <w:r w:rsidR="00EB2845">
        <w:t xml:space="preserve">. </w:t>
      </w:r>
      <w:hyperlink r:id="rId228" w:history="1">
        <w:r w:rsidR="00EB2845" w:rsidRPr="006D2057">
          <w:rPr>
            <w:rStyle w:val="Hyperlink"/>
          </w:rPr>
          <w:t>https://www.congress.gov/bill/111th-congress/house-bill/146</w:t>
        </w:r>
      </w:hyperlink>
      <w:r w:rsidR="00975146">
        <w:t>.</w:t>
      </w:r>
    </w:p>
  </w:endnote>
  <w:endnote w:id="388">
    <w:p w14:paraId="69F08F2A" w14:textId="7410DAA3" w:rsidR="00B730EE" w:rsidRDefault="00412BA6">
      <w:pPr>
        <w:pStyle w:val="EndnoteText"/>
      </w:pPr>
      <w:r>
        <w:rPr>
          <w:rStyle w:val="EndnoteReference"/>
        </w:rPr>
        <w:endnoteRef/>
      </w:r>
      <w:r>
        <w:t xml:space="preserve"> </w:t>
      </w:r>
      <w:hyperlink r:id="rId229" w:history="1">
        <w:r w:rsidR="00B730EE" w:rsidRPr="00A3013C">
          <w:rPr>
            <w:rStyle w:val="Hyperlink"/>
          </w:rPr>
          <w:t>https://www.friendsoftheriver.org/wp-content/uploads/2019/09/2009-Westlands-Interior-Agreement-in-Principle.pdf</w:t>
        </w:r>
      </w:hyperlink>
      <w:r w:rsidR="00B730EE">
        <w:t>.</w:t>
      </w:r>
      <w:r w:rsidR="00084BF8">
        <w:t xml:space="preserve"> </w:t>
      </w:r>
      <w:bookmarkStart w:id="119" w:name="_Hlk175047013"/>
      <w:r w:rsidR="00084BF8">
        <w:t xml:space="preserve">The Act, of course, prohibits Westlands, an agency of the state, </w:t>
      </w:r>
      <w:r w:rsidR="008504BF">
        <w:t xml:space="preserve">from assisting and cooperating in a project that could adversely affect </w:t>
      </w:r>
      <w:r w:rsidR="001B1BC7">
        <w:t>free-flowing protected portions of the McCloud River (</w:t>
      </w:r>
      <w:r w:rsidR="004522AA">
        <w:t>§</w:t>
      </w:r>
      <w:r w:rsidR="00436EE0">
        <w:t> </w:t>
      </w:r>
      <w:r w:rsidR="00A005B8">
        <w:t>5093.542(c)</w:t>
      </w:r>
      <w:r w:rsidR="00FE5A86">
        <w:t>).</w:t>
      </w:r>
      <w:bookmarkEnd w:id="119"/>
    </w:p>
  </w:endnote>
  <w:endnote w:id="389">
    <w:p w14:paraId="5AE2A7D1" w14:textId="1167C462" w:rsidR="001A5DA8" w:rsidRDefault="001A5DA8">
      <w:pPr>
        <w:pStyle w:val="EndnoteText"/>
      </w:pPr>
      <w:r>
        <w:rPr>
          <w:rStyle w:val="EndnoteReference"/>
        </w:rPr>
        <w:endnoteRef/>
      </w:r>
      <w:r>
        <w:t xml:space="preserve"> </w:t>
      </w:r>
      <w:hyperlink r:id="rId230" w:history="1">
        <w:r w:rsidRPr="0056600D">
          <w:rPr>
            <w:rStyle w:val="Hyperlink"/>
          </w:rPr>
          <w:t>https://klamathrenewal.org/wp-content/uploads/2020/07/Klamath-Basin-Restoration-Agreement-2-18-10.pdf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90">
    <w:p w14:paraId="777C8B59" w14:textId="4812FAE7" w:rsidR="00246E32" w:rsidRDefault="00246E32" w:rsidP="00246E32">
      <w:pPr>
        <w:pStyle w:val="EndnoteText"/>
      </w:pPr>
      <w:r>
        <w:rPr>
          <w:rStyle w:val="EndnoteReference"/>
        </w:rPr>
        <w:endnoteRef/>
      </w:r>
      <w:r>
        <w:t xml:space="preserve"> </w:t>
      </w:r>
      <w:r w:rsidR="00601BFF">
        <w:t>“</w:t>
      </w:r>
      <w:r>
        <w:t>NOTICE OF PUBLIC HEARING AND PRE-HEARING CONFERENCE, The State Water Resources Control Board Administrative Hearings Office will hold a Pre-Hearing Conference and a Public Hearing on the pending water-right application (A029657) of the County of San Joaquin for a permit to appropriate water from the South Fork American River at the Freeport Regional Water Authority Facility</w:t>
      </w:r>
      <w:r w:rsidR="00DE64D6">
        <w:t xml:space="preserve"> </w:t>
      </w:r>
    </w:p>
    <w:p w14:paraId="6A6A614F" w14:textId="059CDA8E" w:rsidR="00246E32" w:rsidRDefault="00246E32" w:rsidP="00246E32">
      <w:pPr>
        <w:pStyle w:val="EndnoteText"/>
      </w:pPr>
      <w:r>
        <w:t>on the Sacramento River, June 10, 2021,</w:t>
      </w:r>
      <w:r w:rsidR="00601BFF">
        <w:t>”</w:t>
      </w:r>
      <w:r>
        <w:t xml:space="preserve"> p. </w:t>
      </w:r>
      <w:r w:rsidR="001B03BD">
        <w:t>3</w:t>
      </w:r>
      <w:r>
        <w:t xml:space="preserve">. </w:t>
      </w:r>
      <w:hyperlink r:id="rId231" w:history="1">
        <w:r w:rsidRPr="00E1332E">
          <w:rPr>
            <w:rStyle w:val="Hyperlink"/>
          </w:rPr>
          <w:t>https://www.waterboards.ca.gov/water_issues/programs/administrative_hearings_office/docs/2021/2021-06-10_notice_sanjoaquin.pdf</w:t>
        </w:r>
      </w:hyperlink>
      <w:r w:rsidR="00E14A2E"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391">
    <w:p w14:paraId="700ADFB6" w14:textId="281C72F1" w:rsidR="00BE167C" w:rsidRDefault="00BE167C">
      <w:pPr>
        <w:pStyle w:val="EndnoteText"/>
      </w:pPr>
      <w:r>
        <w:rPr>
          <w:rStyle w:val="EndnoteReference"/>
        </w:rPr>
        <w:endnoteRef/>
      </w:r>
      <w:r>
        <w:t xml:space="preserve"> </w:t>
      </w:r>
      <w:hyperlink r:id="rId232" w:history="1">
        <w:r w:rsidRPr="00E1332E">
          <w:rPr>
            <w:rStyle w:val="Hyperlink"/>
          </w:rPr>
          <w:t>http://www.freeportproject.org/</w:t>
        </w:r>
      </w:hyperlink>
      <w:r w:rsidR="00066B2F">
        <w:t>.</w:t>
      </w:r>
    </w:p>
  </w:endnote>
  <w:endnote w:id="392">
    <w:p w14:paraId="03F07506" w14:textId="1AA574A3" w:rsidR="00066B2F" w:rsidRDefault="00066B2F">
      <w:pPr>
        <w:pStyle w:val="EndnoteText"/>
      </w:pPr>
      <w:r>
        <w:rPr>
          <w:rStyle w:val="EndnoteReference"/>
        </w:rPr>
        <w:endnoteRef/>
      </w:r>
      <w:r>
        <w:t xml:space="preserve"> </w:t>
      </w:r>
      <w:hyperlink r:id="rId233" w:history="1">
        <w:r w:rsidR="00995F34" w:rsidRPr="00E1332E">
          <w:rPr>
            <w:rStyle w:val="Hyperlink"/>
          </w:rPr>
          <w:t>https://www.waterboards.ca.gov/water_issues/programs/administrative_hearings_office/docs/2021/2021-06-10_notice_sanjoaquin.pdf</w:t>
        </w:r>
      </w:hyperlink>
      <w:r w:rsidR="006A7C9D" w:rsidRPr="00E14A2E">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A7C9D">
        <w:t xml:space="preserve"> </w:t>
      </w:r>
      <w:r w:rsidR="00995F34">
        <w:t>p.</w:t>
      </w:r>
      <w:r w:rsidR="006A7C9D">
        <w:t> </w:t>
      </w:r>
      <w:r w:rsidR="00DB3F41">
        <w:t>3.</w:t>
      </w:r>
    </w:p>
  </w:endnote>
  <w:endnote w:id="393">
    <w:p w14:paraId="13944185" w14:textId="1AD675DF" w:rsidR="00AD0832" w:rsidRDefault="00D50000">
      <w:pPr>
        <w:pStyle w:val="EndnoteText"/>
      </w:pPr>
      <w:r>
        <w:rPr>
          <w:rStyle w:val="EndnoteReference"/>
        </w:rPr>
        <w:endnoteRef/>
      </w:r>
      <w:r>
        <w:t xml:space="preserve"> </w:t>
      </w:r>
      <w:r w:rsidR="00C43DC4">
        <w:t xml:space="preserve">Denham Merced River </w:t>
      </w:r>
      <w:r w:rsidR="00A1407E">
        <w:t>de</w:t>
      </w:r>
      <w:r w:rsidR="00C43DC4">
        <w:t>designation bill.</w:t>
      </w:r>
      <w:r w:rsidR="00383575">
        <w:t xml:space="preserve"> </w:t>
      </w:r>
      <w:hyperlink r:id="rId234" w:history="1">
        <w:r w:rsidR="00383575" w:rsidRPr="00A3013C">
          <w:rPr>
            <w:rStyle w:val="Hyperlink"/>
          </w:rPr>
          <w:t>https://www.congress.gov/bill/112th-congress/house-bill/2578</w:t>
        </w:r>
      </w:hyperlink>
      <w:r w:rsidR="00AD0832">
        <w:t>.</w:t>
      </w:r>
      <w:r w:rsidR="0090210F">
        <w:t xml:space="preserve"> (H.R. </w:t>
      </w:r>
      <w:r w:rsidR="00EF4ADA">
        <w:t>2578, 112</w:t>
      </w:r>
      <w:r w:rsidR="00EF4ADA" w:rsidRPr="00EF4ADA">
        <w:rPr>
          <w:vertAlign w:val="superscript"/>
        </w:rPr>
        <w:t>th</w:t>
      </w:r>
      <w:r w:rsidR="00EF4ADA">
        <w:t xml:space="preserve"> Congress, “</w:t>
      </w:r>
      <w:r w:rsidR="006E6AEA" w:rsidRPr="006E6AEA">
        <w:t>Conservation and Economic Growth Act</w:t>
      </w:r>
      <w:r w:rsidR="00D41910">
        <w:t>;</w:t>
      </w:r>
      <w:r w:rsidR="006E6AEA" w:rsidRPr="006E6AEA">
        <w:t xml:space="preserve"> </w:t>
      </w:r>
      <w:r w:rsidR="00EF4ADA" w:rsidRPr="00EF4ADA">
        <w:t>To amend the Wild and Scenic Rivers Act related to a segment of the Lower Merced River in California, and for other purposes</w:t>
      </w:r>
      <w:r w:rsidR="00EF4ADA">
        <w:t xml:space="preserve">,” Rep. Jeff Denham, </w:t>
      </w:r>
      <w:r w:rsidR="002C5272">
        <w:t>D</w:t>
      </w:r>
      <w:r w:rsidR="002C5272">
        <w:noBreakHyphen/>
        <w:t>Modesto)</w:t>
      </w:r>
      <w:r w:rsidR="00C21B2C">
        <w:t>.</w:t>
      </w:r>
    </w:p>
  </w:endnote>
  <w:endnote w:id="394">
    <w:p w14:paraId="7B016DD9" w14:textId="3D3D3AD6" w:rsidR="005E3858" w:rsidRDefault="005E3858">
      <w:pPr>
        <w:pStyle w:val="EndnoteText"/>
      </w:pPr>
      <w:r>
        <w:rPr>
          <w:rStyle w:val="EndnoteReference"/>
        </w:rPr>
        <w:endnoteRef/>
      </w:r>
      <w:r>
        <w:t xml:space="preserve"> </w:t>
      </w:r>
      <w:hyperlink r:id="rId235" w:history="1">
        <w:r w:rsidRPr="00740A9E">
          <w:rPr>
            <w:rStyle w:val="Hyperlink"/>
          </w:rPr>
          <w:t>https://www.friendsoftheriver.org/wp-content/uploads/2018/11/Drought-is-over-MID-has-a-plan-Merced-Sun-Star-editorial-April-2-2011.pdf</w:t>
        </w:r>
      </w:hyperlink>
      <w:r w:rsidR="00272314">
        <w:t>.</w:t>
      </w:r>
    </w:p>
  </w:endnote>
  <w:endnote w:id="395">
    <w:p w14:paraId="3F6D12B7" w14:textId="49F787D9" w:rsidR="00272314" w:rsidRDefault="00272314">
      <w:pPr>
        <w:pStyle w:val="EndnoteText"/>
      </w:pPr>
      <w:r>
        <w:rPr>
          <w:rStyle w:val="EndnoteReference"/>
        </w:rPr>
        <w:endnoteRef/>
      </w:r>
      <w:r>
        <w:t xml:space="preserve"> </w:t>
      </w:r>
      <w:hyperlink r:id="rId236" w:history="1">
        <w:r w:rsidRPr="00740A9E">
          <w:rPr>
            <w:rStyle w:val="Hyperlink"/>
          </w:rPr>
          <w:t>https://www.friendsoftheriver.org/wp-content/uploads/2018/11/Water-storage-need-rises-above-the-fuss-Modesto-Bee-editorial-April-5-2011.pdf</w:t>
        </w:r>
      </w:hyperlink>
      <w:r>
        <w:t>.</w:t>
      </w:r>
    </w:p>
  </w:endnote>
  <w:endnote w:id="396">
    <w:p w14:paraId="2F33E3E7" w14:textId="1322A246" w:rsidR="00F526F8" w:rsidRDefault="00D90F17">
      <w:pPr>
        <w:pStyle w:val="EndnoteText"/>
      </w:pPr>
      <w:r>
        <w:rPr>
          <w:rStyle w:val="EndnoteReference"/>
        </w:rPr>
        <w:endnoteRef/>
      </w:r>
      <w:r>
        <w:t xml:space="preserve"> </w:t>
      </w:r>
      <w:hyperlink r:id="rId237" w:history="1">
        <w:r w:rsidR="00F526F8" w:rsidRPr="00740A9E">
          <w:rPr>
            <w:rStyle w:val="Hyperlink"/>
          </w:rPr>
          <w:t>https://www.friendsoftheriver.org/wp-content/uploads/2018/11/Dont-mess-with-wild-and-scenic-Merced-River-Sac-Bee-editorial-June-27-2011.pdf</w:t>
        </w:r>
      </w:hyperlink>
      <w:r w:rsidR="00F526F8">
        <w:t>.</w:t>
      </w:r>
    </w:p>
  </w:endnote>
  <w:endnote w:id="397">
    <w:p w14:paraId="53B72CF6" w14:textId="276CB8E5" w:rsidR="00D807FA" w:rsidRDefault="00FC2D19">
      <w:pPr>
        <w:pStyle w:val="EndnoteText"/>
      </w:pPr>
      <w:r>
        <w:rPr>
          <w:rStyle w:val="EndnoteReference"/>
        </w:rPr>
        <w:endnoteRef/>
      </w:r>
      <w:r>
        <w:t xml:space="preserve"> </w:t>
      </w:r>
      <w:hyperlink r:id="rId238" w:history="1">
        <w:r w:rsidR="00D807FA" w:rsidRPr="00A3013C">
          <w:rPr>
            <w:rStyle w:val="Hyperlink"/>
          </w:rPr>
          <w:t>https://www.doi.gov/news/pressreleases/interior-department-releases-final-environmental-analysis-on-klamath-river-dam-removal</w:t>
        </w:r>
      </w:hyperlink>
      <w:r w:rsidR="00D807FA">
        <w:t xml:space="preserve">. </w:t>
      </w:r>
      <w:r w:rsidR="0000141B">
        <w:t xml:space="preserve">For supporting material </w:t>
      </w:r>
      <w:r w:rsidR="009B2110">
        <w:t xml:space="preserve">see, </w:t>
      </w:r>
      <w:hyperlink r:id="rId239" w:history="1">
        <w:r w:rsidRPr="00A3013C">
          <w:rPr>
            <w:rStyle w:val="Hyperlink"/>
          </w:rPr>
          <w:t>https://klamathrenewal.org/wp-content/uploads/2020/05/A7-Full-SDOR-accessible-022216.pdf</w:t>
        </w:r>
      </w:hyperlink>
      <w:r>
        <w:t xml:space="preserve">. </w:t>
      </w:r>
      <w:r w:rsidR="00054284">
        <w:t>“Klamath Dam Removal Overview Report for the Secretary of the Interior AN ASSESSMENT OF SCIENCE AND TECHNICAL INFORMATION</w:t>
      </w:r>
      <w:r w:rsidR="002C0FC1">
        <w:t>, version 1.1, March 2013.</w:t>
      </w:r>
      <w:r w:rsidR="00C163E7">
        <w:t>”</w:t>
      </w:r>
      <w:r w:rsidR="00FE632E">
        <w:t xml:space="preserve"> </w:t>
      </w:r>
      <w:hyperlink r:id="rId240" w:history="1">
        <w:r w:rsidR="00D807FA" w:rsidRPr="00A3013C">
          <w:rPr>
            <w:rStyle w:val="Hyperlink"/>
          </w:rPr>
          <w:t>https://www.doi.gov/news/pressreleases/interior-department-releases-final-environmental-analysis-on-klamath-river-dam-removal</w:t>
        </w:r>
      </w:hyperlink>
      <w:r w:rsidR="008D37C4" w:rsidRPr="008D37C4">
        <w:rPr>
          <w:rStyle w:val="Hyperlink"/>
          <w:color w:val="auto"/>
          <w:u w:val="none"/>
        </w:rPr>
        <w:t>.</w:t>
      </w:r>
    </w:p>
  </w:endnote>
  <w:endnote w:id="398">
    <w:p w14:paraId="30EB8623" w14:textId="0F884059" w:rsidR="008D76D4" w:rsidRDefault="004218E0">
      <w:pPr>
        <w:pStyle w:val="EndnoteText"/>
      </w:pPr>
      <w:r>
        <w:rPr>
          <w:rStyle w:val="EndnoteReference"/>
        </w:rPr>
        <w:endnoteRef/>
      </w:r>
      <w:r>
        <w:t xml:space="preserve"> </w:t>
      </w:r>
      <w:r w:rsidR="00A1407E">
        <w:t>Valadao Merced River dedesignation bill.</w:t>
      </w:r>
      <w:r w:rsidR="008D76D4">
        <w:t xml:space="preserve"> </w:t>
      </w:r>
      <w:hyperlink r:id="rId241" w:history="1">
        <w:r w:rsidR="008D76D4" w:rsidRPr="00A3013C">
          <w:rPr>
            <w:rStyle w:val="Hyperlink"/>
          </w:rPr>
          <w:t>https://www.congress.gov/bill/113th-congress/house-bill/3964</w:t>
        </w:r>
      </w:hyperlink>
      <w:r w:rsidR="0016126B">
        <w:t>.</w:t>
      </w:r>
      <w:r w:rsidR="005079CF">
        <w:t xml:space="preserve"> </w:t>
      </w:r>
      <w:r w:rsidR="005455E2">
        <w:t>(</w:t>
      </w:r>
      <w:r w:rsidR="00C41EEE">
        <w:t xml:space="preserve">H.R. </w:t>
      </w:r>
      <w:r w:rsidR="00360D21">
        <w:t>3964, 113</w:t>
      </w:r>
      <w:r w:rsidR="00360D21" w:rsidRPr="00360D21">
        <w:rPr>
          <w:vertAlign w:val="superscript"/>
        </w:rPr>
        <w:t>th</w:t>
      </w:r>
      <w:r w:rsidR="00360D21">
        <w:t xml:space="preserve"> Congress</w:t>
      </w:r>
      <w:r w:rsidR="00F0775A">
        <w:t xml:space="preserve">, </w:t>
      </w:r>
      <w:r w:rsidR="008264D2">
        <w:t>“</w:t>
      </w:r>
      <w:r w:rsidR="00C41EEE" w:rsidRPr="00C41EEE">
        <w:t>Sacramento-San Joaquin Valley Emergency Water Delivery Act</w:t>
      </w:r>
      <w:r w:rsidR="00F0775A">
        <w:t>,</w:t>
      </w:r>
      <w:r w:rsidR="008264D2">
        <w:t>”</w:t>
      </w:r>
      <w:r w:rsidR="00F0775A">
        <w:t xml:space="preserve"> </w:t>
      </w:r>
      <w:r w:rsidR="001C1C92">
        <w:t>Title V, §503</w:t>
      </w:r>
      <w:r w:rsidR="000C46A0">
        <w:t xml:space="preserve">, </w:t>
      </w:r>
      <w:r w:rsidR="00F0775A">
        <w:t>Rep. David Valadao</w:t>
      </w:r>
      <w:r w:rsidR="008C1347">
        <w:t>,</w:t>
      </w:r>
      <w:r w:rsidR="009A2861">
        <w:t xml:space="preserve"> R</w:t>
      </w:r>
      <w:r w:rsidR="009A2861">
        <w:noBreakHyphen/>
        <w:t>Hanford</w:t>
      </w:r>
      <w:r w:rsidR="00A02BBE">
        <w:t>.</w:t>
      </w:r>
      <w:r w:rsidR="001C1C92">
        <w:t>)</w:t>
      </w:r>
    </w:p>
  </w:endnote>
  <w:endnote w:id="399">
    <w:p w14:paraId="25810B3A" w14:textId="5A201CA5" w:rsidR="00726A9B" w:rsidRDefault="00246471">
      <w:pPr>
        <w:pStyle w:val="EndnoteText"/>
      </w:pPr>
      <w:r>
        <w:rPr>
          <w:rStyle w:val="EndnoteReference"/>
        </w:rPr>
        <w:endnoteRef/>
      </w:r>
      <w:r>
        <w:t xml:space="preserve"> </w:t>
      </w:r>
      <w:r w:rsidR="00CF4FEC">
        <w:t>McClintock Merced River dedesignation bill.</w:t>
      </w:r>
      <w:r w:rsidR="00726A9B">
        <w:t xml:space="preserve"> </w:t>
      </w:r>
      <w:hyperlink r:id="rId242" w:history="1">
        <w:r w:rsidR="00726A9B" w:rsidRPr="00A3013C">
          <w:rPr>
            <w:rStyle w:val="Hyperlink"/>
          </w:rPr>
          <w:t>https://www.congress.gov/bill/113th-congress/house-bill/934</w:t>
        </w:r>
      </w:hyperlink>
      <w:r w:rsidR="00726A9B">
        <w:t xml:space="preserve">. H.R. 934, </w:t>
      </w:r>
      <w:r w:rsidR="006F2F68">
        <w:t>113</w:t>
      </w:r>
      <w:r w:rsidR="006F2F68" w:rsidRPr="006F2F68">
        <w:rPr>
          <w:vertAlign w:val="superscript"/>
        </w:rPr>
        <w:t>th</w:t>
      </w:r>
      <w:r w:rsidR="006F2F68">
        <w:t xml:space="preserve"> Congress, </w:t>
      </w:r>
      <w:r w:rsidR="00B149D4">
        <w:t>“</w:t>
      </w:r>
      <w:r w:rsidR="00C613C9">
        <w:t>A Bill t</w:t>
      </w:r>
      <w:r w:rsidR="006F2F68" w:rsidRPr="006F2F68">
        <w:t>o amend the Wild and Scenic Rivers Act related to a segment of the Lower Merced River in California, and for other purposes</w:t>
      </w:r>
      <w:r w:rsidR="00B91B56">
        <w:t>,</w:t>
      </w:r>
      <w:r w:rsidR="00B149D4">
        <w:t>”</w:t>
      </w:r>
      <w:r w:rsidR="00B91B56">
        <w:t xml:space="preserve"> Rep. Tom McClintock</w:t>
      </w:r>
      <w:r w:rsidR="008C1347">
        <w:t>,</w:t>
      </w:r>
      <w:r w:rsidR="00B91B56">
        <w:t xml:space="preserve"> R</w:t>
      </w:r>
      <w:r w:rsidR="00B91B56">
        <w:noBreakHyphen/>
        <w:t>Elk Grove</w:t>
      </w:r>
      <w:r w:rsidR="00A02BBE">
        <w:t>.</w:t>
      </w:r>
    </w:p>
  </w:endnote>
  <w:endnote w:id="400">
    <w:p w14:paraId="203862C5" w14:textId="1017E424" w:rsidR="00660539" w:rsidRDefault="00660539">
      <w:pPr>
        <w:pStyle w:val="EndnoteText"/>
      </w:pPr>
      <w:r>
        <w:rPr>
          <w:rStyle w:val="EndnoteReference"/>
        </w:rPr>
        <w:endnoteRef/>
      </w:r>
      <w:r>
        <w:t xml:space="preserve"> </w:t>
      </w:r>
      <w:hyperlink r:id="rId243" w:history="1">
        <w:r w:rsidRPr="00740A9E">
          <w:rPr>
            <w:rStyle w:val="Hyperlink"/>
          </w:rPr>
          <w:t>https://www.friendsoftheriver.org/wp-content/uploads/2018/11/Raising-dam-should-be-studied-Modesto-Bee-editorial-3-6-2013.pdf</w:t>
        </w:r>
      </w:hyperlink>
      <w:r>
        <w:t>.</w:t>
      </w:r>
    </w:p>
  </w:endnote>
  <w:endnote w:id="401">
    <w:p w14:paraId="6C43C0D3" w14:textId="012CB42E" w:rsidR="00694BAC" w:rsidRDefault="007A634F">
      <w:pPr>
        <w:pStyle w:val="EndnoteText"/>
      </w:pPr>
      <w:r>
        <w:rPr>
          <w:rStyle w:val="EndnoteReference"/>
        </w:rPr>
        <w:endnoteRef/>
      </w:r>
      <w:r>
        <w:t xml:space="preserve"> </w:t>
      </w:r>
      <w:hyperlink r:id="rId244" w:history="1">
        <w:r w:rsidR="00CD2C99" w:rsidRPr="00740A9E">
          <w:rPr>
            <w:rStyle w:val="Hyperlink"/>
          </w:rPr>
          <w:t>https://www.friendsoftheriver.org/wp-content/uploads/2018/11/Open-Closed-Doors-de-designate-Merced-Tuolumne-ws-rivers-Mod-Bee-ed-11-18-2014.pdf</w:t>
        </w:r>
      </w:hyperlink>
      <w:r w:rsidR="00CD2C99">
        <w:t>.</w:t>
      </w:r>
      <w:r w:rsidR="00F55916">
        <w:t xml:space="preserve"> For a discussion of </w:t>
      </w:r>
      <w:r w:rsidR="005A70CD">
        <w:t xml:space="preserve">the various Merced national wild &amp; scenic river de-designation bills and </w:t>
      </w:r>
      <w:r w:rsidR="00C2357F">
        <w:t xml:space="preserve">other efforts to try to increase storage in McClure Reservoir, </w:t>
      </w:r>
      <w:r w:rsidR="00694BAC">
        <w:t xml:space="preserve">see, </w:t>
      </w:r>
      <w:hyperlink r:id="rId245" w:history="1">
        <w:r w:rsidR="00694BAC" w:rsidRPr="00740A9E">
          <w:rPr>
            <w:rStyle w:val="Hyperlink"/>
          </w:rPr>
          <w:t>https://www.friendsoftheriver.org/wp-content/uploads/2018/09/Merced-R-ws-threat-fact-sheet-5-9-15-2018.pdf</w:t>
        </w:r>
      </w:hyperlink>
      <w:r w:rsidR="00694BAC">
        <w:t>.</w:t>
      </w:r>
    </w:p>
  </w:endnote>
  <w:endnote w:id="402">
    <w:p w14:paraId="36AB93CE" w14:textId="0FD7E3FB" w:rsidR="008B7C49" w:rsidRDefault="008B7C49">
      <w:pPr>
        <w:pStyle w:val="EndnoteText"/>
      </w:pPr>
      <w:r>
        <w:rPr>
          <w:rStyle w:val="EndnoteReference"/>
        </w:rPr>
        <w:endnoteRef/>
      </w:r>
      <w:r>
        <w:t xml:space="preserve"> </w:t>
      </w:r>
      <w:hyperlink r:id="rId246" w:history="1">
        <w:r w:rsidRPr="0056600D">
          <w:rPr>
            <w:rStyle w:val="Hyperlink"/>
          </w:rPr>
          <w:t>https://legiscan.com/CA/bill/SB1199/2013</w:t>
        </w:r>
      </w:hyperlink>
      <w:r>
        <w:t>. (</w:t>
      </w:r>
      <w:r w:rsidR="00132AF4">
        <w:t>Loni Hancock D</w:t>
      </w:r>
      <w:r w:rsidR="00132AF4">
        <w:noBreakHyphen/>
      </w:r>
      <w:r w:rsidR="00A275A5">
        <w:t xml:space="preserve">Berkely, 2014 </w:t>
      </w:r>
      <w:r w:rsidR="00132AF4">
        <w:t>Mokelumne wild &amp; scenic river bill</w:t>
      </w:r>
      <w:r w:rsidR="00A02BBE">
        <w:t>.</w:t>
      </w:r>
      <w:r w:rsidR="00132AF4">
        <w:t>)</w:t>
      </w:r>
    </w:p>
  </w:endnote>
  <w:endnote w:id="403">
    <w:p w14:paraId="5BE40041" w14:textId="2FCD841C" w:rsidR="00BC41F8" w:rsidRDefault="00BC41F8">
      <w:pPr>
        <w:pStyle w:val="EndnoteText"/>
      </w:pPr>
      <w:r>
        <w:rPr>
          <w:rStyle w:val="EndnoteReference"/>
        </w:rPr>
        <w:endnoteRef/>
      </w:r>
      <w:r>
        <w:t xml:space="preserve"> </w:t>
      </w:r>
      <w:hyperlink r:id="rId247" w:history="1">
        <w:r w:rsidRPr="0056600D">
          <w:rPr>
            <w:rStyle w:val="Hyperlink"/>
          </w:rPr>
          <w:t>https://pacinst.org/wp-content/uploads/2014/10/Insights-into-Prop-1-full-report-1.pdf</w:t>
        </w:r>
      </w:hyperlink>
      <w:r w:rsidR="00743A6C">
        <w:t>.</w:t>
      </w:r>
      <w:r w:rsidR="001E30C2">
        <w:t xml:space="preserve"> </w:t>
      </w:r>
      <w:r w:rsidR="00F84CDF">
        <w:t xml:space="preserve">See also </w:t>
      </w:r>
      <w:r w:rsidR="00DD4511">
        <w:t xml:space="preserve">Friends of the River files; </w:t>
      </w:r>
      <w:r w:rsidR="004E270D">
        <w:t>(</w:t>
      </w:r>
      <w:r w:rsidR="00DD4511">
        <w:t>“</w:t>
      </w:r>
      <w:r w:rsidR="00DD4511" w:rsidRPr="00DD4511">
        <w:t>text-of-proposed-law-prop1</w:t>
      </w:r>
      <w:r w:rsidR="00A70D1A">
        <w:t>.pdf”</w:t>
      </w:r>
      <w:r w:rsidR="004E270D">
        <w:t>)</w:t>
      </w:r>
      <w:r w:rsidR="00A70D1A">
        <w:t xml:space="preserve"> </w:t>
      </w:r>
      <w:r w:rsidR="0046070A">
        <w:t>(Commentary and text of the 2014 California Water Bond, Proposition 1</w:t>
      </w:r>
      <w:r w:rsidR="00A02BBE">
        <w:t>.</w:t>
      </w:r>
      <w:r w:rsidR="0046070A">
        <w:t>)</w:t>
      </w:r>
    </w:p>
  </w:endnote>
  <w:endnote w:id="404">
    <w:p w14:paraId="45B238E9" w14:textId="340F4FA5" w:rsidR="00DB44F9" w:rsidRDefault="00DB44F9" w:rsidP="00DB44F9">
      <w:pPr>
        <w:pStyle w:val="EndnoteText"/>
      </w:pPr>
      <w:r>
        <w:rPr>
          <w:rStyle w:val="EndnoteReference"/>
        </w:rPr>
        <w:endnoteRef/>
      </w:r>
      <w:r>
        <w:t xml:space="preserve"> </w:t>
      </w:r>
      <w:r w:rsidR="0045659F">
        <w:t xml:space="preserve">California </w:t>
      </w:r>
      <w:r w:rsidR="00E41674">
        <w:t>Water Code § </w:t>
      </w:r>
      <w:r>
        <w:t>79</w:t>
      </w:r>
      <w:r w:rsidR="007B7022">
        <w:t>7</w:t>
      </w:r>
      <w:r w:rsidR="00E41674">
        <w:t xml:space="preserve">10 </w:t>
      </w:r>
      <w:r>
        <w:t>(e) Nothing in this division shall be construed to affect the California Wild and Scenic Rivers Act (Chapter 1.4 (commencing with Section 5093.50) of Division 5 of the Public Resources Code) or the federal Wild and Scenic Rivers Act (16 U.S.C. Sec. 1271 et seq.) and funds authorized pursuant to this division shall not be available for any project that could have an adverse effect on the values upon which a wild and scenic river or any other river is afforded protections pursuant to the California Wild and Scenic Rivers Act or the federal Wild and Scenic Rivers Act.</w:t>
      </w:r>
      <w:r w:rsidR="0045659F">
        <w:t xml:space="preserve"> </w:t>
      </w:r>
      <w:r w:rsidR="00D1309C">
        <w:t>(</w:t>
      </w:r>
      <w:r w:rsidR="005E2E60">
        <w:t>Provisions of the 2014 California Water Bond</w:t>
      </w:r>
      <w:r w:rsidR="001B34A4">
        <w:t>.</w:t>
      </w:r>
      <w:r w:rsidR="005E2E60">
        <w:t>)</w:t>
      </w:r>
    </w:p>
  </w:endnote>
  <w:endnote w:id="405">
    <w:p w14:paraId="3C68E3BB" w14:textId="6361B2D6" w:rsidR="00827EFF" w:rsidRDefault="00827EFF">
      <w:pPr>
        <w:pStyle w:val="EndnoteText"/>
      </w:pPr>
      <w:r>
        <w:rPr>
          <w:rStyle w:val="EndnoteReference"/>
        </w:rPr>
        <w:endnoteRef/>
      </w:r>
      <w:r>
        <w:t xml:space="preserve"> </w:t>
      </w:r>
      <w:hyperlink r:id="rId248" w:history="1">
        <w:r w:rsidRPr="00B727A7">
          <w:rPr>
            <w:rStyle w:val="Hyperlink"/>
          </w:rPr>
          <w:t>https://ballotpedia.org/California_Proposition_1,_Water_Bond_(2014)</w:t>
        </w:r>
      </w:hyperlink>
      <w:r w:rsidR="00850E8D">
        <w:t>.</w:t>
      </w:r>
    </w:p>
  </w:endnote>
  <w:endnote w:id="406">
    <w:p w14:paraId="7351EE1B" w14:textId="00695C22" w:rsidR="00A03DD9" w:rsidRDefault="0007554F">
      <w:pPr>
        <w:pStyle w:val="EndnoteText"/>
      </w:pPr>
      <w:r>
        <w:rPr>
          <w:rStyle w:val="EndnoteReference"/>
        </w:rPr>
        <w:endnoteRef/>
      </w:r>
      <w:r>
        <w:t xml:space="preserve"> Edmund G. </w:t>
      </w:r>
      <w:r w:rsidR="00DD6EA7">
        <w:t>“</w:t>
      </w:r>
      <w:r>
        <w:t>Jerry</w:t>
      </w:r>
      <w:r w:rsidR="00DD6EA7">
        <w:t>”</w:t>
      </w:r>
      <w:r>
        <w:t xml:space="preserve"> Brown </w:t>
      </w:r>
      <w:r w:rsidR="00DD6EA7">
        <w:t xml:space="preserve">Jr. </w:t>
      </w:r>
      <w:r>
        <w:t>was the 34</w:t>
      </w:r>
      <w:r w:rsidRPr="0007554F">
        <w:rPr>
          <w:vertAlign w:val="superscript"/>
        </w:rPr>
        <w:t>th</w:t>
      </w:r>
      <w:r>
        <w:t xml:space="preserve"> and 39</w:t>
      </w:r>
      <w:r w:rsidRPr="0007554F">
        <w:rPr>
          <w:vertAlign w:val="superscript"/>
        </w:rPr>
        <w:t>th</w:t>
      </w:r>
      <w:r>
        <w:t xml:space="preserve"> </w:t>
      </w:r>
      <w:r w:rsidR="00344638">
        <w:t xml:space="preserve">governor of California, serving from </w:t>
      </w:r>
      <w:r w:rsidR="00B26174">
        <w:t>1975 to 1983 and 2011</w:t>
      </w:r>
      <w:r w:rsidR="00B3664A">
        <w:t xml:space="preserve"> to 2019.</w:t>
      </w:r>
      <w:r w:rsidR="00A03DD9">
        <w:t xml:space="preserve"> </w:t>
      </w:r>
      <w:hyperlink r:id="rId249" w:history="1">
        <w:r w:rsidR="00A03DD9" w:rsidRPr="00B727A7">
          <w:rPr>
            <w:rStyle w:val="Hyperlink"/>
          </w:rPr>
          <w:t>https://en.wikipedia.org/wiki/Jerry_Brown</w:t>
        </w:r>
      </w:hyperlink>
      <w:r w:rsidR="004450D9">
        <w:t>.</w:t>
      </w:r>
    </w:p>
  </w:endnote>
  <w:endnote w:id="407">
    <w:p w14:paraId="5D3B735B" w14:textId="28A604D8" w:rsidR="00E62C0C" w:rsidRDefault="00281054">
      <w:pPr>
        <w:pStyle w:val="EndnoteText"/>
      </w:pPr>
      <w:r>
        <w:rPr>
          <w:rStyle w:val="EndnoteReference"/>
        </w:rPr>
        <w:endnoteRef/>
      </w:r>
      <w:r>
        <w:t xml:space="preserve"> </w:t>
      </w:r>
      <w:hyperlink r:id="rId250" w:history="1">
        <w:r w:rsidR="004627A4" w:rsidRPr="00F92CF3">
          <w:rPr>
            <w:rStyle w:val="Hyperlink"/>
          </w:rPr>
          <w:t>https://www.friendsoftheriver.org/wp-content/uploads/2019/09/2014-Westlands-Interior-Agreement-in-Principle.pdf</w:t>
        </w:r>
      </w:hyperlink>
      <w:r w:rsidR="004627A4">
        <w:t>.</w:t>
      </w:r>
      <w:r w:rsidR="002A0674">
        <w:t xml:space="preserve"> </w:t>
      </w:r>
      <w:r w:rsidR="004627A4">
        <w:t>T</w:t>
      </w:r>
      <w:r w:rsidR="00BD174C">
        <w:t>he Act</w:t>
      </w:r>
      <w:r w:rsidR="002A0674">
        <w:t xml:space="preserve"> </w:t>
      </w:r>
      <w:r w:rsidR="00BD174C">
        <w:t>prohibits Westlands, an agency of the state, from assisting and cooperating in a project that could adversely affect free-flowing protected portions of the McCloud River (§</w:t>
      </w:r>
      <w:r w:rsidR="00F84CDF">
        <w:t> </w:t>
      </w:r>
      <w:r w:rsidR="00BD174C">
        <w:t>5093.542(c)).</w:t>
      </w:r>
    </w:p>
  </w:endnote>
  <w:endnote w:id="408">
    <w:p w14:paraId="06246918" w14:textId="13CC917E" w:rsidR="003144C8" w:rsidRDefault="002D5D16">
      <w:pPr>
        <w:pStyle w:val="EndnoteText"/>
      </w:pPr>
      <w:r>
        <w:rPr>
          <w:rStyle w:val="EndnoteReference"/>
        </w:rPr>
        <w:endnoteRef/>
      </w:r>
      <w:r>
        <w:t xml:space="preserve"> </w:t>
      </w:r>
      <w:hyperlink r:id="rId251" w:history="1">
        <w:r w:rsidR="003144C8" w:rsidRPr="0056600D">
          <w:rPr>
            <w:rStyle w:val="Hyperlink"/>
          </w:rPr>
          <w:t>https://www.usbr.gov/mp/nepa/nepa_projdetails.cfm?Project_ID=1915</w:t>
        </w:r>
      </w:hyperlink>
      <w:r w:rsidR="00C6745F"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7D4FC1">
        <w:t xml:space="preserve"> (2014 U</w:t>
      </w:r>
      <w:r w:rsidR="00D965F4">
        <w:t>SBR Shasta Lake</w:t>
      </w:r>
      <w:r w:rsidR="00C14D9E">
        <w:t xml:space="preserve"> </w:t>
      </w:r>
      <w:r w:rsidR="00D965F4">
        <w:t xml:space="preserve">Water Resources Investigation EIS </w:t>
      </w:r>
      <w:r w:rsidR="00C71762">
        <w:t xml:space="preserve">materials for Reclamations proposed reservoir expansion </w:t>
      </w:r>
      <w:r w:rsidR="00656570">
        <w:t>over a portion of the McCloud River protected by the Calif</w:t>
      </w:r>
      <w:r w:rsidR="004A6DCA">
        <w:t>ornia Wild &amp; Scenic Rivers Act</w:t>
      </w:r>
      <w:r w:rsidR="0048353B">
        <w:t>.</w:t>
      </w:r>
      <w:r w:rsidR="004A6DCA">
        <w:t>)</w:t>
      </w:r>
    </w:p>
  </w:endnote>
  <w:endnote w:id="409">
    <w:p w14:paraId="56876BFB" w14:textId="37C1312F" w:rsidR="001D1192" w:rsidRPr="00AB2EDE" w:rsidRDefault="00646AF2">
      <w:pPr>
        <w:pStyle w:val="EndnoteText"/>
      </w:pPr>
      <w:r>
        <w:rPr>
          <w:rStyle w:val="EndnoteReference"/>
        </w:rPr>
        <w:endnoteRef/>
      </w:r>
      <w:r>
        <w:t xml:space="preserve"> Department of the Interior, Bureau of Reclamation, </w:t>
      </w:r>
      <w:r>
        <w:rPr>
          <w:i/>
          <w:iCs/>
        </w:rPr>
        <w:t>Shasta Lake Water Resources Investigation</w:t>
      </w:r>
      <w:r w:rsidR="00392164">
        <w:rPr>
          <w:i/>
          <w:iCs/>
        </w:rPr>
        <w:t>, Environmental Impact Statement</w:t>
      </w:r>
      <w:r w:rsidR="00AB2EDE">
        <w:t xml:space="preserve">, </w:t>
      </w:r>
      <w:r w:rsidR="00F7523D">
        <w:t>December</w:t>
      </w:r>
      <w:r w:rsidR="00AB2EDE">
        <w:t xml:space="preserve"> 2014, pp. 25</w:t>
      </w:r>
      <w:r w:rsidR="00AB2EDE">
        <w:noBreakHyphen/>
        <w:t>4</w:t>
      </w:r>
      <w:r w:rsidR="00EC7603">
        <w:t>0</w:t>
      </w:r>
      <w:r w:rsidR="00AB2EDE">
        <w:t>.</w:t>
      </w:r>
      <w:r w:rsidR="00020A8C">
        <w:t xml:space="preserve"> </w:t>
      </w:r>
      <w:hyperlink r:id="rId252" w:history="1">
        <w:r w:rsidR="00AA5484" w:rsidRPr="000A03AA">
          <w:rPr>
            <w:rStyle w:val="Hyperlink"/>
          </w:rPr>
          <w:t>https://www.usbr.gov/mp/nepa/nepa_project_details.php?Project_ID=1915</w:t>
        </w:r>
      </w:hyperlink>
      <w:r w:rsidR="0048353B" w:rsidRPr="0048353B">
        <w:rPr>
          <w:rStyle w:val="Hyperlink"/>
          <w:color w:val="auto"/>
          <w:u w:val="none"/>
        </w:rPr>
        <w:t>.</w:t>
      </w:r>
    </w:p>
  </w:endnote>
  <w:endnote w:id="410">
    <w:p w14:paraId="257BF583" w14:textId="41B3D4EC" w:rsidR="004A2BFE" w:rsidRPr="00FE585E" w:rsidRDefault="00EF1D8E">
      <w:pPr>
        <w:pStyle w:val="EndnoteText"/>
      </w:pPr>
      <w:r>
        <w:rPr>
          <w:rStyle w:val="EndnoteReference"/>
        </w:rPr>
        <w:endnoteRef/>
      </w:r>
      <w:r>
        <w:t xml:space="preserve"> </w:t>
      </w:r>
      <w:r w:rsidR="007B4A7E">
        <w:t xml:space="preserve">Department of the Interior, Bureau of Reclamation, </w:t>
      </w:r>
      <w:r w:rsidR="007B4A7E">
        <w:rPr>
          <w:i/>
          <w:iCs/>
        </w:rPr>
        <w:t>Shasta Lake Water Resources Investigation</w:t>
      </w:r>
      <w:r w:rsidR="00FE585E">
        <w:t>,</w:t>
      </w:r>
      <w:r w:rsidR="00FE585E">
        <w:rPr>
          <w:i/>
          <w:iCs/>
        </w:rPr>
        <w:t xml:space="preserve"> Feasibility Report</w:t>
      </w:r>
      <w:r w:rsidR="00D82A31">
        <w:t xml:space="preserve">, July 2015, </w:t>
      </w:r>
      <w:r w:rsidR="006973C0">
        <w:t>chapter 9.</w:t>
      </w:r>
      <w:r w:rsidR="00FE585E">
        <w:t xml:space="preserve"> </w:t>
      </w:r>
      <w:r w:rsidR="00BE124F">
        <w:t>A</w:t>
      </w:r>
      <w:r w:rsidR="00D6143E">
        <w:t xml:space="preserve">lthough no alternative was recommended, </w:t>
      </w:r>
      <w:r w:rsidR="00587527">
        <w:t>an 18.5</w:t>
      </w:r>
      <w:r w:rsidR="00706406">
        <w:t xml:space="preserve">-foot dam </w:t>
      </w:r>
      <w:proofErr w:type="gramStart"/>
      <w:r w:rsidR="00706406">
        <w:t>raise</w:t>
      </w:r>
      <w:proofErr w:type="gramEnd"/>
      <w:r w:rsidR="00706406">
        <w:t xml:space="preserve"> and </w:t>
      </w:r>
      <w:r w:rsidR="00094A96">
        <w:t xml:space="preserve">a </w:t>
      </w:r>
      <w:r w:rsidR="00706406">
        <w:t>20</w:t>
      </w:r>
      <w:r w:rsidR="0027603D">
        <w:t xml:space="preserve">.5-foot reservoir normal (gross) pool </w:t>
      </w:r>
      <w:r w:rsidR="00ED214B">
        <w:t xml:space="preserve">raise </w:t>
      </w:r>
      <w:r w:rsidR="0027603D">
        <w:t xml:space="preserve">was </w:t>
      </w:r>
      <w:r w:rsidR="00402596">
        <w:t>reaffirmed</w:t>
      </w:r>
      <w:r w:rsidR="0027603D">
        <w:t xml:space="preserve"> as the </w:t>
      </w:r>
      <w:r w:rsidR="004A2BFE">
        <w:t xml:space="preserve">preferred alternative. </w:t>
      </w:r>
      <w:r w:rsidR="00402596">
        <w:t>pp. ES</w:t>
      </w:r>
      <w:r w:rsidR="00402596">
        <w:noBreakHyphen/>
        <w:t>32, 6</w:t>
      </w:r>
      <w:r w:rsidR="00402596">
        <w:noBreakHyphen/>
        <w:t xml:space="preserve">7. </w:t>
      </w:r>
      <w:hyperlink r:id="rId253" w:history="1">
        <w:r w:rsidR="004A2BFE" w:rsidRPr="000A03AA">
          <w:rPr>
            <w:rStyle w:val="Hyperlink"/>
          </w:rPr>
          <w:t>https://www.usbr.gov/mp/ncao/slwri/docs/feasability/slwri-final-fr-full.pdf</w:t>
        </w:r>
      </w:hyperlink>
      <w:r w:rsidR="004A2BFE">
        <w:t>.</w:t>
      </w:r>
    </w:p>
  </w:endnote>
  <w:endnote w:id="411">
    <w:p w14:paraId="162F0FEC" w14:textId="6EE46FDB" w:rsidR="006C5395" w:rsidRDefault="006C5395">
      <w:pPr>
        <w:pStyle w:val="EndnoteText"/>
      </w:pPr>
      <w:r>
        <w:rPr>
          <w:rStyle w:val="EndnoteReference"/>
        </w:rPr>
        <w:endnoteRef/>
      </w:r>
      <w:r>
        <w:t xml:space="preserve"> </w:t>
      </w:r>
      <w:hyperlink r:id="rId254" w:history="1">
        <w:r w:rsidRPr="006C5395">
          <w:rPr>
            <w:rStyle w:val="Hyperlink"/>
          </w:rPr>
          <w:t>AB </w:t>
        </w:r>
        <w:proofErr w:type="gramStart"/>
        <w:r w:rsidRPr="006C5395">
          <w:rPr>
            <w:rStyle w:val="Hyperlink"/>
          </w:rPr>
          <w:t>142</w:t>
        </w:r>
        <w:r w:rsidR="00DE64D6">
          <w:rPr>
            <w:rStyle w:val="Hyperlink"/>
          </w:rPr>
          <w:t xml:space="preserve"> </w:t>
        </w:r>
        <w:r w:rsidRPr="006C5395">
          <w:rPr>
            <w:rStyle w:val="Hyperlink"/>
          </w:rPr>
          <w:t xml:space="preserve"> Assembly</w:t>
        </w:r>
        <w:proofErr w:type="gramEnd"/>
        <w:r w:rsidRPr="006C5395">
          <w:rPr>
            <w:rStyle w:val="Hyperlink"/>
          </w:rPr>
          <w:t xml:space="preserve"> Bill – INTRODUCED (ca.gov)</w:t>
        </w:r>
      </w:hyperlink>
      <w:r w:rsidR="00850AA1"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53BA4">
        <w:t xml:space="preserve"> (Mokelumne w&amp;s </w:t>
      </w:r>
      <w:r w:rsidR="00450198">
        <w:t xml:space="preserve">potential additions </w:t>
      </w:r>
      <w:r w:rsidR="00380882">
        <w:t>[</w:t>
      </w:r>
      <w:r w:rsidR="00450198">
        <w:t>“</w:t>
      </w:r>
      <w:r w:rsidR="00053BA4">
        <w:t>study</w:t>
      </w:r>
      <w:r w:rsidR="00450198">
        <w:t>”</w:t>
      </w:r>
      <w:r w:rsidR="00380882">
        <w:t>]</w:t>
      </w:r>
      <w:r w:rsidR="00053BA4">
        <w:t xml:space="preserve"> bill as introduced)</w:t>
      </w:r>
      <w:r w:rsidR="00070B9D">
        <w:t>.</w:t>
      </w:r>
    </w:p>
  </w:endnote>
  <w:endnote w:id="412">
    <w:p w14:paraId="24B06DB9" w14:textId="6871D1C2" w:rsidR="00D2213F" w:rsidRDefault="00D2213F">
      <w:pPr>
        <w:pStyle w:val="EndnoteText"/>
      </w:pPr>
      <w:r>
        <w:rPr>
          <w:rStyle w:val="EndnoteReference"/>
        </w:rPr>
        <w:endnoteRef/>
      </w:r>
      <w:r>
        <w:t xml:space="preserve"> </w:t>
      </w:r>
      <w:hyperlink r:id="rId255" w:history="1">
        <w:r w:rsidRPr="00D2213F">
          <w:rPr>
            <w:rStyle w:val="Hyperlink"/>
          </w:rPr>
          <w:t>AB </w:t>
        </w:r>
        <w:proofErr w:type="gramStart"/>
        <w:r w:rsidRPr="00D2213F">
          <w:rPr>
            <w:rStyle w:val="Hyperlink"/>
          </w:rPr>
          <w:t>142</w:t>
        </w:r>
        <w:r w:rsidR="00DE64D6">
          <w:rPr>
            <w:rStyle w:val="Hyperlink"/>
          </w:rPr>
          <w:t xml:space="preserve"> </w:t>
        </w:r>
        <w:r w:rsidRPr="00D2213F">
          <w:rPr>
            <w:rStyle w:val="Hyperlink"/>
          </w:rPr>
          <w:t xml:space="preserve"> Assembly</w:t>
        </w:r>
        <w:proofErr w:type="gramEnd"/>
        <w:r w:rsidRPr="00D2213F">
          <w:rPr>
            <w:rStyle w:val="Hyperlink"/>
          </w:rPr>
          <w:t xml:space="preserve"> Bill – CHAPTERED (ca.gov)</w:t>
        </w:r>
      </w:hyperlink>
      <w:r w:rsidR="00C50E80" w:rsidRPr="00C50E8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w:t>
      </w:r>
      <w:r w:rsidR="000945B8">
        <w:t xml:space="preserve">Mokelumne w&amp;s </w:t>
      </w:r>
      <w:r w:rsidR="00FE039D">
        <w:t xml:space="preserve">potential additions </w:t>
      </w:r>
      <w:r w:rsidR="00380882">
        <w:t>[</w:t>
      </w:r>
      <w:r w:rsidR="00FE039D">
        <w:t>“</w:t>
      </w:r>
      <w:r w:rsidR="000945B8">
        <w:t>study</w:t>
      </w:r>
      <w:r w:rsidR="00FE039D">
        <w:t>”</w:t>
      </w:r>
      <w:r w:rsidR="00380882">
        <w:t>]</w:t>
      </w:r>
      <w:r w:rsidR="000945B8">
        <w:t xml:space="preserve"> bill as passed by legislature</w:t>
      </w:r>
      <w:r w:rsidR="00475164">
        <w:t>)</w:t>
      </w:r>
      <w:r w:rsidR="00070B9D">
        <w:t>.</w:t>
      </w:r>
    </w:p>
  </w:endnote>
  <w:endnote w:id="413">
    <w:p w14:paraId="747F9E81" w14:textId="118C2BAD" w:rsidR="00A12E1F" w:rsidRDefault="00DC3908">
      <w:pPr>
        <w:pStyle w:val="EndnoteText"/>
      </w:pPr>
      <w:r>
        <w:rPr>
          <w:rStyle w:val="EndnoteReference"/>
        </w:rPr>
        <w:endnoteRef/>
      </w:r>
      <w:r>
        <w:t xml:space="preserve"> H.R. 186</w:t>
      </w:r>
      <w:r w:rsidR="00576EBE">
        <w:t>6, 114</w:t>
      </w:r>
      <w:r w:rsidR="00576EBE" w:rsidRPr="00576EBE">
        <w:rPr>
          <w:vertAlign w:val="superscript"/>
        </w:rPr>
        <w:t>th</w:t>
      </w:r>
      <w:r w:rsidR="00576EBE">
        <w:t xml:space="preserve"> Congress, </w:t>
      </w:r>
      <w:r w:rsidR="00C6745F">
        <w:t>“</w:t>
      </w:r>
      <w:r w:rsidR="00576EBE">
        <w:t xml:space="preserve">The Central Coast </w:t>
      </w:r>
      <w:r w:rsidR="00BC2713">
        <w:t>Heritage Protection Act</w:t>
      </w:r>
      <w:r w:rsidR="008D7105">
        <w:t>,</w:t>
      </w:r>
      <w:r w:rsidR="00C6745F">
        <w:t>”</w:t>
      </w:r>
      <w:r w:rsidR="008D7105">
        <w:t xml:space="preserve"> Rep. Lois Capps, D</w:t>
      </w:r>
      <w:r w:rsidR="008D7105">
        <w:noBreakHyphen/>
        <w:t>Santa Barbara</w:t>
      </w:r>
      <w:r w:rsidR="000E750A">
        <w:t xml:space="preserve">. </w:t>
      </w:r>
      <w:hyperlink r:id="rId256" w:history="1">
        <w:r w:rsidR="00A12E1F" w:rsidRPr="0056600D">
          <w:rPr>
            <w:rStyle w:val="Hyperlink"/>
          </w:rPr>
          <w:t>https://www.congress.gov/bill/114th-congress/house-bill/1865</w:t>
        </w:r>
      </w:hyperlink>
      <w:r w:rsidR="00A12E1F">
        <w:t>.</w:t>
      </w:r>
      <w:r w:rsidR="008171AA">
        <w:t xml:space="preserve"> (not passed)</w:t>
      </w:r>
    </w:p>
  </w:endnote>
  <w:endnote w:id="414">
    <w:p w14:paraId="4569ECD4" w14:textId="68F1660F" w:rsidR="00A12E1F" w:rsidRDefault="00DA2D57">
      <w:pPr>
        <w:pStyle w:val="EndnoteText"/>
      </w:pPr>
      <w:r>
        <w:rPr>
          <w:rStyle w:val="EndnoteReference"/>
        </w:rPr>
        <w:endnoteRef/>
      </w:r>
      <w:r w:rsidR="004C4BCD">
        <w:t xml:space="preserve"> </w:t>
      </w:r>
      <w:bookmarkStart w:id="120" w:name="_Hlk189830945"/>
      <w:r w:rsidR="004C4BCD">
        <w:t>S. 1423, 114</w:t>
      </w:r>
      <w:r w:rsidR="004C4BCD" w:rsidRPr="004C4BCD">
        <w:rPr>
          <w:vertAlign w:val="superscript"/>
        </w:rPr>
        <w:t>th</w:t>
      </w:r>
      <w:r w:rsidR="004C4BCD">
        <w:t xml:space="preserve"> Congress, </w:t>
      </w:r>
      <w:r w:rsidR="00C6745F">
        <w:t>“</w:t>
      </w:r>
      <w:r w:rsidR="004C4BCD">
        <w:t>Centr</w:t>
      </w:r>
      <w:r w:rsidR="00131942">
        <w:t>al Coast Heritage Protection Act,</w:t>
      </w:r>
      <w:r w:rsidR="00C6745F">
        <w:t>”</w:t>
      </w:r>
      <w:r w:rsidR="00131942">
        <w:t xml:space="preserve"> U.S. Senator Barbara Boxer</w:t>
      </w:r>
      <w:r w:rsidR="003E0DE0">
        <w:t xml:space="preserve">, </w:t>
      </w:r>
      <w:r w:rsidR="00197C02">
        <w:t>D</w:t>
      </w:r>
      <w:r w:rsidR="00197C02">
        <w:noBreakHyphen/>
        <w:t>C</w:t>
      </w:r>
      <w:r w:rsidR="008941C2">
        <w:t>alifornia</w:t>
      </w:r>
      <w:r w:rsidR="00197C02">
        <w:t>.</w:t>
      </w:r>
      <w:r>
        <w:t xml:space="preserve"> </w:t>
      </w:r>
      <w:bookmarkStart w:id="121" w:name="_Hlk189830872"/>
      <w:bookmarkEnd w:id="120"/>
      <w:r w:rsidR="00A12E1F">
        <w:fldChar w:fldCharType="begin"/>
      </w:r>
      <w:r w:rsidR="00A12E1F">
        <w:instrText>HYPERLINK "https://www.congress.gov/bill/114th-congress/senate-bill/1423"</w:instrText>
      </w:r>
      <w:r w:rsidR="00A12E1F">
        <w:fldChar w:fldCharType="separate"/>
      </w:r>
      <w:r w:rsidR="00A12E1F" w:rsidRPr="0056600D">
        <w:rPr>
          <w:rStyle w:val="Hyperlink"/>
        </w:rPr>
        <w:t>https://www.congress.gov/bill/114th-congress/senate-bill/1423</w:t>
      </w:r>
      <w:r w:rsidR="00A12E1F">
        <w:fldChar w:fldCharType="end"/>
      </w:r>
      <w:bookmarkEnd w:id="121"/>
      <w:r w:rsidR="004C4BCD">
        <w:t>.</w:t>
      </w:r>
      <w:r w:rsidR="008171AA">
        <w:t xml:space="preserve"> (not passed)</w:t>
      </w:r>
    </w:p>
  </w:endnote>
  <w:endnote w:id="415">
    <w:p w14:paraId="0522CB84" w14:textId="38C8A9DD" w:rsidR="00F82DCA" w:rsidRDefault="003548FA">
      <w:pPr>
        <w:pStyle w:val="EndnoteText"/>
      </w:pPr>
      <w:r>
        <w:rPr>
          <w:rStyle w:val="EndnoteReference"/>
        </w:rPr>
        <w:endnoteRef/>
      </w:r>
      <w:r>
        <w:t xml:space="preserve"> </w:t>
      </w:r>
      <w:r w:rsidR="003F062D" w:rsidRPr="00616669">
        <w:rPr>
          <w:i/>
          <w:iCs/>
        </w:rPr>
        <w:t>SLWRI Feasibility Report</w:t>
      </w:r>
      <w:r w:rsidR="003F062D">
        <w:t>.</w:t>
      </w:r>
      <w:r w:rsidR="002B00A9">
        <w:t xml:space="preserve"> </w:t>
      </w:r>
      <w:hyperlink r:id="rId257" w:history="1">
        <w:r w:rsidR="002B00A9" w:rsidRPr="000A03AA">
          <w:rPr>
            <w:rStyle w:val="Hyperlink"/>
          </w:rPr>
          <w:t>https://www.usbr.gov/mp/ncao/slwri/docs/feasability/slwri-final-fr-full.pdf</w:t>
        </w:r>
      </w:hyperlink>
      <w:r w:rsidR="002B00A9">
        <w:t>.</w:t>
      </w:r>
    </w:p>
  </w:endnote>
  <w:endnote w:id="416">
    <w:p w14:paraId="64620BB2" w14:textId="17959BB3" w:rsidR="0049040A" w:rsidRDefault="0049040A">
      <w:pPr>
        <w:pStyle w:val="EndnoteText"/>
      </w:pPr>
      <w:r>
        <w:rPr>
          <w:rStyle w:val="EndnoteReference"/>
        </w:rPr>
        <w:endnoteRef/>
      </w:r>
      <w:r>
        <w:t xml:space="preserve"> </w:t>
      </w:r>
      <w:r w:rsidR="000D02C3">
        <w:t>Ibid., pp. 6</w:t>
      </w:r>
      <w:r w:rsidR="000D02C3">
        <w:noBreakHyphen/>
        <w:t>6</w:t>
      </w:r>
      <w:r w:rsidR="00136796">
        <w:t>–6</w:t>
      </w:r>
      <w:r w:rsidR="00136796">
        <w:noBreakHyphen/>
        <w:t>8.</w:t>
      </w:r>
      <w:r w:rsidR="007250B9">
        <w:t xml:space="preserve"> (Meets Reclamation’s feasibility standards</w:t>
      </w:r>
      <w:r w:rsidR="00070B9D">
        <w:t>.</w:t>
      </w:r>
      <w:r w:rsidR="007250B9">
        <w:t>)</w:t>
      </w:r>
    </w:p>
  </w:endnote>
  <w:endnote w:id="417">
    <w:p w14:paraId="778E0083" w14:textId="371ED61A" w:rsidR="006F637D" w:rsidRDefault="006F637D">
      <w:pPr>
        <w:pStyle w:val="EndnoteText"/>
      </w:pPr>
      <w:r>
        <w:rPr>
          <w:rStyle w:val="EndnoteReference"/>
        </w:rPr>
        <w:endnoteRef/>
      </w:r>
      <w:r>
        <w:t xml:space="preserve"> Ibid., </w:t>
      </w:r>
      <w:bookmarkStart w:id="122" w:name="_Hlk174184347"/>
      <w:r>
        <w:t>p</w:t>
      </w:r>
      <w:r w:rsidR="006B373D">
        <w:t>p</w:t>
      </w:r>
      <w:r>
        <w:t>.</w:t>
      </w:r>
      <w:r w:rsidR="006B373D">
        <w:t> ES</w:t>
      </w:r>
      <w:r w:rsidR="006B373D">
        <w:noBreakHyphen/>
      </w:r>
      <w:r w:rsidR="005B77B9">
        <w:t xml:space="preserve">32, </w:t>
      </w:r>
      <w:r>
        <w:t>6</w:t>
      </w:r>
      <w:r>
        <w:noBreakHyphen/>
        <w:t>7.</w:t>
      </w:r>
      <w:r w:rsidR="007D2DD7">
        <w:t xml:space="preserve"> (</w:t>
      </w:r>
      <w:bookmarkEnd w:id="122"/>
      <w:r w:rsidR="007D2DD7">
        <w:t xml:space="preserve">Feasibility Report preferred </w:t>
      </w:r>
      <w:r w:rsidR="00402596">
        <w:t>alternative</w:t>
      </w:r>
      <w:r w:rsidR="00573C18">
        <w:t>.</w:t>
      </w:r>
      <w:r w:rsidR="007D2DD7">
        <w:t>)</w:t>
      </w:r>
    </w:p>
  </w:endnote>
  <w:endnote w:id="418">
    <w:p w14:paraId="320BDB7B" w14:textId="35086AB4" w:rsidR="008B024B" w:rsidRDefault="008B024B">
      <w:pPr>
        <w:pStyle w:val="EndnoteText"/>
      </w:pPr>
      <w:r>
        <w:rPr>
          <w:rStyle w:val="EndnoteReference"/>
        </w:rPr>
        <w:endnoteRef/>
      </w:r>
      <w:r>
        <w:t xml:space="preserve"> </w:t>
      </w:r>
      <w:r w:rsidR="00C75C55">
        <w:t xml:space="preserve">Ibid., Chapter 9 (No </w:t>
      </w:r>
      <w:r w:rsidR="00770BB2">
        <w:t xml:space="preserve">SLWRI </w:t>
      </w:r>
      <w:r w:rsidR="00C75C55">
        <w:t>recommended alternative</w:t>
      </w:r>
      <w:r w:rsidR="00573C18">
        <w:t>.</w:t>
      </w:r>
      <w:r w:rsidR="00C75C55">
        <w:t>)</w:t>
      </w:r>
    </w:p>
  </w:endnote>
  <w:endnote w:id="419">
    <w:p w14:paraId="08B9BA37" w14:textId="1EF24B44" w:rsidR="000C4958" w:rsidRDefault="000C4958">
      <w:pPr>
        <w:pStyle w:val="EndnoteText"/>
      </w:pPr>
      <w:r>
        <w:rPr>
          <w:rStyle w:val="EndnoteReference"/>
        </w:rPr>
        <w:endnoteRef/>
      </w:r>
      <w:r>
        <w:t xml:space="preserve"> Ibid., </w:t>
      </w:r>
      <w:r w:rsidR="00B54904">
        <w:t>pp</w:t>
      </w:r>
      <w:r w:rsidR="00DC74AE">
        <w:t>. ES 4</w:t>
      </w:r>
      <w:r w:rsidR="00E73BF1">
        <w:t>1</w:t>
      </w:r>
      <w:r w:rsidR="00DC74AE">
        <w:noBreakHyphen/>
      </w:r>
      <w:r w:rsidR="00376128">
        <w:t>42</w:t>
      </w:r>
      <w:r w:rsidR="00E73BF1">
        <w:t>.</w:t>
      </w:r>
      <w:r w:rsidR="00A649C3">
        <w:t xml:space="preserve"> (State permitting issues</w:t>
      </w:r>
      <w:r w:rsidR="00573C18">
        <w:t>.</w:t>
      </w:r>
      <w:r w:rsidR="00A649C3">
        <w:t>)</w:t>
      </w:r>
    </w:p>
  </w:endnote>
  <w:endnote w:id="420">
    <w:p w14:paraId="37CA00E9" w14:textId="503E3B4E" w:rsidR="000C27E7" w:rsidRDefault="000C27E7">
      <w:pPr>
        <w:pStyle w:val="EndnoteText"/>
      </w:pPr>
      <w:r>
        <w:rPr>
          <w:rStyle w:val="EndnoteReference"/>
        </w:rPr>
        <w:endnoteRef/>
      </w:r>
      <w:r>
        <w:t xml:space="preserve"> Ibid., pp. ES </w:t>
      </w:r>
      <w:r w:rsidR="00BB4731">
        <w:t>44</w:t>
      </w:r>
      <w:r w:rsidR="00BB4731">
        <w:noBreakHyphen/>
        <w:t xml:space="preserve">45. (Prohibition on </w:t>
      </w:r>
      <w:r w:rsidR="00381362">
        <w:t xml:space="preserve">further </w:t>
      </w:r>
      <w:r w:rsidR="0073380E">
        <w:t xml:space="preserve">state participation </w:t>
      </w:r>
      <w:r w:rsidR="00381362">
        <w:t>in the SLWRI project</w:t>
      </w:r>
      <w:r w:rsidR="00573C18">
        <w:t>.</w:t>
      </w:r>
      <w:r w:rsidR="00BB4731">
        <w:t>)</w:t>
      </w:r>
    </w:p>
  </w:endnote>
  <w:endnote w:id="421">
    <w:p w14:paraId="23778683" w14:textId="10794587" w:rsidR="00AB6CAC" w:rsidRDefault="00BF44FF">
      <w:pPr>
        <w:pStyle w:val="EndnoteText"/>
      </w:pPr>
      <w:r>
        <w:rPr>
          <w:rStyle w:val="EndnoteReference"/>
        </w:rPr>
        <w:endnoteRef/>
      </w:r>
      <w:r>
        <w:t xml:space="preserve"> </w:t>
      </w:r>
      <w:hyperlink r:id="rId258" w:history="1">
        <w:r w:rsidR="00AB6CAC" w:rsidRPr="0056600D">
          <w:rPr>
            <w:rStyle w:val="Hyperlink"/>
          </w:rPr>
          <w:t>https://klamathrenewal.org/wp-content/uploads/2020/03/2016.12.31-Executed-and-Amended-Final-KHSA.pdf</w:t>
        </w:r>
      </w:hyperlink>
      <w:r w:rsidR="00AB6CAC">
        <w:t>.</w:t>
      </w:r>
    </w:p>
  </w:endnote>
  <w:endnote w:id="422">
    <w:p w14:paraId="32A0B0E4" w14:textId="4DC6BDB1" w:rsidR="000D1D81" w:rsidRDefault="00C66726">
      <w:pPr>
        <w:pStyle w:val="EndnoteText"/>
      </w:pPr>
      <w:r>
        <w:rPr>
          <w:rStyle w:val="EndnoteReference"/>
        </w:rPr>
        <w:endnoteRef/>
      </w:r>
      <w:r>
        <w:t xml:space="preserve"> </w:t>
      </w:r>
      <w:r w:rsidR="00060697">
        <w:t>P.L</w:t>
      </w:r>
      <w:r w:rsidR="003D065E">
        <w:t>.</w:t>
      </w:r>
      <w:r w:rsidR="003D065E" w:rsidRPr="003D065E">
        <w:t xml:space="preserve"> 114-322</w:t>
      </w:r>
      <w:r w:rsidR="003D065E">
        <w:t xml:space="preserve">. </w:t>
      </w:r>
      <w:r>
        <w:t>Water Infrastructure Improvements for the Nation Act of 2</w:t>
      </w:r>
      <w:r w:rsidR="00245D8A">
        <w:t>016 (WIIN)</w:t>
      </w:r>
      <w:r w:rsidR="000D1D81">
        <w:t xml:space="preserve">. </w:t>
      </w:r>
      <w:hyperlink r:id="rId259" w:history="1">
        <w:r w:rsidR="000D1D81" w:rsidRPr="000A03AA">
          <w:rPr>
            <w:rStyle w:val="Hyperlink"/>
          </w:rPr>
          <w:t>https://www.congress.gov/bill/114th-congress/senate-bill/612/text</w:t>
        </w:r>
      </w:hyperlink>
      <w:r w:rsidR="002C379E">
        <w:t>.</w:t>
      </w:r>
    </w:p>
  </w:endnote>
  <w:endnote w:id="423">
    <w:p w14:paraId="3B3D69FD" w14:textId="07460FE9" w:rsidR="00461D1F" w:rsidRDefault="00461D1F">
      <w:pPr>
        <w:pStyle w:val="EndnoteText"/>
      </w:pPr>
      <w:r>
        <w:rPr>
          <w:rStyle w:val="EndnoteReference"/>
        </w:rPr>
        <w:endnoteRef/>
      </w:r>
      <w:r>
        <w:t xml:space="preserve"> </w:t>
      </w:r>
      <w:hyperlink r:id="rId260" w:history="1">
        <w:r w:rsidRPr="00461D1F">
          <w:rPr>
            <w:rStyle w:val="Hyperlink"/>
          </w:rPr>
          <w:t>http://www.friendsoftheriver.org/our-work/rivers-under-threat/san-joaquin-threat/</w:t>
        </w:r>
      </w:hyperlink>
      <w:r w:rsidR="00FA55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461D1F">
        <w:t xml:space="preserve"> </w:t>
      </w:r>
      <w:r w:rsidR="00FC0A4D">
        <w:t xml:space="preserve">(BLM </w:t>
      </w:r>
      <w:r w:rsidRPr="00461D1F">
        <w:t xml:space="preserve">San Joaquin River Gorge Wild &amp; Scenic </w:t>
      </w:r>
      <w:r w:rsidR="008B3158">
        <w:t>recommendation Record of Decision</w:t>
      </w:r>
      <w:r w:rsidR="00573C18">
        <w:t>.</w:t>
      </w:r>
      <w:r w:rsidR="008B3158">
        <w:t>)</w:t>
      </w:r>
    </w:p>
  </w:endnote>
  <w:endnote w:id="424">
    <w:p w14:paraId="3308A252" w14:textId="4AD8D62F" w:rsidR="00F00CE9" w:rsidRDefault="00F00CE9">
      <w:pPr>
        <w:pStyle w:val="EndnoteText"/>
      </w:pPr>
      <w:r>
        <w:rPr>
          <w:rStyle w:val="EndnoteReference"/>
        </w:rPr>
        <w:endnoteRef/>
      </w:r>
      <w:r w:rsidR="00DE64D6">
        <w:t xml:space="preserve"> </w:t>
      </w:r>
      <w:r w:rsidRPr="00F00CE9">
        <w:t>WIIN §4007(b)(4) ENVIRONMENTAL LAWS. — In participating in a federally owned storage project under this subsection, the Secretary of the Interior shall comply with all applicable environmental laws, including the National Environmental Policy Act of 1969 (42 U.S.C. 4321 et seq.).</w:t>
      </w:r>
    </w:p>
  </w:endnote>
  <w:endnote w:id="425">
    <w:p w14:paraId="133B193E" w14:textId="76B7EE1E" w:rsidR="00161207" w:rsidRDefault="00161207">
      <w:pPr>
        <w:pStyle w:val="EndnoteText"/>
      </w:pPr>
      <w:r>
        <w:rPr>
          <w:rStyle w:val="EndnoteReference"/>
        </w:rPr>
        <w:endnoteRef/>
      </w:r>
      <w:r>
        <w:t xml:space="preserve"> </w:t>
      </w:r>
      <w:r w:rsidRPr="00161207">
        <w:t>WIIN §4007(j) “Consistency with State Law: Nothing in this section preempts or modifies any obligation of the United States to act in conformance with applicable State law.” §WIIN §4012 Savings Language. Subtitle J, California, can be summarized as follows: the WIIN</w:t>
      </w:r>
      <w:r w:rsidR="00DA123D">
        <w:t xml:space="preserve"> </w:t>
      </w:r>
      <w:r w:rsidR="00DA123D" w:rsidRPr="00DA123D">
        <w:t>should not be interpreted or implemented in a manner that preempts state law, affects obligations of the Central Valley Project Improvement Act, changes the Endangered Species Act (ESA), would cause additional adverse effects on listed fish species, and affects obligations of the Pacific Fishery Management Council under the ESA or Magnuson Stevens Act to manage California to Washington coastal fisheries.</w:t>
      </w:r>
      <w:r w:rsidR="00722CC0">
        <w:t>”</w:t>
      </w:r>
    </w:p>
  </w:endnote>
  <w:endnote w:id="426">
    <w:p w14:paraId="0C30945E" w14:textId="7408A9FD" w:rsidR="00E275FF" w:rsidRDefault="00E275FF" w:rsidP="00E275FF">
      <w:pPr>
        <w:pStyle w:val="EndnoteText"/>
      </w:pPr>
      <w:r>
        <w:rPr>
          <w:rStyle w:val="EndnoteReference"/>
        </w:rPr>
        <w:endnoteRef/>
      </w:r>
      <w:r>
        <w:t xml:space="preserve"> §4012. Savings Language</w:t>
      </w:r>
    </w:p>
    <w:p w14:paraId="3EB8865B" w14:textId="77777777" w:rsidR="00E275FF" w:rsidRDefault="00E275FF" w:rsidP="00E275FF">
      <w:pPr>
        <w:pStyle w:val="EndnoteText"/>
      </w:pPr>
      <w:r>
        <w:tab/>
        <w:t xml:space="preserve">(a) IN </w:t>
      </w:r>
      <w:proofErr w:type="gramStart"/>
      <w:r>
        <w:t>GENERAL.—</w:t>
      </w:r>
      <w:proofErr w:type="gramEnd"/>
      <w:r>
        <w:t>This subtitle shall not be interpreted or implemented in a manner that—</w:t>
      </w:r>
    </w:p>
    <w:p w14:paraId="48073157" w14:textId="77777777" w:rsidR="00E275FF" w:rsidRDefault="00E275FF" w:rsidP="00E275FF">
      <w:pPr>
        <w:pStyle w:val="EndnoteText"/>
      </w:pPr>
      <w:r>
        <w:tab/>
      </w:r>
      <w:r>
        <w:tab/>
        <w:t>(1) preempts or modifies any obligation of the United States to act in conformance with applicable State law, including applicable State water law;</w:t>
      </w:r>
    </w:p>
    <w:p w14:paraId="56FCC01A" w14:textId="695A5E5C" w:rsidR="00E275FF" w:rsidRDefault="00E275FF" w:rsidP="00E275FF">
      <w:pPr>
        <w:pStyle w:val="EndnoteText"/>
      </w:pPr>
      <w:r>
        <w:tab/>
      </w:r>
      <w:r>
        <w:tab/>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DE64D6">
        <w:t xml:space="preserve"> </w:t>
      </w:r>
      <w:r>
        <w:t>Endangered Species Act of 1973 (16 U.S.C. 1531 et seq.) or the application of the smelt and salmonid biological opinions to the operation of the Central Valley Project or the State Water Project;</w:t>
      </w:r>
    </w:p>
    <w:p w14:paraId="54F69924" w14:textId="39629C0F" w:rsidR="00E275FF" w:rsidRDefault="00E275FF" w:rsidP="00E275FF">
      <w:pPr>
        <w:pStyle w:val="EndnoteText"/>
      </w:pPr>
      <w:r>
        <w:tab/>
      </w:r>
      <w:r>
        <w:tab/>
        <w:t>(4) would cause additional adverse effects on listed fish species beyond the range of effects anticipated to occur to the listed fish species for the duration of the applicable biological opinion, using the best scientific and commercial data available; or (5) overrides, modifies, or amends any obligation of the Pacific Fisheries Management Council, required by the Magnuson Stevens Act or the Endangered Species Act of 1973, to manage fisheries off the coast of California, Oregon, or Washington.</w:t>
      </w:r>
    </w:p>
  </w:endnote>
  <w:endnote w:id="427">
    <w:p w14:paraId="6889D54B" w14:textId="73B9DD74" w:rsidR="00861BDB" w:rsidRDefault="00861BDB" w:rsidP="00861BDB">
      <w:pPr>
        <w:pStyle w:val="EndnoteText"/>
      </w:pPr>
      <w:r>
        <w:rPr>
          <w:rStyle w:val="EndnoteReference"/>
        </w:rPr>
        <w:endnoteRef/>
      </w:r>
      <w:r>
        <w:t xml:space="preserve"> </w:t>
      </w:r>
      <w:r w:rsidR="00632327" w:rsidRPr="00632327">
        <w:t>Reclamation Act § 8 — “That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p>
  </w:endnote>
  <w:endnote w:id="428">
    <w:p w14:paraId="70395777" w14:textId="0B6E4BD2" w:rsidR="00711EC8" w:rsidRDefault="00331850" w:rsidP="00711EC8">
      <w:pPr>
        <w:pStyle w:val="EndnoteText"/>
      </w:pPr>
      <w:r>
        <w:rPr>
          <w:rStyle w:val="EndnoteReference"/>
        </w:rPr>
        <w:endnoteRef/>
      </w:r>
      <w:r>
        <w:t xml:space="preserve"> </w:t>
      </w:r>
      <w:r w:rsidR="00711EC8">
        <w:t>§3406(a) Amendments to Central Valley Project Authorizations Act of August 26, 1937. — Section 2 of the Act of August 26, 1937 (chapter 832; 50 Stat. 850), as amended, is amended.</w:t>
      </w:r>
    </w:p>
    <w:p w14:paraId="62DD58C1" w14:textId="77777777" w:rsidR="00711EC8" w:rsidRDefault="00711EC8" w:rsidP="00711EC8">
      <w:pPr>
        <w:pStyle w:val="EndnoteText"/>
      </w:pPr>
      <w:r>
        <w:tab/>
        <w:t xml:space="preserve">(4) By adding at the </w:t>
      </w:r>
      <w:proofErr w:type="gramStart"/>
      <w:r>
        <w:t>end</w:t>
      </w:r>
      <w:proofErr w:type="gramEnd"/>
      <w:r>
        <w:t xml:space="preserve"> the following: “(e) Nothing in this title shall affect the State's authority to condition water rights permits for the Central Valley Project.”</w:t>
      </w:r>
    </w:p>
    <w:p w14:paraId="71B28394" w14:textId="6364C053" w:rsidR="004E5056" w:rsidRDefault="00711EC8" w:rsidP="00711EC8">
      <w:pPr>
        <w:pStyle w:val="EndnoteText"/>
      </w:pPr>
      <w:r>
        <w:tab/>
        <w:t>§3406(b) “The Secretary, immediately upon the enactment of this title, shall operate the Central Valley Project to meet all obligations under state and federal law, including but not limited to the federal Endangered Species Act, 16 U.S.C. § 1531, et seq., and all decisions of the California State Water Resources Control Board establishing conditions on applicable licenses and permits for the project. (1992 Central Valley Project Improvement Act, §3406(b) (in part), title 34 Public Law 102-575).</w:t>
      </w:r>
    </w:p>
  </w:endnote>
  <w:endnote w:id="429">
    <w:p w14:paraId="7E0867A5" w14:textId="1F4A9737" w:rsidR="009F36B0" w:rsidRDefault="00AC0DE7">
      <w:pPr>
        <w:pStyle w:val="EndnoteText"/>
      </w:pPr>
      <w:r>
        <w:rPr>
          <w:rStyle w:val="EndnoteReference"/>
        </w:rPr>
        <w:endnoteRef/>
      </w:r>
      <w:r>
        <w:t xml:space="preserve"> </w:t>
      </w:r>
      <w:hyperlink r:id="rId261" w:history="1">
        <w:r w:rsidR="009F36B0" w:rsidRPr="000A03AA">
          <w:rPr>
            <w:rStyle w:val="Hyperlink"/>
          </w:rPr>
          <w:t>https://leginfo.legislature.ca.gov/faces/billVersionsCompareClient.xhtml?bill_id=201720180AB975</w:t>
        </w:r>
      </w:hyperlink>
      <w:r w:rsidR="008968C4"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30">
    <w:p w14:paraId="6FA6ECBD" w14:textId="68766D58" w:rsidR="007C6945" w:rsidRDefault="007C6945">
      <w:pPr>
        <w:pStyle w:val="EndnoteText"/>
      </w:pPr>
      <w:r>
        <w:rPr>
          <w:rStyle w:val="EndnoteReference"/>
        </w:rPr>
        <w:endnoteRef/>
      </w:r>
      <w:r>
        <w:t xml:space="preserve"> </w:t>
      </w:r>
      <w:hyperlink r:id="rId262" w:history="1">
        <w:r w:rsidRPr="000A03AA">
          <w:rPr>
            <w:rStyle w:val="Hyperlink"/>
          </w:rPr>
          <w:t>https://leginfo.legislature.ca.gov/faces/billHistoryClient.xhtml?bill_id=201720180AB975</w:t>
        </w:r>
      </w:hyperlink>
      <w:r w:rsidR="008347FD" w:rsidRPr="008347FD">
        <w:rPr>
          <w:rStyle w:val="Hyperlink"/>
          <w:color w:val="auto"/>
          <w:u w:val="none"/>
        </w:rPr>
        <w:t>.</w:t>
      </w:r>
    </w:p>
  </w:endnote>
  <w:endnote w:id="431">
    <w:p w14:paraId="31C66402" w14:textId="69A2A419" w:rsidR="00F160D2" w:rsidRPr="002C3784" w:rsidRDefault="00EC3C44">
      <w:pPr>
        <w:pStyle w:val="EndnoteText"/>
      </w:pPr>
      <w:r>
        <w:rPr>
          <w:rStyle w:val="EndnoteReference"/>
        </w:rPr>
        <w:endnoteRef/>
      </w:r>
      <w:r w:rsidR="008034F5">
        <w:t xml:space="preserve"> </w:t>
      </w:r>
      <w:hyperlink r:id="rId263" w:history="1">
        <w:r w:rsidR="00F160D2" w:rsidRPr="000A03AA">
          <w:rPr>
            <w:rStyle w:val="Hyperlink"/>
          </w:rPr>
          <w:t>https://www.congress.gov/bill/115th-congress/house-bill/3039</w:t>
        </w:r>
      </w:hyperlink>
      <w:r w:rsidR="004A2002">
        <w:rPr>
          <w:rStyle w:val="Hyperlink"/>
          <w:color w:val="auto"/>
          <w:u w:val="none"/>
        </w:rPr>
        <w:t>. H.R. 3039, 115</w:t>
      </w:r>
      <w:r w:rsidR="004A2002" w:rsidRPr="004A2002">
        <w:rPr>
          <w:rStyle w:val="Hyperlink"/>
          <w:color w:val="auto"/>
          <w:u w:val="none"/>
          <w:vertAlign w:val="superscript"/>
        </w:rPr>
        <w:t>th</w:t>
      </w:r>
      <w:r w:rsidR="004A2002">
        <w:rPr>
          <w:rStyle w:val="Hyperlink"/>
          <w:color w:val="auto"/>
          <w:u w:val="none"/>
        </w:rPr>
        <w:t xml:space="preserve"> Congress, </w:t>
      </w:r>
      <w:r w:rsidR="00FA556A">
        <w:rPr>
          <w:rStyle w:val="Hyperlink"/>
          <w:color w:val="auto"/>
          <w:u w:val="none"/>
        </w:rPr>
        <w:t>“</w:t>
      </w:r>
      <w:r w:rsidR="004A2002" w:rsidRPr="008034F5">
        <w:t>San Gabriel Mountains Forever Act of 201</w:t>
      </w:r>
      <w:r w:rsidR="004A2002">
        <w:t>7</w:t>
      </w:r>
      <w:r w:rsidR="005B7403">
        <w:t>,</w:t>
      </w:r>
      <w:r w:rsidR="00FA556A">
        <w:t>”</w:t>
      </w:r>
      <w:r w:rsidR="005B7403">
        <w:t xml:space="preserve"> Rep. Judy Chu</w:t>
      </w:r>
      <w:r w:rsidR="00850AA1">
        <w:t>.</w:t>
      </w:r>
      <w:r w:rsidR="005B7403">
        <w:t xml:space="preserve"> D</w:t>
      </w:r>
      <w:r w:rsidR="005B7403">
        <w:noBreakHyphen/>
        <w:t>Monterey Park</w:t>
      </w:r>
      <w:r w:rsidR="00404C6C">
        <w:t>.</w:t>
      </w:r>
      <w:r w:rsidR="00C00D7E">
        <w:t xml:space="preserve"> (Not passed</w:t>
      </w:r>
      <w:r w:rsidR="008347FD">
        <w:t>.</w:t>
      </w:r>
      <w:r w:rsidR="00C00D7E">
        <w:t>)</w:t>
      </w:r>
    </w:p>
  </w:endnote>
  <w:endnote w:id="432">
    <w:p w14:paraId="4C5339DB" w14:textId="6F8ACBD9" w:rsidR="00ED3624" w:rsidRPr="003920CE" w:rsidRDefault="00C2716B">
      <w:pPr>
        <w:pStyle w:val="EndnoteText"/>
      </w:pPr>
      <w:r>
        <w:rPr>
          <w:rStyle w:val="EndnoteReference"/>
        </w:rPr>
        <w:endnoteRef/>
      </w:r>
      <w:r>
        <w:t xml:space="preserve"> </w:t>
      </w:r>
      <w:hyperlink r:id="rId264" w:history="1">
        <w:r w:rsidR="002173B7" w:rsidRPr="000A03AA">
          <w:rPr>
            <w:rStyle w:val="Hyperlink"/>
          </w:rPr>
          <w:t>https://www.congress.gov/bill/115th-congress/house-bill/4072</w:t>
        </w:r>
      </w:hyperlink>
      <w:r w:rsidR="00C6345E">
        <w:rPr>
          <w:rStyle w:val="Hyperlink"/>
          <w:color w:val="auto"/>
          <w:u w:val="none"/>
        </w:rPr>
        <w:t>. H</w:t>
      </w:r>
      <w:r w:rsidR="00BE4C0D">
        <w:rPr>
          <w:rStyle w:val="Hyperlink"/>
          <w:color w:val="auto"/>
          <w:u w:val="none"/>
        </w:rPr>
        <w:t>.R. 4072, 115</w:t>
      </w:r>
      <w:r w:rsidR="00BE4C0D" w:rsidRPr="00BE4C0D">
        <w:rPr>
          <w:rStyle w:val="Hyperlink"/>
          <w:color w:val="auto"/>
          <w:u w:val="none"/>
          <w:vertAlign w:val="superscript"/>
        </w:rPr>
        <w:t>th</w:t>
      </w:r>
      <w:r w:rsidR="00BE4C0D">
        <w:rPr>
          <w:rStyle w:val="Hyperlink"/>
          <w:color w:val="auto"/>
          <w:u w:val="none"/>
        </w:rPr>
        <w:t xml:space="preserve"> Congress, </w:t>
      </w:r>
      <w:r w:rsidR="00FA556A">
        <w:rPr>
          <w:rStyle w:val="Hyperlink"/>
          <w:color w:val="auto"/>
          <w:u w:val="none"/>
        </w:rPr>
        <w:t>“</w:t>
      </w:r>
      <w:r w:rsidR="00C6345E" w:rsidRPr="00C6345E">
        <w:rPr>
          <w:rStyle w:val="Hyperlink"/>
          <w:color w:val="auto"/>
          <w:u w:val="none"/>
        </w:rPr>
        <w:t>Central Coast Heritage Protection Act</w:t>
      </w:r>
      <w:r w:rsidR="00BE4C0D">
        <w:rPr>
          <w:rStyle w:val="Hyperlink"/>
          <w:color w:val="auto"/>
          <w:u w:val="none"/>
        </w:rPr>
        <w:t>,</w:t>
      </w:r>
      <w:r w:rsidR="00FA556A">
        <w:rPr>
          <w:rStyle w:val="Hyperlink"/>
          <w:color w:val="auto"/>
          <w:u w:val="none"/>
        </w:rPr>
        <w:t>”</w:t>
      </w:r>
      <w:r w:rsidR="00BE4C0D">
        <w:rPr>
          <w:rStyle w:val="Hyperlink"/>
          <w:color w:val="auto"/>
          <w:u w:val="none"/>
        </w:rPr>
        <w:t xml:space="preserve"> Rep. </w:t>
      </w:r>
      <w:r w:rsidR="00C6345E" w:rsidRPr="00C6345E">
        <w:rPr>
          <w:rStyle w:val="Hyperlink"/>
          <w:color w:val="auto"/>
          <w:u w:val="none"/>
        </w:rPr>
        <w:t>Salud Carbajal D</w:t>
      </w:r>
      <w:r w:rsidR="00BE4C0D">
        <w:rPr>
          <w:rStyle w:val="Hyperlink"/>
          <w:color w:val="auto"/>
          <w:u w:val="none"/>
        </w:rPr>
        <w:noBreakHyphen/>
      </w:r>
      <w:r w:rsidR="00C6345E" w:rsidRPr="00C6345E">
        <w:rPr>
          <w:rStyle w:val="Hyperlink"/>
          <w:color w:val="auto"/>
          <w:u w:val="none"/>
        </w:rPr>
        <w:t>Santa Barbara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33">
    <w:p w14:paraId="30186FFF" w14:textId="7CB8D520" w:rsidR="00352A94" w:rsidRPr="00953688" w:rsidRDefault="00C95182">
      <w:pPr>
        <w:pStyle w:val="EndnoteText"/>
      </w:pPr>
      <w:r>
        <w:rPr>
          <w:rStyle w:val="EndnoteReference"/>
        </w:rPr>
        <w:endnoteRef/>
      </w:r>
      <w:r w:rsidR="009733B4">
        <w:t xml:space="preserve"> </w:t>
      </w:r>
      <w:hyperlink r:id="rId265" w:history="1">
        <w:r w:rsidR="00352A94" w:rsidRPr="000A03AA">
          <w:rPr>
            <w:rStyle w:val="Hyperlink"/>
          </w:rPr>
          <w:t>https://www.congress.gov/bill/115th-congress/senate-bill/1959</w:t>
        </w:r>
      </w:hyperlink>
      <w:r w:rsidR="00AB0BDE">
        <w:rPr>
          <w:rStyle w:val="Hyperlink"/>
          <w:color w:val="auto"/>
          <w:u w:val="none"/>
        </w:rPr>
        <w:t>. S. 1959, 115</w:t>
      </w:r>
      <w:r w:rsidR="00AB0BDE" w:rsidRPr="00AB0BDE">
        <w:rPr>
          <w:rStyle w:val="Hyperlink"/>
          <w:color w:val="auto"/>
          <w:u w:val="none"/>
          <w:vertAlign w:val="superscript"/>
        </w:rPr>
        <w:t>th</w:t>
      </w:r>
      <w:r w:rsidR="00AB0BDE">
        <w:rPr>
          <w:rStyle w:val="Hyperlink"/>
          <w:color w:val="auto"/>
          <w:u w:val="none"/>
        </w:rPr>
        <w:t xml:space="preserve"> Congress, </w:t>
      </w:r>
      <w:r w:rsidR="005710A6">
        <w:rPr>
          <w:rStyle w:val="Hyperlink"/>
          <w:color w:val="auto"/>
          <w:u w:val="none"/>
        </w:rPr>
        <w:t>“</w:t>
      </w:r>
      <w:r w:rsidR="00AB0BDE" w:rsidRPr="00AB0BDE">
        <w:rPr>
          <w:rStyle w:val="Hyperlink"/>
          <w:color w:val="auto"/>
          <w:u w:val="none"/>
        </w:rPr>
        <w:t>Central Coast Heritage Protection Act</w:t>
      </w:r>
      <w:r w:rsidR="006E0F69">
        <w:rPr>
          <w:rStyle w:val="Hyperlink"/>
          <w:color w:val="auto"/>
          <w:u w:val="none"/>
        </w:rPr>
        <w:t>,</w:t>
      </w:r>
      <w:r w:rsidR="005710A6">
        <w:rPr>
          <w:rStyle w:val="Hyperlink"/>
          <w:color w:val="auto"/>
          <w:u w:val="none"/>
        </w:rPr>
        <w:t>”</w:t>
      </w:r>
      <w:r w:rsidR="006E0F69">
        <w:rPr>
          <w:rStyle w:val="Hyperlink"/>
          <w:color w:val="auto"/>
          <w:u w:val="none"/>
        </w:rPr>
        <w:t xml:space="preserve"> U.S. Senator </w:t>
      </w:r>
      <w:r w:rsidR="00AB0BDE" w:rsidRPr="00AB0BDE">
        <w:rPr>
          <w:rStyle w:val="Hyperlink"/>
          <w:color w:val="auto"/>
          <w:u w:val="none"/>
        </w:rPr>
        <w:t>Kamala Harris</w:t>
      </w:r>
      <w:r w:rsidR="00850AA1">
        <w:rPr>
          <w:rStyle w:val="Hyperlink"/>
          <w:color w:val="auto"/>
          <w:u w:val="none"/>
        </w:rPr>
        <w:t>,</w:t>
      </w:r>
      <w:r w:rsidR="00AB0BDE" w:rsidRPr="00AB0BDE">
        <w:rPr>
          <w:rStyle w:val="Hyperlink"/>
          <w:color w:val="auto"/>
          <w:u w:val="none"/>
        </w:rPr>
        <w:t xml:space="preserve"> D</w:t>
      </w:r>
      <w:r w:rsidR="006E0F69">
        <w:rPr>
          <w:rStyle w:val="Hyperlink"/>
          <w:color w:val="auto"/>
          <w:u w:val="none"/>
        </w:rPr>
        <w:noBreakHyphen/>
      </w:r>
      <w:r w:rsidR="00AB0BDE" w:rsidRPr="00AB0BDE">
        <w:rPr>
          <w:rStyle w:val="Hyperlink"/>
          <w:color w:val="auto"/>
          <w:u w:val="none"/>
        </w:rPr>
        <w:t>California</w:t>
      </w:r>
      <w:r w:rsidR="00404C6C">
        <w:rPr>
          <w:rStyle w:val="Hyperlink"/>
          <w:color w:val="auto"/>
          <w:u w:val="none"/>
        </w:rPr>
        <w:t>.</w:t>
      </w:r>
      <w:r w:rsidR="00C00D7E">
        <w:rPr>
          <w:rStyle w:val="Hyperlink"/>
          <w:color w:val="auto"/>
          <w:u w:val="none"/>
        </w:rPr>
        <w:t xml:space="preserve"> (Not passed</w:t>
      </w:r>
      <w:r w:rsidR="008347FD">
        <w:rPr>
          <w:rStyle w:val="Hyperlink"/>
          <w:color w:val="auto"/>
          <w:u w:val="none"/>
        </w:rPr>
        <w:t>.</w:t>
      </w:r>
      <w:r w:rsidR="00C00D7E">
        <w:rPr>
          <w:rStyle w:val="Hyperlink"/>
          <w:color w:val="auto"/>
          <w:u w:val="none"/>
        </w:rPr>
        <w:t>)</w:t>
      </w:r>
    </w:p>
  </w:endnote>
  <w:endnote w:id="434">
    <w:p w14:paraId="684B4325" w14:textId="44AD368F" w:rsidR="00AF5113" w:rsidRDefault="00AF5113">
      <w:pPr>
        <w:pStyle w:val="EndnoteText"/>
      </w:pPr>
      <w:r>
        <w:rPr>
          <w:rStyle w:val="EndnoteReference"/>
        </w:rPr>
        <w:endnoteRef/>
      </w:r>
      <w:r>
        <w:t xml:space="preserve"> S. 1959 heard in committee. </w:t>
      </w:r>
      <w:hyperlink r:id="rId266" w:history="1">
        <w:r w:rsidRPr="000A03AA">
          <w:rPr>
            <w:rStyle w:val="Hyperlink"/>
          </w:rPr>
          <w:t>https://www.congress.gov/bill/115th-congress/senate-bill/1959/all-actions</w:t>
        </w:r>
      </w:hyperlink>
      <w:r w:rsidR="00FB638E" w:rsidRPr="00FB638E">
        <w:rPr>
          <w:rStyle w:val="Hyperlink"/>
          <w:color w:val="auto"/>
          <w:u w:val="none"/>
        </w:rPr>
        <w:t>.</w:t>
      </w:r>
      <w:r w:rsidR="00FB638E">
        <w:rPr>
          <w:rStyle w:val="Hyperlink"/>
          <w:color w:val="auto"/>
          <w:u w:val="none"/>
        </w:rPr>
        <w:t xml:space="preserve"> </w:t>
      </w:r>
      <w:r w:rsidR="006245A1">
        <w:rPr>
          <w:rStyle w:val="Hyperlink"/>
          <w:color w:val="auto"/>
          <w:u w:val="none"/>
        </w:rPr>
        <w:t xml:space="preserve">Ibid. </w:t>
      </w:r>
      <w:r w:rsidR="005C11DD">
        <w:rPr>
          <w:rStyle w:val="Hyperlink"/>
          <w:color w:val="auto"/>
          <w:u w:val="none"/>
        </w:rPr>
        <w:t>(115</w:t>
      </w:r>
      <w:r w:rsidR="005C11DD" w:rsidRPr="005C11DD">
        <w:rPr>
          <w:rStyle w:val="Hyperlink"/>
          <w:color w:val="auto"/>
          <w:u w:val="none"/>
          <w:vertAlign w:val="superscript"/>
        </w:rPr>
        <w:t>th</w:t>
      </w:r>
      <w:r w:rsidR="005C11DD">
        <w:rPr>
          <w:rStyle w:val="Hyperlink"/>
          <w:color w:val="auto"/>
          <w:u w:val="none"/>
        </w:rPr>
        <w:t xml:space="preserve"> Congress California </w:t>
      </w:r>
      <w:r w:rsidR="00527910">
        <w:rPr>
          <w:rStyle w:val="Hyperlink"/>
          <w:color w:val="auto"/>
          <w:u w:val="none"/>
        </w:rPr>
        <w:t xml:space="preserve">wild &amp; scenic river </w:t>
      </w:r>
      <w:r w:rsidR="00C00D7E">
        <w:rPr>
          <w:rStyle w:val="Hyperlink"/>
          <w:color w:val="auto"/>
          <w:u w:val="none"/>
        </w:rPr>
        <w:t xml:space="preserve">proposed </w:t>
      </w:r>
      <w:r w:rsidR="00527910">
        <w:rPr>
          <w:rStyle w:val="Hyperlink"/>
          <w:color w:val="auto"/>
          <w:u w:val="none"/>
        </w:rPr>
        <w:t>designation bill)</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35">
    <w:p w14:paraId="003C6110" w14:textId="7B436ABB" w:rsidR="00C84185" w:rsidRPr="006E0F69" w:rsidRDefault="00086A84">
      <w:pPr>
        <w:pStyle w:val="EndnoteText"/>
      </w:pPr>
      <w:r>
        <w:rPr>
          <w:rStyle w:val="EndnoteReference"/>
        </w:rPr>
        <w:endnoteRef/>
      </w:r>
      <w:r>
        <w:t xml:space="preserve"> </w:t>
      </w:r>
      <w:hyperlink r:id="rId267" w:history="1">
        <w:r w:rsidR="00C84185" w:rsidRPr="000A03AA">
          <w:rPr>
            <w:rStyle w:val="Hyperlink"/>
          </w:rPr>
          <w:t>https://www.congress.gov/bill/115th-congress/house-bill/6596</w:t>
        </w:r>
      </w:hyperlink>
      <w:r w:rsidR="006E0F69">
        <w:rPr>
          <w:rStyle w:val="Hyperlink"/>
          <w:color w:val="auto"/>
          <w:u w:val="none"/>
        </w:rPr>
        <w:t xml:space="preserve">. </w:t>
      </w:r>
      <w:r w:rsidR="00AB0D70">
        <w:rPr>
          <w:rStyle w:val="Hyperlink"/>
          <w:color w:val="auto"/>
          <w:u w:val="none"/>
        </w:rPr>
        <w:t>H.R. 6596, 115</w:t>
      </w:r>
      <w:r w:rsidR="00AB0D70" w:rsidRPr="00AB0D70">
        <w:rPr>
          <w:rStyle w:val="Hyperlink"/>
          <w:color w:val="auto"/>
          <w:u w:val="none"/>
          <w:vertAlign w:val="superscript"/>
        </w:rPr>
        <w:t>th</w:t>
      </w:r>
      <w:r w:rsidR="00AB0D70">
        <w:rPr>
          <w:rStyle w:val="Hyperlink"/>
          <w:color w:val="auto"/>
          <w:u w:val="none"/>
        </w:rPr>
        <w:t xml:space="preserve"> Congress, </w:t>
      </w:r>
      <w:r w:rsidR="005710A6">
        <w:rPr>
          <w:rStyle w:val="Hyperlink"/>
          <w:color w:val="auto"/>
          <w:u w:val="none"/>
        </w:rPr>
        <w:t>“</w:t>
      </w:r>
      <w:r w:rsidR="00AB0D70" w:rsidRPr="00AB0D70">
        <w:rPr>
          <w:rStyle w:val="Hyperlink"/>
          <w:color w:val="auto"/>
          <w:u w:val="none"/>
        </w:rPr>
        <w:t>The Northwest California Wilderness, Recreation, and Working Forests Act</w:t>
      </w:r>
      <w:r w:rsidR="00AB0D70">
        <w:rPr>
          <w:rStyle w:val="Hyperlink"/>
          <w:color w:val="auto"/>
          <w:u w:val="none"/>
        </w:rPr>
        <w:t>,</w:t>
      </w:r>
      <w:r w:rsidR="005710A6">
        <w:rPr>
          <w:rStyle w:val="Hyperlink"/>
          <w:color w:val="auto"/>
          <w:u w:val="none"/>
        </w:rPr>
        <w:t>”</w:t>
      </w:r>
      <w:r w:rsidR="00AB0D70">
        <w:rPr>
          <w:rStyle w:val="Hyperlink"/>
          <w:color w:val="auto"/>
          <w:u w:val="none"/>
        </w:rPr>
        <w:t xml:space="preserve"> </w:t>
      </w:r>
      <w:r w:rsidR="009260E0">
        <w:rPr>
          <w:rStyle w:val="Hyperlink"/>
          <w:color w:val="auto"/>
          <w:u w:val="none"/>
        </w:rPr>
        <w:t xml:space="preserve">Rep. </w:t>
      </w:r>
      <w:r w:rsidR="00AB0D70" w:rsidRPr="00AB0D70">
        <w:rPr>
          <w:rStyle w:val="Hyperlink"/>
          <w:color w:val="auto"/>
          <w:u w:val="none"/>
        </w:rPr>
        <w:t>Jared Huffman</w:t>
      </w:r>
      <w:r w:rsidR="009671C3">
        <w:rPr>
          <w:rStyle w:val="Hyperlink"/>
          <w:color w:val="auto"/>
          <w:u w:val="none"/>
        </w:rPr>
        <w:t>,</w:t>
      </w:r>
      <w:r w:rsidR="00AB0D70" w:rsidRPr="00AB0D70">
        <w:rPr>
          <w:rStyle w:val="Hyperlink"/>
          <w:color w:val="auto"/>
          <w:u w:val="none"/>
        </w:rPr>
        <w:t xml:space="preserve"> D</w:t>
      </w:r>
      <w:r w:rsidR="009260E0">
        <w:rPr>
          <w:rStyle w:val="Hyperlink"/>
          <w:color w:val="auto"/>
          <w:u w:val="none"/>
        </w:rPr>
        <w:noBreakHyphen/>
      </w:r>
      <w:r w:rsidR="00AB0D70" w:rsidRPr="00AB0D70">
        <w:rPr>
          <w:rStyle w:val="Hyperlink"/>
          <w:color w:val="auto"/>
          <w:u w:val="none"/>
        </w:rPr>
        <w:t>San Rafael</w:t>
      </w:r>
      <w:r w:rsidR="009671C3">
        <w:rPr>
          <w:rStyle w:val="Hyperlink"/>
          <w:color w:val="auto"/>
          <w:u w:val="none"/>
        </w:rPr>
        <w:t>.</w:t>
      </w:r>
      <w:r w:rsidR="00E70E38">
        <w:rPr>
          <w:rStyle w:val="Hyperlink"/>
          <w:color w:val="auto"/>
          <w:u w:val="none"/>
        </w:rPr>
        <w:t xml:space="preserve"> (Not passed</w:t>
      </w:r>
      <w:r w:rsidR="008347FD">
        <w:rPr>
          <w:rStyle w:val="Hyperlink"/>
          <w:color w:val="auto"/>
          <w:u w:val="none"/>
        </w:rPr>
        <w:t>.</w:t>
      </w:r>
      <w:r w:rsidR="00E70E38">
        <w:rPr>
          <w:rStyle w:val="Hyperlink"/>
          <w:color w:val="auto"/>
          <w:u w:val="none"/>
        </w:rPr>
        <w:t>)</w:t>
      </w:r>
    </w:p>
  </w:endnote>
  <w:endnote w:id="436">
    <w:p w14:paraId="01E1B403" w14:textId="0C07CF74" w:rsidR="00347B18" w:rsidRDefault="00347B18">
      <w:pPr>
        <w:pStyle w:val="EndnoteText"/>
      </w:pPr>
      <w:r>
        <w:rPr>
          <w:rStyle w:val="EndnoteReference"/>
        </w:rPr>
        <w:endnoteRef/>
      </w:r>
      <w:r>
        <w:t xml:space="preserve"> </w:t>
      </w:r>
      <w:hyperlink r:id="rId268" w:history="1">
        <w:r w:rsidRPr="000A03AA">
          <w:rPr>
            <w:rStyle w:val="Hyperlink"/>
          </w:rPr>
          <w:t>https://resources.ca.gov/CNRALegacyFiles/wp-content/uploads/2018/01/mokelumne-river-wild-and-scenic-study-report.pdf</w:t>
        </w:r>
      </w:hyperlink>
      <w:r>
        <w:t>.</w:t>
      </w:r>
    </w:p>
  </w:endnote>
  <w:endnote w:id="437">
    <w:p w14:paraId="187BABD7" w14:textId="3C792377" w:rsidR="00582549" w:rsidRDefault="00830E16">
      <w:pPr>
        <w:pStyle w:val="EndnoteText"/>
      </w:pPr>
      <w:r>
        <w:rPr>
          <w:rStyle w:val="EndnoteReference"/>
        </w:rPr>
        <w:endnoteRef/>
      </w:r>
      <w:r>
        <w:t xml:space="preserve"> </w:t>
      </w:r>
      <w:hyperlink r:id="rId269" w:history="1">
        <w:r w:rsidR="00582549" w:rsidRPr="000A03AA">
          <w:rPr>
            <w:rStyle w:val="Hyperlink"/>
          </w:rPr>
          <w:t>https://resources.ca.gov/-/media/CNRA-Website/Files/Programs-and-Projects/AB-142/WS-Final-Combined-Report-and-Appendices.pdf</w:t>
        </w:r>
      </w:hyperlink>
      <w:r w:rsidR="00582549">
        <w:t>.</w:t>
      </w:r>
    </w:p>
  </w:endnote>
  <w:endnote w:id="438">
    <w:p w14:paraId="5CA506C3" w14:textId="68376180" w:rsidR="00600A9E" w:rsidRDefault="00BD6201">
      <w:pPr>
        <w:pStyle w:val="EndnoteText"/>
      </w:pPr>
      <w:r>
        <w:rPr>
          <w:rStyle w:val="EndnoteReference"/>
        </w:rPr>
        <w:endnoteRef/>
      </w:r>
      <w:r w:rsidR="00087706">
        <w:t xml:space="preserve"> </w:t>
      </w:r>
      <w:hyperlink r:id="rId270" w:history="1">
        <w:r w:rsidR="003A66DE" w:rsidRPr="000A03AA">
          <w:rPr>
            <w:rStyle w:val="Hyperlink"/>
          </w:rPr>
          <w:t>https://leginfo.legislature.ca.gov/faces/billStatusClient.xhtml?bill_id=201720180SB854</w:t>
        </w:r>
      </w:hyperlink>
      <w:r w:rsidR="003A66DE">
        <w:t>.</w:t>
      </w:r>
      <w:r w:rsidR="00034B06">
        <w:t xml:space="preserve"> </w:t>
      </w:r>
      <w:r w:rsidR="002C5295">
        <w:t xml:space="preserve">The Foothill Conservancy published </w:t>
      </w:r>
      <w:r w:rsidR="00E02094">
        <w:t xml:space="preserve">some retrospectives on the history of their efforts to protect </w:t>
      </w:r>
      <w:r w:rsidR="00B97C60">
        <w:t>the Middle Bar and Devil’s Nose reaches of the Mokelumne River</w:t>
      </w:r>
      <w:r w:rsidR="00B23119">
        <w:t xml:space="preserve">: </w:t>
      </w:r>
      <w:hyperlink r:id="rId271" w:history="1">
        <w:r w:rsidR="00600A9E" w:rsidRPr="005A341A">
          <w:rPr>
            <w:rStyle w:val="Hyperlink"/>
          </w:rPr>
          <w:t>https://archive.foothillconservancy.org/pages/focus3.cgi?magid=59&amp;magiid=828</w:t>
        </w:r>
      </w:hyperlink>
      <w:r w:rsidR="00600A9E">
        <w:t xml:space="preserve"> and </w:t>
      </w:r>
      <w:hyperlink r:id="rId272" w:history="1">
        <w:r w:rsidR="00DF4ACD" w:rsidRPr="005A341A">
          <w:rPr>
            <w:rStyle w:val="Hyperlink"/>
          </w:rPr>
          <w:t>https://archive.foothillconservancy.org/pages/statewild.cgi</w:t>
        </w:r>
      </w:hyperlink>
      <w:r w:rsidR="00DF4ACD">
        <w:t>.</w:t>
      </w:r>
    </w:p>
  </w:endnote>
  <w:endnote w:id="439">
    <w:p w14:paraId="23967B46" w14:textId="291B16A3" w:rsidR="00911921" w:rsidRDefault="00911921">
      <w:pPr>
        <w:pStyle w:val="EndnoteText"/>
      </w:pPr>
      <w:r>
        <w:rPr>
          <w:rStyle w:val="EndnoteReference"/>
        </w:rPr>
        <w:endnoteRef/>
      </w:r>
      <w:r>
        <w:t xml:space="preserve"> </w:t>
      </w:r>
      <w:bookmarkStart w:id="126" w:name="_Hlk174533875"/>
      <w:r w:rsidR="00A0080E" w:rsidRPr="00A0080E">
        <w:t>SB</w:t>
      </w:r>
      <w:r w:rsidR="00EC05A8">
        <w:noBreakHyphen/>
      </w:r>
      <w:r w:rsidR="00A0080E" w:rsidRPr="00A0080E">
        <w:t>854 §§</w:t>
      </w:r>
      <w:r w:rsidR="00124E04">
        <w:t xml:space="preserve"> </w:t>
      </w:r>
      <w:bookmarkEnd w:id="126"/>
      <w:r w:rsidR="00124E04">
        <w:t xml:space="preserve">24 &amp; 25 repealed the </w:t>
      </w:r>
      <w:r w:rsidR="00E86435">
        <w:t xml:space="preserve">earlier </w:t>
      </w:r>
      <w:r w:rsidR="00805A85">
        <w:t>provisions of the Mokelumne</w:t>
      </w:r>
      <w:r w:rsidR="004C4DC2">
        <w:t xml:space="preserve"> River w&amp;s river </w:t>
      </w:r>
      <w:r w:rsidR="00307282">
        <w:t>potential additions (“</w:t>
      </w:r>
      <w:r w:rsidR="004C4DC2">
        <w:t>study</w:t>
      </w:r>
      <w:r w:rsidR="00307282">
        <w:t>”</w:t>
      </w:r>
      <w:r w:rsidR="00D80B40">
        <w:t>) and interim protections</w:t>
      </w:r>
      <w:r w:rsidR="00E86435">
        <w:t xml:space="preserve"> </w:t>
      </w:r>
      <w:r w:rsidR="004C4DC2">
        <w:t>bill</w:t>
      </w:r>
      <w:r w:rsidR="00C16A67">
        <w:t xml:space="preserve"> (AB</w:t>
      </w:r>
      <w:r w:rsidR="004C7C03">
        <w:noBreakHyphen/>
        <w:t>142 of 2015)</w:t>
      </w:r>
      <w:r w:rsidR="004C4DC2">
        <w:t>.</w:t>
      </w:r>
    </w:p>
  </w:endnote>
  <w:endnote w:id="440">
    <w:p w14:paraId="43152D24" w14:textId="2C1C847F" w:rsidR="00FB3B15" w:rsidRDefault="00FB3B15">
      <w:pPr>
        <w:pStyle w:val="EndnoteText"/>
      </w:pPr>
      <w:r>
        <w:rPr>
          <w:rStyle w:val="EndnoteReference"/>
        </w:rPr>
        <w:endnoteRef/>
      </w:r>
      <w:r>
        <w:t xml:space="preserve"> </w:t>
      </w:r>
      <w:r w:rsidR="0090110C">
        <w:t xml:space="preserve">Ibid. </w:t>
      </w:r>
      <w:r w:rsidR="000B115E" w:rsidRPr="00A0080E">
        <w:t>SB</w:t>
      </w:r>
      <w:r w:rsidR="00EC05A8">
        <w:noBreakHyphen/>
      </w:r>
      <w:r w:rsidR="000B115E" w:rsidRPr="00A0080E">
        <w:t>854 §</w:t>
      </w:r>
      <w:r w:rsidR="00236164">
        <w:t> </w:t>
      </w:r>
      <w:r w:rsidR="000B115E">
        <w:t>27</w:t>
      </w:r>
      <w:r w:rsidR="00236164">
        <w:t>.</w:t>
      </w:r>
    </w:p>
  </w:endnote>
  <w:endnote w:id="441">
    <w:p w14:paraId="281950C9" w14:textId="62D0A672" w:rsidR="00AE5F19" w:rsidRDefault="00B05538">
      <w:pPr>
        <w:pStyle w:val="EndnoteText"/>
      </w:pPr>
      <w:r>
        <w:rPr>
          <w:rStyle w:val="EndnoteReference"/>
        </w:rPr>
        <w:endnoteRef/>
      </w:r>
      <w:r>
        <w:t xml:space="preserve"> </w:t>
      </w:r>
      <w:hyperlink r:id="rId273" w:history="1">
        <w:r w:rsidR="0043614B" w:rsidRPr="00A3013C">
          <w:rPr>
            <w:rStyle w:val="Hyperlink"/>
          </w:rPr>
          <w:t>https://leginfo.legislature.ca.gov/faces/billVersionsCompareClient.xhtml?bill_id=201720180AB2975&amp;cversion=20170AB297599INT</w:t>
        </w:r>
      </w:hyperlink>
      <w:r w:rsidR="008347FD" w:rsidRPr="008347FD">
        <w:rPr>
          <w:rStyle w:val="Hyperlink"/>
          <w:color w:val="auto"/>
          <w:u w:val="none"/>
        </w:rPr>
        <w:t>.</w:t>
      </w:r>
    </w:p>
  </w:endnote>
  <w:endnote w:id="442">
    <w:p w14:paraId="029769F8" w14:textId="798E6137" w:rsidR="00E908D4" w:rsidRPr="008347FD" w:rsidRDefault="005C074A">
      <w:pPr>
        <w:pStyle w:val="EndnoteText"/>
      </w:pPr>
      <w:r>
        <w:rPr>
          <w:rStyle w:val="EndnoteReference"/>
        </w:rPr>
        <w:endnoteRef/>
      </w:r>
      <w:r>
        <w:t xml:space="preserve"> </w:t>
      </w:r>
      <w:hyperlink r:id="rId274" w:history="1">
        <w:r w:rsidR="00E908D4" w:rsidRPr="000A03AA">
          <w:rPr>
            <w:rStyle w:val="Hyperlink"/>
          </w:rPr>
          <w:t>https://leginfo.legislature.ca.gov/faces/billVersionsCompareClient.xhtml?bill_id=201720180AB2975</w:t>
        </w:r>
      </w:hyperlink>
      <w:r w:rsidR="008347FD">
        <w:rPr>
          <w:rStyle w:val="Hyperlink"/>
          <w:color w:val="auto"/>
          <w:u w:val="none"/>
        </w:rPr>
        <w:t>.</w:t>
      </w:r>
    </w:p>
  </w:endnote>
  <w:endnote w:id="443">
    <w:p w14:paraId="2333064B" w14:textId="60B5D4CF" w:rsidR="00BD18FE" w:rsidRDefault="00BD18FE" w:rsidP="00BD18FE">
      <w:pPr>
        <w:pStyle w:val="EndnoteText"/>
      </w:pPr>
      <w:r>
        <w:rPr>
          <w:rStyle w:val="EndnoteReference"/>
        </w:rPr>
        <w:endnoteRef/>
      </w:r>
      <w:r>
        <w:t xml:space="preserve"> </w:t>
      </w:r>
      <w:hyperlink r:id="rId275" w:history="1">
        <w:r w:rsidRPr="000A03AA">
          <w:rPr>
            <w:rStyle w:val="Hyperlink"/>
          </w:rPr>
          <w:t>https://leginfo.legislature.ca.gov/faces/billHistoryClient.xhtml?bill_id=201720180AB2975</w:t>
        </w:r>
      </w:hyperlink>
      <w:r w:rsidR="00E414FD" w:rsidRPr="00E414FD">
        <w:rPr>
          <w:rStyle w:val="Hyperlink"/>
          <w:color w:val="auto"/>
          <w:u w:val="none"/>
        </w:rPr>
        <w:t>.</w:t>
      </w:r>
    </w:p>
  </w:endnote>
  <w:endnote w:id="444">
    <w:p w14:paraId="47A31517" w14:textId="317FE4C7" w:rsidR="00B74646" w:rsidRDefault="00F22A51">
      <w:pPr>
        <w:pStyle w:val="EndnoteText"/>
      </w:pPr>
      <w:r>
        <w:rPr>
          <w:rStyle w:val="EndnoteReference"/>
        </w:rPr>
        <w:endnoteRef/>
      </w:r>
      <w:r>
        <w:t xml:space="preserve"> </w:t>
      </w:r>
      <w:hyperlink r:id="rId276" w:history="1">
        <w:r w:rsidR="00B74646" w:rsidRPr="000A03AA">
          <w:rPr>
            <w:rStyle w:val="Hyperlink"/>
          </w:rPr>
          <w:t>https://leginfo.legislature.ca.gov/faces/billTextClient.xhtml?bill_id=201720180AB2975</w:t>
        </w:r>
      </w:hyperlink>
      <w:r w:rsidR="00B74646">
        <w:t>.</w:t>
      </w:r>
    </w:p>
  </w:endnote>
  <w:endnote w:id="445">
    <w:p w14:paraId="6D6D5E04" w14:textId="37186F47" w:rsidR="004D5603" w:rsidRDefault="00280003" w:rsidP="00A11736">
      <w:pPr>
        <w:pStyle w:val="EndnoteText"/>
      </w:pPr>
      <w:r>
        <w:rPr>
          <w:rStyle w:val="EndnoteReference"/>
        </w:rPr>
        <w:endnoteRef/>
      </w:r>
      <w:r>
        <w:t xml:space="preserve"> </w:t>
      </w:r>
      <w:r w:rsidR="009C22EF">
        <w:t>The WIIN</w:t>
      </w:r>
      <w:r w:rsidR="007810C6">
        <w:t xml:space="preserve"> requires that Interior has secured </w:t>
      </w:r>
      <w:r w:rsidR="0046485D">
        <w:t xml:space="preserve">a cost-sharing agreement with a non-federal partner </w:t>
      </w:r>
      <w:r w:rsidR="003251B4">
        <w:t xml:space="preserve">before the is a Secretarial determination for commencement of construction. </w:t>
      </w:r>
      <w:r w:rsidR="00152BA7">
        <w:t xml:space="preserve">There had been no </w:t>
      </w:r>
      <w:r w:rsidR="00DD7B0C">
        <w:t xml:space="preserve">such </w:t>
      </w:r>
      <w:r w:rsidR="00152BA7">
        <w:t>agreement</w:t>
      </w:r>
      <w:r w:rsidR="00DD7B0C">
        <w:t>. Also</w:t>
      </w:r>
      <w:r w:rsidR="00BB4D2C">
        <w:t xml:space="preserve">, arguably, proposed WIIN projects </w:t>
      </w:r>
      <w:r w:rsidR="00E97753">
        <w:t xml:space="preserve">that </w:t>
      </w:r>
      <w:proofErr w:type="gramStart"/>
      <w:r w:rsidR="00E97753">
        <w:t>are in conflict with</w:t>
      </w:r>
      <w:proofErr w:type="gramEnd"/>
      <w:r w:rsidR="00E97753">
        <w:t xml:space="preserve"> law</w:t>
      </w:r>
      <w:r w:rsidR="000D717C">
        <w:t xml:space="preserve"> are not susceptible to a Secretarial feasibility determination.</w:t>
      </w:r>
      <w:r w:rsidR="004373A9">
        <w:t xml:space="preserve"> See (A) and (B) in the following provisions of the WIIN.</w:t>
      </w:r>
    </w:p>
    <w:p w14:paraId="0B4628BE" w14:textId="09C1DDF9" w:rsidR="00A11736" w:rsidRDefault="00A11736" w:rsidP="00A11736">
      <w:pPr>
        <w:pStyle w:val="EndnoteText"/>
      </w:pPr>
      <w:r w:rsidRPr="00A11736">
        <w:t>WIIN §4007</w:t>
      </w:r>
      <w:r>
        <w:t>(b)(3) COMMENCEMENT. — The construction of a federally owned storage project that is the subject of an agreement under this subsection shall not commence until the Secretary of the Interior—</w:t>
      </w:r>
    </w:p>
    <w:p w14:paraId="12C76959" w14:textId="6377F237" w:rsidR="00A11736" w:rsidRDefault="00A11736" w:rsidP="004675D7">
      <w:pPr>
        <w:pStyle w:val="EndnoteText"/>
      </w:pPr>
      <w:r>
        <w:tab/>
        <w:t>(A) determines that the proposed federally owned storage project is feasible in accordance with the reclamation laws;</w:t>
      </w:r>
    </w:p>
    <w:p w14:paraId="20B139FE" w14:textId="0B941B00" w:rsidR="00A11736" w:rsidRDefault="00A11736" w:rsidP="00A11736">
      <w:pPr>
        <w:pStyle w:val="EndnoteText"/>
      </w:pPr>
      <w:r>
        <w:tab/>
        <w:t>(B) secures an agreement providing upfront funding as is necessary to pay the non-Federal share of the capital costs; and</w:t>
      </w:r>
    </w:p>
    <w:p w14:paraId="2B49463B" w14:textId="4BDC7B82" w:rsidR="00280003" w:rsidRDefault="00A11736" w:rsidP="00A11736">
      <w:pPr>
        <w:pStyle w:val="EndnoteText"/>
      </w:pPr>
      <w:r>
        <w:tab/>
        <w:t>(C) determines that, in return for the Federal cost-share investment in the federally owned storage project, at least a proportionate share of the project benefits are Federal benefits, including water supplies dedicated to specific purposes such as environmental enhancement and wildlife refuges.</w:t>
      </w:r>
    </w:p>
  </w:endnote>
  <w:endnote w:id="446">
    <w:p w14:paraId="243425A0" w14:textId="211FE891" w:rsidR="0000702C" w:rsidRDefault="0000702C" w:rsidP="0000702C">
      <w:pPr>
        <w:pStyle w:val="EndnoteText"/>
      </w:pPr>
      <w:r>
        <w:rPr>
          <w:rStyle w:val="EndnoteReference"/>
        </w:rPr>
        <w:endnoteRef/>
      </w:r>
      <w:r>
        <w:t xml:space="preserve"> Report to the House and Senate Committees on Appropriations, Distribution of Fiscal Year 2017 Funding for Water Conservation and Delivery- Pub. L. 114-322 (Section 4007), Water and Related Resources, Bureau of Reclamation and Discussion of Criteria and Recommendations.,” (WIIN Funding Report) </w:t>
      </w:r>
      <w:hyperlink r:id="rId277" w:history="1">
        <w:r w:rsidR="004D5603" w:rsidRPr="0056600D">
          <w:rPr>
            <w:rStyle w:val="Hyperlink"/>
          </w:rPr>
          <w:t>http://www.friendsoftheriver.org/wp-content/uploads/2018/03/Adm-rprt-on-2018-CA-reservoir-enlargement-approps-request-ocr.pdf</w:t>
        </w:r>
      </w:hyperlink>
      <w:r>
        <w:t>. See pp. 3 and 4 for the “Secretarial Determination for Commencement of Construction for the dam raise.”</w:t>
      </w:r>
    </w:p>
  </w:endnote>
  <w:endnote w:id="447">
    <w:p w14:paraId="3CAF1301" w14:textId="6A7AA066" w:rsidR="0089118D" w:rsidRPr="0089118D" w:rsidRDefault="00D12E0A" w:rsidP="0089118D">
      <w:pPr>
        <w:pStyle w:val="EndnoteText"/>
      </w:pPr>
      <w:r>
        <w:rPr>
          <w:rStyle w:val="EndnoteReference"/>
        </w:rPr>
        <w:endnoteRef/>
      </w:r>
      <w:r>
        <w:t xml:space="preserve"> </w:t>
      </w:r>
      <w:r w:rsidR="003A305B" w:rsidRPr="003A305B">
        <w:t>WIIN §4007(j)</w:t>
      </w:r>
      <w:r w:rsidR="003A305B">
        <w:t xml:space="preserve"> </w:t>
      </w:r>
      <w:r w:rsidR="00DC0E56" w:rsidRPr="00DC0E56">
        <w:t>“</w:t>
      </w:r>
      <w:r w:rsidR="00DC0E56" w:rsidRPr="004B1D57">
        <w:rPr>
          <w:u w:val="single"/>
        </w:rPr>
        <w:t>Consistency with State Law</w:t>
      </w:r>
      <w:r w:rsidR="00DC0E56" w:rsidRPr="00DC0E56">
        <w:t>: Nothing in this section preempts or modifies any obligation of the United States to act in conformance with applicable State law.”</w:t>
      </w:r>
      <w:r w:rsidR="00E817A0">
        <w:t xml:space="preserve"> </w:t>
      </w:r>
      <w:r w:rsidR="00646CE5" w:rsidRPr="00646CE5">
        <w:t>WIIN §4007(b)(4) ENVIRONMENTAL LAWS. — In participating in a federally owned storage project under this subsection, the Secretary of the Interior shall comply with all applicable environmental laws, including the National Environmental Policy Act of 1969 (42 U.S.C. 4321 et seq.).</w:t>
      </w:r>
      <w:r w:rsidR="00DC4A8C">
        <w:t xml:space="preserve"> </w:t>
      </w:r>
      <w:r w:rsidR="0089118D" w:rsidRPr="0089118D">
        <w:rPr>
          <w:u w:val="single"/>
        </w:rPr>
        <w:t>§4012. Savings Language</w:t>
      </w:r>
      <w:r w:rsidR="00F06388">
        <w:t xml:space="preserve"> (</w:t>
      </w:r>
      <w:r w:rsidR="0089118D" w:rsidRPr="0089118D">
        <w:t xml:space="preserve">a) IN </w:t>
      </w:r>
      <w:proofErr w:type="gramStart"/>
      <w:r w:rsidR="0089118D" w:rsidRPr="0089118D">
        <w:t>GENERAL.—</w:t>
      </w:r>
      <w:proofErr w:type="gramEnd"/>
      <w:r w:rsidR="0089118D" w:rsidRPr="0089118D">
        <w:t>This subtitle shall not be interpreted or implemented in a manner that—</w:t>
      </w:r>
    </w:p>
    <w:p w14:paraId="2378DE37" w14:textId="77777777" w:rsidR="0089118D" w:rsidRPr="0089118D" w:rsidRDefault="0089118D" w:rsidP="0089118D">
      <w:pPr>
        <w:pStyle w:val="EndnoteText"/>
      </w:pPr>
      <w:r w:rsidRPr="0089118D">
        <w:t>(1) preempts or modifies any obligation of the United States to act in conformance with applicable State law, including applicable State water law;</w:t>
      </w:r>
    </w:p>
    <w:p w14:paraId="2B425DC6" w14:textId="3CFB1F79" w:rsidR="00F06388" w:rsidRDefault="0089118D" w:rsidP="0089118D">
      <w:pPr>
        <w:pStyle w:val="EndnoteText"/>
      </w:pPr>
      <w:r w:rsidRPr="0089118D">
        <w:t>(2) affects or modifies any obligation under the Central Valley Project Improvement Act (Public Law 102–575; 106 Stat. 4706), except for the savings provisions for the Stanislaus River predator management program expressly established by section 11(d) and provisions in section 11(g); (3) overrides, modifies, or amends the applicability of the</w:t>
      </w:r>
      <w:r w:rsidR="009733B4">
        <w:t xml:space="preserve"> </w:t>
      </w:r>
      <w:r w:rsidRPr="0089118D">
        <w:t>Endangered Species Act of 1973 (16 U.S.C. 1531 et seq.) or the application of the smelt and salmonid biological opinions to the operation of the Central Valley Project or the State Water Project;</w:t>
      </w:r>
    </w:p>
    <w:p w14:paraId="303B8622" w14:textId="3E39F8A3" w:rsidR="00D12E0A" w:rsidRDefault="00B71BC7" w:rsidP="0089118D">
      <w:pPr>
        <w:pStyle w:val="EndnoteText"/>
      </w:pPr>
      <w:r>
        <w:t>Federal</w:t>
      </w:r>
      <w:r w:rsidR="00757B0B">
        <w:t xml:space="preserve"> </w:t>
      </w:r>
      <w:r w:rsidR="00E817A0" w:rsidRPr="004B1D57">
        <w:rPr>
          <w:u w:val="single"/>
        </w:rPr>
        <w:t>Reclamation Act</w:t>
      </w:r>
      <w:r w:rsidR="00E817A0" w:rsidRPr="00E817A0">
        <w:t xml:space="preserve"> §8 — </w:t>
      </w:r>
      <w:r w:rsidR="00E817A0">
        <w:t>“</w:t>
      </w:r>
      <w:r w:rsidR="00E817A0" w:rsidRPr="00E817A0">
        <w:t>That nothing in this Act shall be construed as affecting or is intended to affect or to in any way interfere with the laws of any State or Territory relating to the control, appropriation, use, or distribution of water used in irrigation, or in any vested right acquired thereunder, and the Secretary of the Interior, in carrying out the provisions of this act, shall proceed in conformity with such laws…</w:t>
      </w:r>
      <w:r w:rsidR="00ED18D6">
        <w:t xml:space="preserve"> </w:t>
      </w:r>
      <w:r w:rsidR="002031CA">
        <w:t>“</w:t>
      </w:r>
      <w:r w:rsidR="008B305E">
        <w:t xml:space="preserve"> </w:t>
      </w:r>
      <w:r>
        <w:t xml:space="preserve">Federal </w:t>
      </w:r>
      <w:r w:rsidR="005A5E62" w:rsidRPr="004B1D57">
        <w:rPr>
          <w:u w:val="single"/>
        </w:rPr>
        <w:t>Central Valley Improvement Act</w:t>
      </w:r>
      <w:r w:rsidR="005A5E62">
        <w:t xml:space="preserve"> </w:t>
      </w:r>
      <w:r w:rsidR="0005081F" w:rsidRPr="00E817A0">
        <w:t>§</w:t>
      </w:r>
      <w:r w:rsidR="005A5E62" w:rsidRPr="005A5E62">
        <w:t>3406(b) “The Secretary, immediately upon the enactment of this title, shall operate the Central Valley Project to meet all obligations under state and federal law, including but not limited to the federal Endangered Species Act, 16 U.S.C. §1531, et seq., and all decisions of the California State Water Resources Control Board establishing conditions on applicable licenses and permits for the project. (1992 Central Valley Project Improvement Act, Public Law 102-575</w:t>
      </w:r>
      <w:r w:rsidR="004434E8">
        <w:t>.</w:t>
      </w:r>
      <w:r w:rsidR="005A5E62" w:rsidRPr="005A5E62">
        <w:t>)</w:t>
      </w:r>
      <w:r w:rsidR="00072AA0">
        <w:t xml:space="preserve"> </w:t>
      </w:r>
    </w:p>
  </w:endnote>
  <w:endnote w:id="448">
    <w:p w14:paraId="5D2E81C9" w14:textId="1C5BE23F" w:rsidR="00736464" w:rsidRDefault="00736464">
      <w:pPr>
        <w:pStyle w:val="EndnoteText"/>
      </w:pPr>
      <w:r>
        <w:rPr>
          <w:rStyle w:val="EndnoteReference"/>
        </w:rPr>
        <w:endnoteRef/>
      </w:r>
      <w:r>
        <w:t xml:space="preserve"> “</w:t>
      </w:r>
      <w:r w:rsidRPr="00736464">
        <w:t>[T]he impacts would conflict with the State PRC.</w:t>
      </w:r>
      <w:r>
        <w:t>”</w:t>
      </w:r>
      <w:r w:rsidRPr="00736464">
        <w:t xml:space="preserve"> SLWRI FEIS p. 25-40</w:t>
      </w:r>
      <w:r w:rsidR="00EC68A8">
        <w:t xml:space="preserve">. (Reclamation </w:t>
      </w:r>
      <w:r w:rsidR="00277E3C">
        <w:t xml:space="preserve">FEIS noting that the Shasta Dam </w:t>
      </w:r>
      <w:r w:rsidR="003E01A5">
        <w:t>raise alternatives are illegal under the California Wild &amp; Scenic Rivers Act</w:t>
      </w:r>
      <w:r w:rsidR="00092466">
        <w:t>.</w:t>
      </w:r>
      <w:r w:rsidR="00842EBB">
        <w:t>)</w:t>
      </w:r>
    </w:p>
  </w:endnote>
  <w:endnote w:id="449">
    <w:p w14:paraId="64F82635" w14:textId="50410128" w:rsidR="007E035C" w:rsidRDefault="007E035C">
      <w:pPr>
        <w:pStyle w:val="EndnoteText"/>
      </w:pPr>
      <w:r>
        <w:rPr>
          <w:rStyle w:val="EndnoteReference"/>
        </w:rPr>
        <w:endnoteRef/>
      </w:r>
      <w:r>
        <w:t xml:space="preserve"> </w:t>
      </w:r>
      <w:r w:rsidRPr="007E035C">
        <w:t>Minutes of the February 20, 2018, meeting of the Board of Directors of the Westlands Water District, pp.</w:t>
      </w:r>
      <w:r>
        <w:t> </w:t>
      </w:r>
      <w:r w:rsidRPr="007E035C">
        <w:t xml:space="preserve">11–12. </w:t>
      </w:r>
      <w:hyperlink r:id="rId278" w:history="1">
        <w:r w:rsidRPr="007E035C">
          <w:rPr>
            <w:rStyle w:val="Hyperlink"/>
          </w:rPr>
          <w:t>https://www.friendsoftheriver.org/wp-content/uploads/2019/04/WWD-February-2018-board-minutes-ocr.pdf</w:t>
        </w:r>
      </w:hyperlink>
      <w:r w:rsidRPr="007E035C">
        <w:t>.</w:t>
      </w:r>
      <w:r w:rsidR="00C728BE">
        <w:t xml:space="preserve"> The Westlands Boar</w:t>
      </w:r>
      <w:r w:rsidR="00313726">
        <w:t xml:space="preserve">d had earlier also agreed to agreements in principle </w:t>
      </w:r>
      <w:r w:rsidR="00457EE5">
        <w:t xml:space="preserve">to partner with Reclamation </w:t>
      </w:r>
      <w:r w:rsidR="003166F0">
        <w:t>on</w:t>
      </w:r>
      <w:r w:rsidR="00457EE5">
        <w:t xml:space="preserve"> the Shasta Reservoir enlargement </w:t>
      </w:r>
      <w:r w:rsidR="003166F0">
        <w:t>in 2009 and 2014.</w:t>
      </w:r>
      <w:r w:rsidR="00092466">
        <w:t xml:space="preserve"> </w:t>
      </w:r>
      <w:hyperlink r:id="rId279" w:history="1">
        <w:r w:rsidR="00092466" w:rsidRPr="00B86C44">
          <w:rPr>
            <w:rStyle w:val="Hyperlink"/>
          </w:rPr>
          <w:t>https://www.friendsoftheriver.org/wp-content/uploads/2019/09/2009-Westlands-Interior-Agreement-in-Principle.pdf</w:t>
        </w:r>
      </w:hyperlink>
      <w:r w:rsidR="00A77814" w:rsidRPr="00A77814">
        <w:t xml:space="preserve">. </w:t>
      </w:r>
      <w:hyperlink r:id="rId280" w:history="1">
        <w:r w:rsidR="00A77814" w:rsidRPr="00A77814">
          <w:rPr>
            <w:rStyle w:val="Hyperlink"/>
          </w:rPr>
          <w:t>https://www.friendsoftheriver.org/wp-content/uploads/2019/09/2014-Westlands-Interior-Agreement-in-Principle.pdf</w:t>
        </w:r>
      </w:hyperlink>
      <w:r w:rsidR="00A77814" w:rsidRPr="00A77814">
        <w:t>.</w:t>
      </w:r>
    </w:p>
  </w:endnote>
  <w:endnote w:id="450">
    <w:p w14:paraId="3C3FC33A" w14:textId="30A176F8" w:rsidR="0004099F" w:rsidRPr="0004099F" w:rsidRDefault="0004099F" w:rsidP="0004099F">
      <w:pPr>
        <w:pStyle w:val="EndnoteText"/>
      </w:pPr>
      <w:r>
        <w:rPr>
          <w:rStyle w:val="EndnoteReference"/>
        </w:rPr>
        <w:endnoteRef/>
      </w:r>
      <w:r>
        <w:t xml:space="preserve"> </w:t>
      </w:r>
      <w:hyperlink r:id="rId281" w:history="1">
        <w:r w:rsidRPr="0004099F">
          <w:rPr>
            <w:rStyle w:val="Hyperlink"/>
          </w:rPr>
          <w:t>https://www.friendsoftheriver.org/wp-content/uploads/2018/06/2018_0308_Board_Minutes_Approved_Post.pdf</w:t>
        </w:r>
      </w:hyperlink>
      <w:r w:rsidR="004F4C13" w:rsidRPr="004F4C13">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68BC181C" w14:textId="605F94FD" w:rsidR="0004099F" w:rsidRDefault="0004099F" w:rsidP="0004099F">
      <w:pPr>
        <w:pStyle w:val="EndnoteText"/>
      </w:pPr>
      <w:hyperlink r:id="rId282" w:history="1">
        <w:r w:rsidRPr="0004099F">
          <w:rPr>
            <w:rStyle w:val="Hyperlink"/>
          </w:rPr>
          <w:t>http://www.friendsoftheriver.org/wp-content/uploads/2018/03/SLDMWA-letter-to-USBR-re-Shasta-Dam.pdf</w:t>
        </w:r>
      </w:hyperlink>
      <w:r w:rsidR="004F4C13"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092466">
        <w:t xml:space="preserve"> </w:t>
      </w:r>
      <w:r>
        <w:t>(</w:t>
      </w:r>
      <w:r w:rsidR="00E76F98">
        <w:t>San Luis Delta-Mendota Water Authority authorizing executive director to ex</w:t>
      </w:r>
      <w:r w:rsidR="00226A76">
        <w:t>ecute a cost-sharing agreement with Reclamation for the Shasta Reservoir expansion.</w:t>
      </w:r>
      <w:r w:rsidR="00135827">
        <w:t>)</w:t>
      </w:r>
    </w:p>
  </w:endnote>
  <w:endnote w:id="451">
    <w:p w14:paraId="0BD4CC9F" w14:textId="24E38A42" w:rsidR="007A29FE" w:rsidRDefault="00D46EDA" w:rsidP="007A29FE">
      <w:pPr>
        <w:pStyle w:val="EndnoteText"/>
      </w:pPr>
      <w:r>
        <w:rPr>
          <w:rStyle w:val="EndnoteReference"/>
        </w:rPr>
        <w:endnoteRef/>
      </w:r>
      <w:r>
        <w:t xml:space="preserve"> </w:t>
      </w:r>
      <w:r w:rsidR="007A29FE">
        <w:t>“McCarthy's office wouldn't comment on the rider's specifics. According to sources who have seen draft language, it would exempt the project from a requirement that the federal government not pay more than half the cost of new water storage facilities.</w:t>
      </w:r>
    </w:p>
    <w:p w14:paraId="326F163D" w14:textId="2DA0E781" w:rsidR="00D46EDA" w:rsidRDefault="0090585B" w:rsidP="0090585B">
      <w:pPr>
        <w:pStyle w:val="EndnoteText"/>
        <w:ind w:firstLine="720"/>
      </w:pPr>
      <w:r>
        <w:t>“</w:t>
      </w:r>
      <w:r w:rsidR="007A29FE">
        <w:t>If the rider is successful, the federal government could shoulder all the cost of the early phases of the project, which would be one of the largest water infrastructure endeavors in decades.</w:t>
      </w:r>
      <w:r>
        <w:t xml:space="preserve">” </w:t>
      </w:r>
      <w:hyperlink r:id="rId283" w:history="1">
        <w:r w:rsidRPr="0056600D">
          <w:rPr>
            <w:rStyle w:val="Hyperlink"/>
          </w:rPr>
          <w:t>https://www.friendsoftheriver.org/wp-content/uploads/2018/05/GOP-pushing-Shasta-Dam-rider-EE-News-3-16-2018.pdf</w:t>
        </w:r>
      </w:hyperlink>
      <w:r>
        <w:t>.</w:t>
      </w:r>
    </w:p>
  </w:endnote>
  <w:endnote w:id="452">
    <w:p w14:paraId="5511BAB4" w14:textId="58BAF5CD" w:rsidR="00E95B9E" w:rsidRDefault="00E95B9E">
      <w:pPr>
        <w:pStyle w:val="EndnoteText"/>
      </w:pPr>
      <w:r>
        <w:rPr>
          <w:rStyle w:val="EndnoteReference"/>
        </w:rPr>
        <w:endnoteRef/>
      </w:r>
      <w:r>
        <w:t xml:space="preserve"> </w:t>
      </w:r>
      <w:r w:rsidRPr="00E95B9E">
        <w:t xml:space="preserve">See various press accounts from March 2018 and later for stories about Congressional maneuverings to advance or defeat the proposed dam raise at Legislative/Congressional/Trump Administration attempts to advance the Shasta Dam – Press and Related Documents at the Friends of the River website. </w:t>
      </w:r>
      <w:hyperlink r:id="rId284" w:history="1">
        <w:r w:rsidRPr="00E95B9E">
          <w:rPr>
            <w:color w:val="0000FF"/>
            <w:u w:val="single"/>
          </w:rPr>
          <w:t>https://www.friendsoftheriver.org/our-work/rivers-under-threat/sacramento-threat-shasta/</w:t>
        </w:r>
      </w:hyperlink>
      <w:r w:rsidR="00DD592A" w:rsidRPr="00D5433D">
        <w:rPr>
          <w:rStyle w:val="Hyperlink"/>
          <w:color w:val="auto"/>
          <w:u w:val="none"/>
        </w:rPr>
        <w:t>.</w:t>
      </w:r>
    </w:p>
  </w:endnote>
  <w:endnote w:id="453">
    <w:p w14:paraId="55B2610D" w14:textId="1F522804" w:rsidR="000A3E78" w:rsidRDefault="00E8758F">
      <w:pPr>
        <w:pStyle w:val="EndnoteText"/>
      </w:pPr>
      <w:r>
        <w:rPr>
          <w:rStyle w:val="EndnoteReference"/>
        </w:rPr>
        <w:endnoteRef/>
      </w:r>
      <w:r>
        <w:t xml:space="preserve"> </w:t>
      </w:r>
      <w:r w:rsidR="00055F3E">
        <w:t xml:space="preserve">CA Natural Resources Secretary John Laird </w:t>
      </w:r>
      <w:r w:rsidR="000A3E78">
        <w:t xml:space="preserve">letter to Congress. </w:t>
      </w:r>
      <w:hyperlink r:id="rId285" w:history="1">
        <w:r w:rsidR="000A3E78" w:rsidRPr="000A03AA">
          <w:rPr>
            <w:rStyle w:val="Hyperlink"/>
          </w:rPr>
          <w:t>https://www.friendsoftheriver.org/wp-content/uploads/2018/04/Shasta-Dam-letter-3.13.18_LLM.pdf</w:t>
        </w:r>
      </w:hyperlink>
      <w:r w:rsidR="000A3E78">
        <w:t>.</w:t>
      </w:r>
    </w:p>
  </w:endnote>
  <w:endnote w:id="454">
    <w:p w14:paraId="394D53B6" w14:textId="4D3B2464" w:rsidR="008D798F" w:rsidRDefault="008D798F">
      <w:pPr>
        <w:pStyle w:val="EndnoteText"/>
      </w:pPr>
      <w:r>
        <w:rPr>
          <w:rStyle w:val="EndnoteReference"/>
        </w:rPr>
        <w:endnoteRef/>
      </w:r>
      <w:r>
        <w:t xml:space="preserve"> </w:t>
      </w:r>
      <w:hyperlink r:id="rId286" w:history="1">
        <w:r w:rsidRPr="0056600D">
          <w:rPr>
            <w:rStyle w:val="Hyperlink"/>
          </w:rPr>
          <w:t>https://www.friendsoftheriver.org/wp-content/uploads/2018/05/The-Politics-of-Why-Cong-Dems-Scuttled-Shasta-Dam-expansion-GV-Wire-3-20-2018.pdf</w:t>
        </w:r>
      </w:hyperlink>
      <w:r>
        <w:t>.</w:t>
      </w:r>
    </w:p>
  </w:endnote>
  <w:endnote w:id="455">
    <w:p w14:paraId="58F64A69" w14:textId="17749C28" w:rsidR="00017D15" w:rsidRDefault="00181369">
      <w:pPr>
        <w:pStyle w:val="EndnoteText"/>
      </w:pPr>
      <w:r>
        <w:rPr>
          <w:rStyle w:val="EndnoteReference"/>
        </w:rPr>
        <w:endnoteRef/>
      </w:r>
      <w:r w:rsidR="00170244">
        <w:t xml:space="preserve"> </w:t>
      </w:r>
      <w:hyperlink r:id="rId287" w:history="1">
        <w:r w:rsidR="00017D15" w:rsidRPr="000A03AA">
          <w:rPr>
            <w:rStyle w:val="Hyperlink"/>
          </w:rPr>
          <w:t>http://www.friendsoftheriver.org/our-work/rivers-under-threat/san-joaquin-threat/</w:t>
        </w:r>
      </w:hyperlink>
      <w:r w:rsidR="00DD592A" w:rsidRPr="00D5433D">
        <w:rPr>
          <w:rStyle w:val="Hyperlink"/>
          <w:color w:val="auto"/>
          <w:u w:val="none"/>
        </w:rPr>
        <w:t>.</w:t>
      </w:r>
    </w:p>
    <w:p w14:paraId="6EE1DDE0" w14:textId="716CB757" w:rsidR="00E21FCA" w:rsidRDefault="00290825">
      <w:pPr>
        <w:pStyle w:val="EndnoteText"/>
      </w:pPr>
      <w:r>
        <w:t>(</w:t>
      </w:r>
      <w:r w:rsidR="00170244" w:rsidRPr="00170244">
        <w:t>“San Joaquin River Gorge – Wild &amp; Scenic (W&amp;S) recommendation documents”</w:t>
      </w:r>
      <w:r>
        <w:t>)</w:t>
      </w:r>
      <w:r w:rsidR="00496689">
        <w:t xml:space="preserve"> </w:t>
      </w:r>
      <w:hyperlink r:id="rId288" w:history="1">
        <w:r w:rsidR="00CE3F83" w:rsidRPr="000A03AA">
          <w:rPr>
            <w:rStyle w:val="Hyperlink"/>
          </w:rPr>
          <w:t>https://www.friendsoftheriver.org/wp-content/uploads/2016/01/BLM-SJRG-WSR-Recommendation.pdf</w:t>
        </w:r>
      </w:hyperlink>
      <w:r w:rsidR="00380F10">
        <w:t>.</w:t>
      </w:r>
      <w:r w:rsidR="00E21FCA">
        <w:t xml:space="preserve"> </w:t>
      </w:r>
      <w:hyperlink r:id="rId289" w:history="1">
        <w:r w:rsidR="00E21FCA" w:rsidRPr="000A03AA">
          <w:rPr>
            <w:rStyle w:val="Hyperlink"/>
          </w:rPr>
          <w:t>https://www.friendsoftheriver.org/wp-content/uploads/2016/05/Appendix-J-WSR-Suitability-Rpt.pdf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56">
    <w:p w14:paraId="14BF5D9C" w14:textId="5543D297" w:rsidR="000F5A10" w:rsidRDefault="000F5A10">
      <w:pPr>
        <w:pStyle w:val="EndnoteText"/>
      </w:pPr>
      <w:r>
        <w:rPr>
          <w:rStyle w:val="EndnoteReference"/>
        </w:rPr>
        <w:endnoteRef/>
      </w:r>
      <w:r>
        <w:t xml:space="preserve"> </w:t>
      </w:r>
      <w:hyperlink r:id="rId290" w:history="1">
        <w:r w:rsidRPr="000F5A10">
          <w:rPr>
            <w:rStyle w:val="Hyperlink"/>
          </w:rPr>
          <w:t>http://www.friendsoftheriver.org/wp-content/uploads/2018/03/Final-letter-to-SLDMWA-re-Shasta-Dam-PRC-violation-3-22-18.pdf</w:t>
        </w:r>
      </w:hyperlink>
      <w:r w:rsidRPr="000F5A10">
        <w:t>.</w:t>
      </w:r>
      <w:r>
        <w:t xml:space="preserve"> (</w:t>
      </w:r>
      <w:r w:rsidR="00253ECB">
        <w:t xml:space="preserve">CAWSRA violation letter to the San Luis </w:t>
      </w:r>
      <w:r w:rsidR="007B2087">
        <w:t>and Delta-Mendota Water Authority.</w:t>
      </w:r>
      <w:r w:rsidR="000F1A00">
        <w:t>)</w:t>
      </w:r>
    </w:p>
  </w:endnote>
  <w:endnote w:id="457">
    <w:p w14:paraId="358D2B8D" w14:textId="72C282C8" w:rsidR="00616955" w:rsidRDefault="00616955">
      <w:pPr>
        <w:pStyle w:val="EndnoteText"/>
      </w:pPr>
      <w:r>
        <w:rPr>
          <w:rStyle w:val="EndnoteReference"/>
        </w:rPr>
        <w:endnoteRef/>
      </w:r>
      <w:r>
        <w:t xml:space="preserve"> </w:t>
      </w:r>
      <w:hyperlink r:id="rId291" w:history="1">
        <w:r w:rsidRPr="000A03AA">
          <w:rPr>
            <w:rStyle w:val="Hyperlink"/>
          </w:rPr>
          <w:t>https://www.friendsoftheriver.org/wp-content/uploads/2018/05/Jon-Rubin-op-ed-Fresno-Bee-4-10-2018.pdf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t xml:space="preserve"> (Jon Rubin op ed</w:t>
      </w:r>
      <w:r w:rsidR="000F1A00">
        <w:t>.</w:t>
      </w:r>
      <w:r>
        <w:t>)</w:t>
      </w:r>
    </w:p>
  </w:endnote>
  <w:endnote w:id="458">
    <w:p w14:paraId="55F7EB4A" w14:textId="73AC8F38" w:rsidR="005014A5" w:rsidRDefault="00042FDF">
      <w:pPr>
        <w:pStyle w:val="EndnoteText"/>
      </w:pPr>
      <w:r>
        <w:rPr>
          <w:rStyle w:val="EndnoteReference"/>
        </w:rPr>
        <w:endnoteRef/>
      </w:r>
      <w:r>
        <w:t xml:space="preserve"> </w:t>
      </w:r>
      <w:hyperlink r:id="rId292" w:history="1">
        <w:r w:rsidR="005014A5" w:rsidRPr="00C14F5B">
          <w:rPr>
            <w:rStyle w:val="Hyperlink"/>
          </w:rPr>
          <w:t>https://wildriverscoalition.org</w:t>
        </w:r>
      </w:hyperlink>
      <w:r w:rsidR="00687F07">
        <w:t>.</w:t>
      </w:r>
    </w:p>
  </w:endnote>
  <w:endnote w:id="459">
    <w:p w14:paraId="6A7B973A" w14:textId="03483396" w:rsidR="00C84185" w:rsidRDefault="00C84185">
      <w:pPr>
        <w:pStyle w:val="EndnoteText"/>
      </w:pPr>
      <w:r>
        <w:rPr>
          <w:rStyle w:val="EndnoteReference"/>
        </w:rPr>
        <w:endnoteRef/>
      </w:r>
      <w:r>
        <w:t xml:space="preserve"> </w:t>
      </w:r>
      <w:r w:rsidR="0011324B">
        <w:t xml:space="preserve">H.R. </w:t>
      </w:r>
      <w:r w:rsidR="0003313D">
        <w:t>6596, 115</w:t>
      </w:r>
      <w:r w:rsidR="0003313D" w:rsidRPr="0003313D">
        <w:rPr>
          <w:vertAlign w:val="superscript"/>
        </w:rPr>
        <w:t>th</w:t>
      </w:r>
      <w:r w:rsidR="0003313D">
        <w:t xml:space="preserve"> Congress, </w:t>
      </w:r>
      <w:r w:rsidR="00515D7F">
        <w:t>“</w:t>
      </w:r>
      <w:r w:rsidR="003C5648">
        <w:t>The</w:t>
      </w:r>
      <w:r w:rsidR="003C5648" w:rsidRPr="00097484">
        <w:t xml:space="preserve"> Northwest California Wilderness, Recreation, and Working Forests Act</w:t>
      </w:r>
      <w:r w:rsidR="00515D7F">
        <w:t xml:space="preserve">,” </w:t>
      </w:r>
      <w:r w:rsidR="003C5648">
        <w:t>Jared Huffman</w:t>
      </w:r>
      <w:r w:rsidR="00290825">
        <w:t>,</w:t>
      </w:r>
      <w:r w:rsidR="003C5648">
        <w:t xml:space="preserve"> D</w:t>
      </w:r>
      <w:r w:rsidR="003C5648">
        <w:noBreakHyphen/>
        <w:t>San Rafael</w:t>
      </w:r>
      <w:r w:rsidR="00D614BB">
        <w:t>.</w:t>
      </w:r>
      <w:r w:rsidR="003C5648">
        <w:t xml:space="preserve"> </w:t>
      </w:r>
      <w:hyperlink r:id="rId293" w:history="1">
        <w:r w:rsidR="003C5648" w:rsidRPr="000A03AA">
          <w:rPr>
            <w:rStyle w:val="Hyperlink"/>
          </w:rPr>
          <w:t>https://www.congress.gov/bill/115th-congress/house-bill/6596</w:t>
        </w:r>
      </w:hyperlink>
      <w:r w:rsidR="000F1A00" w:rsidRPr="00D5433D">
        <w:rPr>
          <w:rStyle w:val="Hyperlink"/>
          <w:color w:val="auto"/>
          <w:u w:val="none"/>
        </w:rPr>
        <w:t>.</w:t>
      </w:r>
    </w:p>
  </w:endnote>
  <w:endnote w:id="460">
    <w:p w14:paraId="78DCD86B" w14:textId="474F8450" w:rsidR="008D0512" w:rsidRDefault="008D0512">
      <w:pPr>
        <w:pStyle w:val="EndnoteText"/>
      </w:pPr>
      <w:r>
        <w:rPr>
          <w:rStyle w:val="EndnoteReference"/>
        </w:rPr>
        <w:endnoteRef/>
      </w:r>
      <w:r>
        <w:t xml:space="preserve"> Westlands Shasta Reservoir Expansion Project </w:t>
      </w:r>
      <w:r w:rsidR="004218C7">
        <w:t xml:space="preserve">EIR Scoping notice. </w:t>
      </w:r>
      <w:hyperlink r:id="rId294" w:history="1">
        <w:r w:rsidR="000400FE" w:rsidRPr="000A03AA">
          <w:rPr>
            <w:rStyle w:val="Hyperlink"/>
          </w:rPr>
          <w:t>https://www.friendsoftheriver.org/wp-content/uploads/2018/12/shasta-dam-raise-eir-press-release.pdf</w:t>
        </w:r>
      </w:hyperlink>
      <w:r>
        <w:t>.</w:t>
      </w:r>
    </w:p>
  </w:endnote>
  <w:endnote w:id="461">
    <w:p w14:paraId="7CE831E3" w14:textId="0C9F7B6F" w:rsidR="00443CED" w:rsidRDefault="00443CED" w:rsidP="00443CED">
      <w:pPr>
        <w:pStyle w:val="EndnoteText"/>
      </w:pPr>
      <w:r>
        <w:rPr>
          <w:rStyle w:val="EndnoteReference"/>
        </w:rPr>
        <w:endnoteRef/>
      </w:r>
      <w:r>
        <w:t xml:space="preserve"> </w:t>
      </w:r>
      <w:hyperlink r:id="rId295" w:history="1">
        <w:r w:rsidRPr="00AC5877">
          <w:rPr>
            <w:rStyle w:val="Hyperlink"/>
          </w:rPr>
          <w:t>https://www.friendsoftheriver.org/wp-content/uploads/2019/01/FOR-et-al-scoping-comments-SDRP-rev2.pdf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2CEDD21" w14:textId="3941B79F" w:rsidR="00443CED" w:rsidRDefault="00443CED" w:rsidP="00443CED">
      <w:pPr>
        <w:pStyle w:val="EndnoteText"/>
      </w:pPr>
      <w:hyperlink r:id="rId296" w:history="1">
        <w:r w:rsidRPr="00AC5877">
          <w:rPr>
            <w:rStyle w:val="Hyperlink"/>
          </w:rPr>
          <w:t>https://www.friendsoftheriver.org/wp-content/uploads/2019/01/CalWild-Shasta-Dam-Raise-Scoping-Comments.pdf</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05062B03" w14:textId="6B1D06B5" w:rsidR="00443CED" w:rsidRDefault="00443CED" w:rsidP="00443CED">
      <w:pPr>
        <w:pStyle w:val="EndnoteText"/>
      </w:pPr>
      <w:hyperlink r:id="rId297" w:history="1">
        <w:r w:rsidRPr="00AC5877">
          <w:rPr>
            <w:rStyle w:val="Hyperlink"/>
          </w:rPr>
          <w:t>https://www.friendsoftheriver.org/wp-content/uploads/2019/01/Scoping-Comments-on-WWD-CEQA_A1b.pdf</w:t>
        </w:r>
      </w:hyperlink>
      <w:r w:rsidR="000F1A00" w:rsidRPr="00D5433D">
        <w:rPr>
          <w:rStyle w:val="Hyperlink"/>
          <w:color w:val="auto"/>
          <w:u w:val="none"/>
        </w:rPr>
        <w:t>.</w:t>
      </w:r>
    </w:p>
  </w:endnote>
  <w:endnote w:id="462">
    <w:p w14:paraId="58ACB47B" w14:textId="53973082" w:rsidR="00443CED" w:rsidRDefault="00443CED" w:rsidP="00443CED">
      <w:pPr>
        <w:pStyle w:val="EndnoteText"/>
      </w:pPr>
      <w:r>
        <w:rPr>
          <w:rStyle w:val="EndnoteReference"/>
        </w:rPr>
        <w:endnoteRef/>
      </w:r>
      <w:r>
        <w:t xml:space="preserve"> See “Review of the Initial Study and Notice of Preparation for the Shasta Dam Raise Project, State Clearinghouse Number 2018111058, Shasta and Tehama Counties,” from Tina Bartlett, Regional Manager, California Department of Fish &amp; Wildlife, November 14, 2018, pp. 4 &amp; 5. </w:t>
      </w:r>
      <w:hyperlink r:id="rId298" w:history="1">
        <w:r w:rsidRPr="00AC5877">
          <w:rPr>
            <w:rStyle w:val="Hyperlink"/>
          </w:rPr>
          <w:t>https://www.friendsoftheriver.org/wp-content/uploads/2019/01/CEQA-2018-0321_SHA_TEH_WWD_Shasta-Dam-Raise-Project_NOP-ocr.pdf</w:t>
        </w:r>
      </w:hyperlink>
      <w:r w:rsidR="000F1A00" w:rsidRPr="003078DE">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63">
    <w:p w14:paraId="7494BAD5" w14:textId="0ED45256" w:rsidR="00443CED" w:rsidRDefault="00443CED" w:rsidP="00443CED">
      <w:pPr>
        <w:pStyle w:val="EndnoteText"/>
      </w:pPr>
      <w:r>
        <w:rPr>
          <w:rStyle w:val="EndnoteReference"/>
        </w:rPr>
        <w:endnoteRef/>
      </w:r>
      <w:r>
        <w:t xml:space="preserve"> CA Public Resources Code §</w:t>
      </w:r>
      <w:r w:rsidR="00226770">
        <w:t> </w:t>
      </w:r>
      <w:r w:rsidRPr="006A7CC3">
        <w:t>5093.542</w:t>
      </w:r>
      <w:r>
        <w:t>(c)</w:t>
      </w:r>
      <w:r w:rsidR="00FB5A9B">
        <w:t>.</w:t>
      </w:r>
    </w:p>
  </w:endnote>
  <w:endnote w:id="464">
    <w:p w14:paraId="08D069A7" w14:textId="77777777" w:rsidR="00443CED" w:rsidRDefault="00443CED" w:rsidP="00443CED">
      <w:pPr>
        <w:pStyle w:val="EndnoteText"/>
      </w:pPr>
      <w:r>
        <w:rPr>
          <w:rStyle w:val="EndnoteReference"/>
        </w:rPr>
        <w:endnoteRef/>
      </w:r>
      <w:r>
        <w:t xml:space="preserve"> See </w:t>
      </w:r>
      <w:r w:rsidRPr="00741F6C">
        <w:t>Comments on Westlands Water District’s Initial Study/notice of Preparation f</w:t>
      </w:r>
      <w:r>
        <w:t>or the Shasta Dam Raise Project,</w:t>
      </w:r>
      <w:r w:rsidRPr="00741F6C">
        <w:t xml:space="preserve"> Shasta County</w:t>
      </w:r>
      <w:r>
        <w:t>, from Eileen Sobeck, Executive Director, State Water Resources Control Board, November 14, 2018, pp. 1–3.</w:t>
      </w:r>
    </w:p>
    <w:p w14:paraId="3E71F147" w14:textId="17E160DF" w:rsidR="00443CED" w:rsidRDefault="00443CED" w:rsidP="00443CED">
      <w:pPr>
        <w:pStyle w:val="EndnoteText"/>
      </w:pPr>
      <w:hyperlink r:id="rId299" w:history="1">
        <w:r w:rsidRPr="00AC5877">
          <w:rPr>
            <w:rStyle w:val="Hyperlink"/>
          </w:rPr>
          <w:t>https://www.friendsoftheriver.org/wp-content/uploads/2019/01/WQC_NFisch.JKSahota.-Comments-on-Shasta-Dam-Raise-Project.pdf</w:t>
        </w:r>
      </w:hyperlink>
      <w:r w:rsidR="0056307B" w:rsidRPr="00D5433D">
        <w:rPr>
          <w:rStyle w:val="Hyperlink"/>
          <w:color w:val="auto"/>
          <w:u w:val="none"/>
        </w:rPr>
        <w:t>.</w:t>
      </w:r>
    </w:p>
  </w:endnote>
  <w:endnote w:id="465">
    <w:p w14:paraId="7545347E" w14:textId="00D68421" w:rsidR="00E63116" w:rsidRDefault="00E63116">
      <w:pPr>
        <w:pStyle w:val="EndnoteText"/>
      </w:pPr>
      <w:r>
        <w:rPr>
          <w:rStyle w:val="EndnoteReference"/>
        </w:rPr>
        <w:endnoteRef/>
      </w:r>
      <w:r>
        <w:t xml:space="preserve"> Friends of the River files;</w:t>
      </w:r>
      <w:r w:rsidR="00CD4C18">
        <w:t xml:space="preserve"> </w:t>
      </w:r>
      <w:r w:rsidR="00AA3C7D">
        <w:t>(“</w:t>
      </w:r>
      <w:r w:rsidR="00CD4C18" w:rsidRPr="00CD4C18">
        <w:t>SFPUC VSA Doc. 12-11-19092 (ocr).pdf</w:t>
      </w:r>
      <w:r w:rsidR="00AA3C7D">
        <w:t>”).</w:t>
      </w:r>
    </w:p>
  </w:endnote>
  <w:endnote w:id="466">
    <w:p w14:paraId="2C893F53" w14:textId="361B31AA" w:rsidR="00563477" w:rsidRDefault="00563477">
      <w:pPr>
        <w:pStyle w:val="EndnoteText"/>
      </w:pPr>
      <w:r>
        <w:rPr>
          <w:rStyle w:val="EndnoteReference"/>
        </w:rPr>
        <w:endnoteRef/>
      </w:r>
      <w:r>
        <w:t xml:space="preserve"> </w:t>
      </w:r>
      <w:r w:rsidR="002B6B46">
        <w:t xml:space="preserve">WSRA </w:t>
      </w:r>
      <w:r>
        <w:t>§</w:t>
      </w:r>
      <w:r w:rsidR="002B6B46">
        <w:t>7(a).</w:t>
      </w:r>
    </w:p>
  </w:endnote>
  <w:endnote w:id="467">
    <w:p w14:paraId="09B84961" w14:textId="38E39727" w:rsidR="003C194C" w:rsidRDefault="003C194C">
      <w:pPr>
        <w:pStyle w:val="EndnoteText"/>
      </w:pPr>
      <w:r>
        <w:rPr>
          <w:rStyle w:val="EndnoteReference"/>
        </w:rPr>
        <w:endnoteRef/>
      </w:r>
      <w:r>
        <w:t xml:space="preserve"> </w:t>
      </w:r>
      <w:hyperlink r:id="rId300" w:history="1">
        <w:r w:rsidRPr="000A03AA">
          <w:rPr>
            <w:rStyle w:val="Hyperlink"/>
          </w:rPr>
          <w:t>https://www.congress.gov/bill/116th-congress/house-bill/2199</w:t>
        </w:r>
      </w:hyperlink>
      <w:r w:rsidR="003078DE"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DE4606">
        <w:t xml:space="preserve"> </w:t>
      </w:r>
      <w:r w:rsidR="007126F8">
        <w:t xml:space="preserve">H.R. 2199, </w:t>
      </w:r>
      <w:r w:rsidR="00290825">
        <w:t>“</w:t>
      </w:r>
      <w:r w:rsidR="00DE4606" w:rsidRPr="00DE4606">
        <w:t>Central Coast Heritage Protection Act</w:t>
      </w:r>
      <w:r w:rsidR="00290825">
        <w:t>,”</w:t>
      </w:r>
      <w:r w:rsidR="00CA583E">
        <w:t xml:space="preserve"> </w:t>
      </w:r>
      <w:r w:rsidR="00290825">
        <w:t xml:space="preserve">Rep. </w:t>
      </w:r>
      <w:r w:rsidR="00CA583E">
        <w:t xml:space="preserve">Salud </w:t>
      </w:r>
      <w:r w:rsidR="00512CEA">
        <w:t>Carbajal</w:t>
      </w:r>
      <w:r w:rsidR="00290825">
        <w:t>,</w:t>
      </w:r>
      <w:r w:rsidR="00CA583E">
        <w:t xml:space="preserve"> D</w:t>
      </w:r>
      <w:r w:rsidR="00CA583E">
        <w:noBreakHyphen/>
      </w:r>
      <w:r w:rsidR="000A090D">
        <w:t>Santa Barbara</w:t>
      </w:r>
      <w:r w:rsidR="00302D6B">
        <w:t>.</w:t>
      </w:r>
      <w:r w:rsidR="00290825">
        <w:t>”</w:t>
      </w:r>
      <w:r w:rsidR="00AF14FC">
        <w:t xml:space="preserve"> (Not passed</w:t>
      </w:r>
      <w:r w:rsidR="00027D6A">
        <w:t>.</w:t>
      </w:r>
      <w:r w:rsidR="00AF14FC">
        <w:t>)</w:t>
      </w:r>
    </w:p>
  </w:endnote>
  <w:endnote w:id="468">
    <w:p w14:paraId="313FDD4F" w14:textId="6034FDD5" w:rsidR="00A74629" w:rsidRDefault="00A74629">
      <w:pPr>
        <w:pStyle w:val="EndnoteText"/>
      </w:pPr>
      <w:r>
        <w:rPr>
          <w:rStyle w:val="EndnoteReference"/>
        </w:rPr>
        <w:endnoteRef/>
      </w:r>
      <w:r>
        <w:t xml:space="preserve"> </w:t>
      </w:r>
      <w:hyperlink r:id="rId301" w:history="1">
        <w:r w:rsidRPr="000A03AA">
          <w:rPr>
            <w:rStyle w:val="Hyperlink"/>
          </w:rPr>
          <w:t>https://www.congress.gov/bill/116th-congress/house-bill/2199/all-actions</w:t>
        </w:r>
      </w:hyperlink>
      <w:r w:rsidR="00FF3C13" w:rsidRPr="00FF3C13">
        <w:rPr>
          <w:rStyle w:val="Hyperlink"/>
          <w:color w:val="auto"/>
          <w:u w:val="none"/>
        </w:rPr>
        <w:t>.</w:t>
      </w:r>
      <w:r w:rsidR="00477503" w:rsidRPr="00FF3C13">
        <w:rPr>
          <w:rStyle w:val="Hyperlink"/>
          <w:color w:val="auto"/>
          <w:u w:val="none"/>
        </w:rPr>
        <w:t xml:space="preserve"> </w:t>
      </w:r>
      <w:r w:rsidR="00477503" w:rsidRPr="00477503">
        <w:rPr>
          <w:rStyle w:val="Hyperlink"/>
          <w:color w:val="auto"/>
          <w:u w:val="none"/>
        </w:rPr>
        <w:t>(Not passed</w:t>
      </w:r>
      <w:r w:rsidR="00CF0A96">
        <w:rPr>
          <w:rStyle w:val="Hyperlink"/>
          <w:color w:val="auto"/>
          <w:u w:val="none"/>
        </w:rPr>
        <w:t>.</w:t>
      </w:r>
      <w:r w:rsidR="00477503" w:rsidRPr="00477503">
        <w:rPr>
          <w:rStyle w:val="Hyperlink"/>
          <w:color w:val="auto"/>
          <w:u w:val="none"/>
        </w:rPr>
        <w:t>)</w:t>
      </w:r>
    </w:p>
  </w:endnote>
  <w:endnote w:id="469">
    <w:p w14:paraId="6FFCC37B" w14:textId="6558054B" w:rsidR="007A32DF" w:rsidRDefault="007A32DF">
      <w:pPr>
        <w:pStyle w:val="EndnoteText"/>
      </w:pPr>
      <w:r>
        <w:rPr>
          <w:rStyle w:val="EndnoteReference"/>
        </w:rPr>
        <w:endnoteRef/>
      </w:r>
      <w:r>
        <w:t xml:space="preserve"> </w:t>
      </w:r>
      <w:hyperlink r:id="rId302" w:history="1">
        <w:r w:rsidR="00074E1B" w:rsidRPr="000A03AA">
          <w:rPr>
            <w:rStyle w:val="Hyperlink"/>
          </w:rPr>
          <w:t>https://www.congress.gov/bill/116th-congress/senate-bill/1111</w:t>
        </w:r>
      </w:hyperlink>
      <w:r w:rsidR="00DA21B7">
        <w:t xml:space="preserve">. </w:t>
      </w:r>
      <w:r w:rsidR="00FF097B">
        <w:t>S</w:t>
      </w:r>
      <w:r w:rsidR="0032367C">
        <w:t xml:space="preserve">. </w:t>
      </w:r>
      <w:r w:rsidR="00FF097B">
        <w:t>1111, 116</w:t>
      </w:r>
      <w:r w:rsidR="00FF097B" w:rsidRPr="00FF097B">
        <w:rPr>
          <w:vertAlign w:val="superscript"/>
        </w:rPr>
        <w:t>th</w:t>
      </w:r>
      <w:r w:rsidR="00FF097B">
        <w:t xml:space="preserve"> Congress, </w:t>
      </w:r>
      <w:r w:rsidR="00D614BB">
        <w:t>“</w:t>
      </w:r>
      <w:r w:rsidR="00074E1B" w:rsidRPr="00074E1B">
        <w:t>Central Coast Heritage Protection Act</w:t>
      </w:r>
      <w:r w:rsidR="00FF097B">
        <w:t>,</w:t>
      </w:r>
      <w:r w:rsidR="00D614BB">
        <w:t>”</w:t>
      </w:r>
      <w:r w:rsidR="00074E1B">
        <w:t xml:space="preserve"> </w:t>
      </w:r>
      <w:r w:rsidR="00FF097B">
        <w:t xml:space="preserve">U.S. Senator </w:t>
      </w:r>
      <w:r w:rsidR="00CD1628">
        <w:t>Kamala Harris, D</w:t>
      </w:r>
      <w:r w:rsidR="00CD1628">
        <w:noBreakHyphen/>
        <w:t>California</w:t>
      </w:r>
      <w:r w:rsidR="00D614BB">
        <w:t>.</w:t>
      </w:r>
      <w:r w:rsidR="00DA21B7">
        <w:t xml:space="preserve"> (Not passed</w:t>
      </w:r>
      <w:r w:rsidR="00CF0A96">
        <w:t>.</w:t>
      </w:r>
      <w:r w:rsidR="00DA21B7">
        <w:t>)</w:t>
      </w:r>
    </w:p>
  </w:endnote>
  <w:endnote w:id="470">
    <w:p w14:paraId="1F3B2DA3" w14:textId="00E0F82B" w:rsidR="00990CE5" w:rsidRDefault="00990CE5">
      <w:pPr>
        <w:pStyle w:val="EndnoteText"/>
      </w:pPr>
      <w:r>
        <w:rPr>
          <w:rStyle w:val="EndnoteReference"/>
        </w:rPr>
        <w:endnoteRef/>
      </w:r>
      <w:r>
        <w:t xml:space="preserve"> </w:t>
      </w:r>
      <w:hyperlink r:id="rId303" w:history="1">
        <w:r w:rsidRPr="000A03AA">
          <w:rPr>
            <w:rStyle w:val="Hyperlink"/>
          </w:rPr>
          <w:t>https://www.congress.gov/bill/116th-congress/house-bill/2215</w:t>
        </w:r>
      </w:hyperlink>
      <w:r w:rsidR="00D614BB" w:rsidRPr="00FC38C1">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915460">
        <w:t xml:space="preserve"> </w:t>
      </w:r>
      <w:r w:rsidR="00B72B43">
        <w:t>H.R. 2216, 116</w:t>
      </w:r>
      <w:r w:rsidR="00B72B43" w:rsidRPr="00B72B43">
        <w:rPr>
          <w:vertAlign w:val="superscript"/>
        </w:rPr>
        <w:t>th</w:t>
      </w:r>
      <w:r w:rsidR="00B72B43">
        <w:t xml:space="preserve"> Congress, </w:t>
      </w:r>
      <w:r w:rsidR="00302D6B">
        <w:t>“</w:t>
      </w:r>
      <w:r w:rsidR="00915460" w:rsidRPr="00915460">
        <w:t>San Gabriel Mountains Foothills and Rivers Protection Act</w:t>
      </w:r>
      <w:r w:rsidR="00B72B43">
        <w:t>,</w:t>
      </w:r>
      <w:r w:rsidR="00302D6B">
        <w:t>”</w:t>
      </w:r>
      <w:r w:rsidR="00B72B43">
        <w:t xml:space="preserve"> Rep. </w:t>
      </w:r>
      <w:r w:rsidR="00915460">
        <w:t>Judy Chu</w:t>
      </w:r>
      <w:r w:rsidR="00C75164">
        <w:t>,</w:t>
      </w:r>
      <w:r w:rsidR="00915460">
        <w:t xml:space="preserve"> D</w:t>
      </w:r>
      <w:r w:rsidR="00915460">
        <w:noBreakHyphen/>
      </w:r>
      <w:r w:rsidR="00D57551">
        <w:t>Monterey Park</w:t>
      </w:r>
      <w:r w:rsidR="00302D6B">
        <w:t>.</w:t>
      </w:r>
      <w:r w:rsidR="00DA21B7">
        <w:t xml:space="preserve"> (Not passed</w:t>
      </w:r>
      <w:r w:rsidR="00CF0A96">
        <w:t>.</w:t>
      </w:r>
      <w:r w:rsidR="00DA21B7">
        <w:t>)</w:t>
      </w:r>
    </w:p>
  </w:endnote>
  <w:endnote w:id="471">
    <w:p w14:paraId="19D670DD" w14:textId="5A5B6FE8" w:rsidR="00DF650A" w:rsidRDefault="00DF650A">
      <w:pPr>
        <w:pStyle w:val="EndnoteText"/>
      </w:pPr>
      <w:r>
        <w:rPr>
          <w:rStyle w:val="EndnoteReference"/>
        </w:rPr>
        <w:endnoteRef/>
      </w:r>
      <w:r>
        <w:t xml:space="preserve"> </w:t>
      </w:r>
      <w:r w:rsidRPr="00DF650A">
        <w:t>(</w:t>
      </w:r>
      <w:hyperlink r:id="rId304" w:history="1">
        <w:r w:rsidR="00643A82" w:rsidRPr="000A03AA">
          <w:rPr>
            <w:rStyle w:val="Hyperlink"/>
          </w:rPr>
          <w:t>https://www.congress.gov/bill/116th-congress/senate-bill/1109</w:t>
        </w:r>
      </w:hyperlink>
      <w:r w:rsidR="00FC38C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643A82">
        <w:t xml:space="preserve"> </w:t>
      </w:r>
      <w:r w:rsidR="00146CCE">
        <w:t>S. 1109, 116</w:t>
      </w:r>
      <w:r w:rsidR="00146CCE" w:rsidRPr="00146CCE">
        <w:rPr>
          <w:vertAlign w:val="superscript"/>
        </w:rPr>
        <w:t>th</w:t>
      </w:r>
      <w:r w:rsidR="00146CCE">
        <w:t xml:space="preserve"> Congress, </w:t>
      </w:r>
      <w:r w:rsidR="00FC38C1">
        <w:t>“</w:t>
      </w:r>
      <w:r w:rsidR="00643A82">
        <w:t>San Gabriel Mountains Foothills and Rivers Protection Act</w:t>
      </w:r>
      <w:r w:rsidR="00146CCE">
        <w:t>,</w:t>
      </w:r>
      <w:r w:rsidR="00FC38C1">
        <w:t>”</w:t>
      </w:r>
      <w:r w:rsidR="00146CCE">
        <w:t xml:space="preserve"> U.S. Senator </w:t>
      </w:r>
      <w:r w:rsidR="00A84366">
        <w:t xml:space="preserve">Kamala </w:t>
      </w:r>
      <w:r w:rsidRPr="00DF650A">
        <w:t>Harris</w:t>
      </w:r>
      <w:r w:rsidR="00C75164">
        <w:t>,</w:t>
      </w:r>
      <w:r w:rsidR="00A84366">
        <w:t xml:space="preserve"> D</w:t>
      </w:r>
      <w:r w:rsidR="00A84366">
        <w:noBreakHyphen/>
        <w:t>California</w:t>
      </w:r>
      <w:r w:rsidR="008B4516">
        <w:t>.</w:t>
      </w:r>
      <w:r w:rsidR="0008718D">
        <w:t xml:space="preserve"> (Not passed</w:t>
      </w:r>
      <w:r w:rsidR="00CF0A96">
        <w:t>.</w:t>
      </w:r>
      <w:r w:rsidR="0008718D">
        <w:t>)</w:t>
      </w:r>
    </w:p>
  </w:endnote>
  <w:endnote w:id="472">
    <w:p w14:paraId="43758EF6" w14:textId="0C3F7F2F" w:rsidR="00D943CF" w:rsidRDefault="00D943CF">
      <w:pPr>
        <w:pStyle w:val="EndnoteText"/>
      </w:pPr>
      <w:r>
        <w:rPr>
          <w:rStyle w:val="EndnoteReference"/>
        </w:rPr>
        <w:endnoteRef/>
      </w:r>
      <w:r>
        <w:t xml:space="preserve"> </w:t>
      </w:r>
      <w:hyperlink r:id="rId305" w:history="1">
        <w:r w:rsidRPr="000A03AA">
          <w:rPr>
            <w:rStyle w:val="Hyperlink"/>
          </w:rPr>
          <w:t>https://www.congress.gov/bill/116th-congress/house-bill/2250</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134290">
        <w:t xml:space="preserve"> </w:t>
      </w:r>
      <w:r w:rsidR="00CF3F4F">
        <w:t>H.R. 2250, 116</w:t>
      </w:r>
      <w:r w:rsidR="00CF3F4F" w:rsidRPr="00CF3F4F">
        <w:rPr>
          <w:vertAlign w:val="superscript"/>
        </w:rPr>
        <w:t>th</w:t>
      </w:r>
      <w:r w:rsidR="00CF3F4F">
        <w:t xml:space="preserve"> Congress, </w:t>
      </w:r>
      <w:r w:rsidR="00A57635">
        <w:t>“</w:t>
      </w:r>
      <w:r w:rsidR="001C1602" w:rsidRPr="001C1602">
        <w:t>Northwest California Wilderness, Recreation, and Working Forests Act</w:t>
      </w:r>
      <w:r w:rsidR="00CF3F4F">
        <w:t>,</w:t>
      </w:r>
      <w:r w:rsidR="00A57635">
        <w:t>”</w:t>
      </w:r>
      <w:r w:rsidR="00CF3F4F">
        <w:t xml:space="preserve"> Rep. </w:t>
      </w:r>
      <w:r w:rsidR="00134290">
        <w:t>Jared Huffman</w:t>
      </w:r>
      <w:r w:rsidR="000B4430">
        <w:t>,</w:t>
      </w:r>
      <w:r w:rsidR="00134290">
        <w:t xml:space="preserve"> D</w:t>
      </w:r>
      <w:r w:rsidR="00134290">
        <w:noBreakHyphen/>
        <w:t>San Rafael</w:t>
      </w:r>
      <w:r w:rsidR="000B4430">
        <w:t>.</w:t>
      </w:r>
      <w:r w:rsidR="00A821B4">
        <w:t xml:space="preserve"> </w:t>
      </w:r>
      <w:r w:rsidR="000B4430">
        <w:t>(N</w:t>
      </w:r>
      <w:r w:rsidR="00A821B4">
        <w:t>ot passed</w:t>
      </w:r>
      <w:r w:rsidR="00CF0A96">
        <w:t>.</w:t>
      </w:r>
      <w:r w:rsidR="00A821B4">
        <w:t>)</w:t>
      </w:r>
    </w:p>
  </w:endnote>
  <w:endnote w:id="473">
    <w:p w14:paraId="34AFF814" w14:textId="37F558C6" w:rsidR="006822D1" w:rsidRDefault="006822D1">
      <w:pPr>
        <w:pStyle w:val="EndnoteText"/>
      </w:pPr>
      <w:r>
        <w:rPr>
          <w:rStyle w:val="EndnoteReference"/>
        </w:rPr>
        <w:endnoteRef/>
      </w:r>
      <w:r>
        <w:t xml:space="preserve"> </w:t>
      </w:r>
      <w:hyperlink r:id="rId306" w:history="1">
        <w:r w:rsidR="005C01D9" w:rsidRPr="000A03AA">
          <w:rPr>
            <w:rStyle w:val="Hyperlink"/>
          </w:rPr>
          <w:t>https://www.congress.gov/bill/116th-congress/senate-bill/1110</w:t>
        </w:r>
      </w:hyperlink>
      <w:r w:rsidR="00A57635"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E19A3">
        <w:t xml:space="preserve"> </w:t>
      </w:r>
      <w:r w:rsidR="00310853">
        <w:t>S. 1110, 116</w:t>
      </w:r>
      <w:r w:rsidR="00310853" w:rsidRPr="00310853">
        <w:rPr>
          <w:vertAlign w:val="superscript"/>
        </w:rPr>
        <w:t>th</w:t>
      </w:r>
      <w:r w:rsidR="00310853">
        <w:t xml:space="preserve"> Congress,</w:t>
      </w:r>
      <w:r w:rsidR="00CA1556">
        <w:t xml:space="preserve"> </w:t>
      </w:r>
      <w:r w:rsidR="00A57635">
        <w:t>“</w:t>
      </w:r>
      <w:r w:rsidRPr="006822D1">
        <w:t>Northwest California Wilderness, Recreation, and Working Forests Act</w:t>
      </w:r>
      <w:r w:rsidR="00CA1556">
        <w:t>,</w:t>
      </w:r>
      <w:r w:rsidR="00A57635">
        <w:t>”</w:t>
      </w:r>
      <w:r w:rsidR="00CA1556">
        <w:t xml:space="preserve"> U.S. Senator </w:t>
      </w:r>
      <w:r w:rsidR="002E19A3">
        <w:t>Kamala Harris</w:t>
      </w:r>
      <w:r w:rsidR="00C75164">
        <w:t>,</w:t>
      </w:r>
      <w:r w:rsidR="002E19A3">
        <w:t xml:space="preserve"> D</w:t>
      </w:r>
      <w:r w:rsidR="002E19A3">
        <w:noBreakHyphen/>
      </w:r>
      <w:r w:rsidR="00A57635">
        <w:t>California</w:t>
      </w:r>
      <w:r w:rsidR="000B4430">
        <w:t>.</w:t>
      </w:r>
      <w:r w:rsidR="00A821B4">
        <w:t xml:space="preserve"> (</w:t>
      </w:r>
      <w:r w:rsidR="000B4430">
        <w:t>N</w:t>
      </w:r>
      <w:r w:rsidR="00A821B4">
        <w:t>ot passed</w:t>
      </w:r>
      <w:r w:rsidR="00CF0A96">
        <w:t>.</w:t>
      </w:r>
      <w:r w:rsidR="00A821B4">
        <w:t>)</w:t>
      </w:r>
    </w:p>
  </w:endnote>
  <w:endnote w:id="474">
    <w:p w14:paraId="1D6513CD" w14:textId="6B617BB8" w:rsidR="0014169B" w:rsidRDefault="0014169B">
      <w:pPr>
        <w:pStyle w:val="EndnoteText"/>
      </w:pPr>
      <w:r>
        <w:rPr>
          <w:rStyle w:val="EndnoteReference"/>
        </w:rPr>
        <w:endnoteRef/>
      </w:r>
      <w:r>
        <w:t xml:space="preserve"> </w:t>
      </w:r>
      <w:hyperlink r:id="rId307" w:history="1">
        <w:r w:rsidR="00570AFD" w:rsidRPr="000A03AA">
          <w:rPr>
            <w:rStyle w:val="Hyperlink"/>
          </w:rPr>
          <w:t>https://www.congress.gov/bill/116th-congress/house-bill/2546</w:t>
        </w:r>
      </w:hyperlink>
      <w:r w:rsidR="009E2B93" w:rsidRPr="00274D12">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5FCBC36A" w14:textId="7BFEE662" w:rsidR="00570AFD" w:rsidRDefault="00CA1556">
      <w:pPr>
        <w:pStyle w:val="EndnoteText"/>
      </w:pPr>
      <w:r>
        <w:t>H.R. 2546</w:t>
      </w:r>
      <w:r w:rsidR="00EB5022">
        <w:t>, 116</w:t>
      </w:r>
      <w:r w:rsidR="00EB5022" w:rsidRPr="00EB5022">
        <w:rPr>
          <w:vertAlign w:val="superscript"/>
        </w:rPr>
        <w:t>th</w:t>
      </w:r>
      <w:r w:rsidR="00EB5022">
        <w:t xml:space="preserve"> Congress,</w:t>
      </w:r>
      <w:r w:rsidR="00EF326B" w:rsidRPr="00EF326B">
        <w:t xml:space="preserve"> </w:t>
      </w:r>
      <w:r w:rsidR="009E2B93">
        <w:t>“</w:t>
      </w:r>
      <w:r w:rsidR="00EF326B" w:rsidRPr="00EF326B">
        <w:t>Protecting America</w:t>
      </w:r>
      <w:r w:rsidR="001868C2">
        <w:t>’</w:t>
      </w:r>
      <w:r w:rsidR="00EF326B" w:rsidRPr="00EF326B">
        <w:t>s Wilderness Act</w:t>
      </w:r>
      <w:r w:rsidR="00EB5022">
        <w:t>,</w:t>
      </w:r>
      <w:r w:rsidR="009E2B93">
        <w:t>”</w:t>
      </w:r>
      <w:r w:rsidR="00EB5022">
        <w:t xml:space="preserve"> </w:t>
      </w:r>
      <w:r w:rsidR="00E34FBB">
        <w:t>Diana DeGette</w:t>
      </w:r>
      <w:r w:rsidR="009E2B93">
        <w:t>,</w:t>
      </w:r>
      <w:r w:rsidR="003C7CB9">
        <w:t xml:space="preserve"> D</w:t>
      </w:r>
      <w:r w:rsidR="003C7CB9">
        <w:noBreakHyphen/>
        <w:t>Colorado</w:t>
      </w:r>
      <w:r w:rsidR="008B4516">
        <w:t>.</w:t>
      </w:r>
      <w:r w:rsidR="00A821B4">
        <w:t xml:space="preserve"> </w:t>
      </w:r>
      <w:r w:rsidR="00733F92">
        <w:t>(</w:t>
      </w:r>
      <w:r w:rsidR="008B4516">
        <w:t>N</w:t>
      </w:r>
      <w:r w:rsidR="00A821B4">
        <w:t>ot passed</w:t>
      </w:r>
      <w:r w:rsidR="00CF0A96">
        <w:t>.</w:t>
      </w:r>
      <w:r w:rsidR="00A821B4">
        <w:t>)</w:t>
      </w:r>
    </w:p>
  </w:endnote>
  <w:endnote w:id="475">
    <w:p w14:paraId="00EA0DFB" w14:textId="26A2D02F" w:rsidR="00216A18" w:rsidRDefault="00216A18">
      <w:pPr>
        <w:pStyle w:val="EndnoteText"/>
      </w:pPr>
      <w:r>
        <w:rPr>
          <w:rStyle w:val="EndnoteReference"/>
        </w:rPr>
        <w:endnoteRef/>
      </w:r>
      <w:r>
        <w:t xml:space="preserve"> </w:t>
      </w:r>
      <w:hyperlink r:id="rId308" w:history="1">
        <w:r w:rsidRPr="000A03AA">
          <w:rPr>
            <w:rStyle w:val="Hyperlink"/>
          </w:rPr>
          <w:t>https://www.congress.gov/116/bills/s3288/BILLS-116s3288is.pdf</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30087B">
        <w:t xml:space="preserve"> S. 3288</w:t>
      </w:r>
      <w:r w:rsidR="00095BDC">
        <w:t>, 116</w:t>
      </w:r>
      <w:r w:rsidR="00095BDC" w:rsidRPr="00095BDC">
        <w:rPr>
          <w:vertAlign w:val="superscript"/>
        </w:rPr>
        <w:t>th</w:t>
      </w:r>
      <w:r w:rsidR="00095BDC">
        <w:t xml:space="preserve"> Congress, </w:t>
      </w:r>
      <w:r w:rsidR="00733F92">
        <w:t>“</w:t>
      </w:r>
      <w:r w:rsidR="00A750CE">
        <w:t>Public Lands Act,</w:t>
      </w:r>
      <w:r w:rsidR="00733F92">
        <w:t>”</w:t>
      </w:r>
      <w:r w:rsidR="00A750CE">
        <w:t xml:space="preserve"> </w:t>
      </w:r>
      <w:r w:rsidR="00043365">
        <w:t>U.S. Senator Kamala Harris</w:t>
      </w:r>
      <w:r w:rsidR="007E1A34">
        <w:t xml:space="preserve"> D</w:t>
      </w:r>
      <w:r w:rsidR="007E1A34">
        <w:noBreakHyphen/>
        <w:t>CA</w:t>
      </w:r>
      <w:r w:rsidR="00244E39">
        <w:t xml:space="preserve">. </w:t>
      </w:r>
      <w:hyperlink r:id="rId309" w:history="1">
        <w:r w:rsidR="00244E39" w:rsidRPr="006D2057">
          <w:rPr>
            <w:rStyle w:val="Hyperlink"/>
          </w:rPr>
          <w:t>https://www.congress.gov/bill/116th-congress/senate-bill/3288</w:t>
        </w:r>
      </w:hyperlink>
      <w:r w:rsidR="00D70E0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44E39">
        <w:t xml:space="preserve"> </w:t>
      </w:r>
      <w:r w:rsidR="00B51275">
        <w:t>(</w:t>
      </w:r>
      <w:r w:rsidR="0060611D">
        <w:t xml:space="preserve">Consolidated </w:t>
      </w:r>
      <w:r w:rsidR="00E700BD">
        <w:t xml:space="preserve">CA </w:t>
      </w:r>
      <w:r w:rsidR="002A31A5">
        <w:t xml:space="preserve">national wild &amp; scenic river </w:t>
      </w:r>
      <w:r w:rsidR="00E700BD">
        <w:t xml:space="preserve">proposed </w:t>
      </w:r>
      <w:r w:rsidR="002A31A5">
        <w:t>designation</w:t>
      </w:r>
      <w:r w:rsidR="00E700BD">
        <w:t xml:space="preserve"> bill)</w:t>
      </w:r>
      <w:r w:rsidR="000959A2">
        <w:t xml:space="preserve"> (</w:t>
      </w:r>
      <w:r w:rsidR="00733F92">
        <w:t>N</w:t>
      </w:r>
      <w:r w:rsidR="000959A2">
        <w:t>ot passed</w:t>
      </w:r>
      <w:r w:rsidR="00A70494">
        <w:t>.</w:t>
      </w:r>
      <w:r w:rsidR="000959A2">
        <w:t>)</w:t>
      </w:r>
    </w:p>
  </w:endnote>
  <w:endnote w:id="476">
    <w:p w14:paraId="774F86F9" w14:textId="3CC0B0CB" w:rsidR="00E70837" w:rsidRDefault="00E70837">
      <w:pPr>
        <w:pStyle w:val="EndnoteText"/>
      </w:pPr>
      <w:r>
        <w:rPr>
          <w:rStyle w:val="EndnoteReference"/>
        </w:rPr>
        <w:endnoteRef/>
      </w:r>
      <w:r>
        <w:t xml:space="preserve"> </w:t>
      </w:r>
      <w:r w:rsidRPr="00E70837">
        <w:t xml:space="preserve">For Friends of the River </w:t>
      </w:r>
      <w:r w:rsidRPr="00E70837">
        <w:rPr>
          <w:i/>
        </w:rPr>
        <w:t>et al.</w:t>
      </w:r>
      <w:r w:rsidRPr="00E70837">
        <w:t xml:space="preserve"> complaint, see </w:t>
      </w:r>
      <w:hyperlink r:id="rId310" w:history="1">
        <w:r w:rsidRPr="00E70837">
          <w:rPr>
            <w:rStyle w:val="Hyperlink"/>
          </w:rPr>
          <w:t>https://www.friendsoftheriver.org/wp-content/uploads/2019/05/2019-0513-FOR-et-al-Shasta-Dam-Complaint-ocr.pdf</w:t>
        </w:r>
      </w:hyperlink>
      <w:r w:rsidRPr="00E70837">
        <w:t xml:space="preserve">. For FOR </w:t>
      </w:r>
      <w:r w:rsidRPr="00E70837">
        <w:rPr>
          <w:i/>
        </w:rPr>
        <w:t>et al.</w:t>
      </w:r>
      <w:r w:rsidRPr="00E70837">
        <w:t xml:space="preserve"> joint press release, see </w:t>
      </w:r>
      <w:hyperlink r:id="rId311" w:history="1">
        <w:r w:rsidRPr="00E70837">
          <w:rPr>
            <w:rStyle w:val="Hyperlink"/>
          </w:rPr>
          <w:t>https://www.friendsoftheriver.org/wp-content/uploads/2019/05/Joint-Press-Release_Shasta_Final.pdf</w:t>
        </w:r>
      </w:hyperlink>
      <w:r w:rsidRPr="00E70837">
        <w:t>. For Friends of the Rivers</w:t>
      </w:r>
      <w:r w:rsidR="00F00A6A">
        <w:t>’</w:t>
      </w:r>
      <w:r w:rsidRPr="00E70837">
        <w:t xml:space="preserve"> press release, see </w:t>
      </w:r>
      <w:hyperlink r:id="rId312" w:history="1">
        <w:r w:rsidRPr="00E70837">
          <w:rPr>
            <w:rStyle w:val="Hyperlink"/>
          </w:rPr>
          <w:t>https://www.friendsoftheriver.org/wp-content/uploads/2019/05/Press-Release-Suit-Filed-to-Stop-Shasta-Dam-Raise.pdf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Earthjustice’s press release, see </w:t>
      </w:r>
      <w:hyperlink r:id="rId313" w:history="1">
        <w:r w:rsidRPr="00E70837">
          <w:rPr>
            <w:rStyle w:val="Hyperlink"/>
          </w:rPr>
          <w:t>https://earthjustice.org/news/press/2019/fishing-and-conservation-groups-sue-country-s-largest-agricultural-water-district-over-illegal-plot-to-raise</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E70837">
        <w:t xml:space="preserve"> For the CA Attorney General’s press release, see </w:t>
      </w:r>
      <w:hyperlink r:id="rId314" w:history="1">
        <w:r w:rsidRPr="00E70837">
          <w:rPr>
            <w:rStyle w:val="Hyperlink"/>
          </w:rPr>
          <w:t>https://oag.ca.gov/news/press-releases/attorney-general-becerra-sues-westlands-water-district-block-unlawful-shasta-dam</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B608B">
        <w:t xml:space="preserve"> </w:t>
      </w:r>
      <w:r w:rsidR="00EB608B" w:rsidRPr="00EB608B">
        <w:t xml:space="preserve">For the CA Attorney General’s complaint, see </w:t>
      </w:r>
      <w:hyperlink r:id="rId315" w:history="1">
        <w:r w:rsidR="00EB608B" w:rsidRPr="00EB608B">
          <w:rPr>
            <w:rStyle w:val="Hyperlink"/>
          </w:rPr>
          <w:t>https://www.friendsoftheriver.org/wp-content/uploads/2019/05/people-v-westlands-complaint-declaratory-injunctive-relief-shasta-dam-ocr.pdf</w:t>
        </w:r>
      </w:hyperlink>
      <w:r w:rsidR="00EB608B" w:rsidRPr="00EB608B">
        <w:t>.</w:t>
      </w:r>
    </w:p>
  </w:endnote>
  <w:endnote w:id="477">
    <w:p w14:paraId="4F3BCE99" w14:textId="41AD8888" w:rsidR="00B9671E" w:rsidRDefault="00363002">
      <w:pPr>
        <w:pStyle w:val="EndnoteText"/>
      </w:pPr>
      <w:r>
        <w:rPr>
          <w:rStyle w:val="EndnoteReference"/>
        </w:rPr>
        <w:endnoteRef/>
      </w:r>
      <w:r>
        <w:t xml:space="preserve"> </w:t>
      </w:r>
      <w:hyperlink r:id="rId316" w:history="1">
        <w:r w:rsidR="00B9671E" w:rsidRPr="00A3013C">
          <w:rPr>
            <w:rStyle w:val="Hyperlink"/>
          </w:rPr>
          <w:t>https://www.friendsoftheriver.org/wp-content/uploads/2019/06/2019-0612-AGs-Memo-ISO-Motion-for-PI.pdf</w:t>
        </w:r>
      </w:hyperlink>
      <w:r w:rsidR="00B9671E">
        <w:t>. (CA Attorney General’s request for a preliminary injunction against Westland</w:t>
      </w:r>
      <w:r w:rsidR="007E35DE">
        <w:t xml:space="preserve">s Water District’s EIR and other cooperation with Reclamation’s Shasta Dam and Reservoir </w:t>
      </w:r>
      <w:r w:rsidR="001A1A78">
        <w:t>Enlargement Project</w:t>
      </w:r>
      <w:r w:rsidR="005439CA">
        <w:t>.</w:t>
      </w:r>
      <w:r w:rsidR="001A1A78">
        <w:t>)</w:t>
      </w:r>
    </w:p>
  </w:endnote>
  <w:endnote w:id="478">
    <w:p w14:paraId="143C2A5C" w14:textId="395BB1C8" w:rsidR="009F5EB1" w:rsidRDefault="009F5EB1">
      <w:pPr>
        <w:pStyle w:val="EndnoteText"/>
      </w:pPr>
      <w:r>
        <w:rPr>
          <w:rStyle w:val="EndnoteReference"/>
        </w:rPr>
        <w:endnoteRef/>
      </w:r>
      <w:r>
        <w:t xml:space="preserve"> </w:t>
      </w:r>
      <w:hyperlink r:id="rId317" w:history="1">
        <w:r w:rsidR="00441C07" w:rsidRPr="00A3013C">
          <w:rPr>
            <w:rStyle w:val="Hyperlink"/>
          </w:rPr>
          <w:t>https://www.friendsoftheriver.org/wp-content/uploads/2019/08/2019-0731-Order-Granting-PI.pdf</w:t>
        </w:r>
      </w:hyperlink>
      <w:r w:rsidR="005439CA" w:rsidRPr="00D5433D">
        <w:rPr>
          <w:rStyle w:val="Hyperlink"/>
          <w:color w:val="auto"/>
          <w:u w:val="none"/>
        </w:rPr>
        <w:t>.</w:t>
      </w:r>
    </w:p>
    <w:p w14:paraId="0FD15723" w14:textId="28E6A91A" w:rsidR="00441C07" w:rsidRDefault="00282995">
      <w:pPr>
        <w:pStyle w:val="EndnoteText"/>
      </w:pPr>
      <w:r>
        <w:t xml:space="preserve">The order was proceeded by the </w:t>
      </w:r>
      <w:r w:rsidR="00225CC7">
        <w:t>long tentative ruling:</w:t>
      </w:r>
      <w:r w:rsidR="00225CC7" w:rsidRPr="00225CC7">
        <w:t xml:space="preserve"> </w:t>
      </w:r>
      <w:hyperlink r:id="rId318" w:history="1">
        <w:r w:rsidR="00225CC7" w:rsidRPr="00A3013C">
          <w:rPr>
            <w:rStyle w:val="Hyperlink"/>
          </w:rPr>
          <w:t>https://www.friendsoftheriver.org/wp-content/uploads/2019/08/2019-07-28-Tentative-Ruling-on-PI.pdf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225CC7">
        <w:t xml:space="preserve"> </w:t>
      </w:r>
    </w:p>
  </w:endnote>
  <w:endnote w:id="479">
    <w:p w14:paraId="4DF3ECCF" w14:textId="66C0CBBB" w:rsidR="003C3E22" w:rsidRDefault="003C3E22">
      <w:pPr>
        <w:pStyle w:val="EndnoteText"/>
      </w:pPr>
      <w:r>
        <w:rPr>
          <w:rStyle w:val="EndnoteReference"/>
        </w:rPr>
        <w:endnoteRef/>
      </w:r>
      <w:r>
        <w:t xml:space="preserve"> </w:t>
      </w:r>
      <w:hyperlink r:id="rId319" w:history="1">
        <w:r w:rsidRPr="00A3013C">
          <w:rPr>
            <w:rStyle w:val="Hyperlink"/>
          </w:rPr>
          <w:t>https://www.friendsoftheriver.org/wp-content/uploads/2019/09/Cal-Supremes-weigh-in-on-Shasta-case-Redding-Searchlight-9-25-2019.pdf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0">
    <w:p w14:paraId="0E1D47EF" w14:textId="751C60BE" w:rsidR="003F2B61" w:rsidRDefault="003F2B61">
      <w:pPr>
        <w:pStyle w:val="EndnoteText"/>
      </w:pPr>
      <w:r>
        <w:rPr>
          <w:rStyle w:val="EndnoteReference"/>
        </w:rPr>
        <w:endnoteRef/>
      </w:r>
      <w:r>
        <w:t xml:space="preserve"> </w:t>
      </w:r>
      <w:hyperlink r:id="rId320" w:history="1">
        <w:r w:rsidRPr="00A3013C">
          <w:rPr>
            <w:rStyle w:val="Hyperlink"/>
          </w:rPr>
          <w:t>https://www.friendsoftheriver.org/wp-content/uploads/2019/09/Westlands-terminates-Shasta-Dam-raise-EIR-Mavens-Sept-30-2019.pdf</w:t>
        </w:r>
      </w:hyperlink>
      <w:r w:rsidR="00BC5DB0"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1">
    <w:p w14:paraId="23D937CB" w14:textId="05024516" w:rsidR="0052335E" w:rsidRDefault="0052335E" w:rsidP="0052335E">
      <w:pPr>
        <w:pStyle w:val="EndnoteText"/>
      </w:pPr>
      <w:r>
        <w:rPr>
          <w:rStyle w:val="EndnoteReference"/>
        </w:rPr>
        <w:endnoteRef/>
      </w:r>
      <w:r>
        <w:t xml:space="preserve"> </w:t>
      </w:r>
      <w:hyperlink r:id="rId321" w:history="1">
        <w:r w:rsidRPr="00A3013C">
          <w:rPr>
            <w:rStyle w:val="Hyperlink"/>
          </w:rPr>
          <w:t>https://www.friendsoftheriver.org/wp-content/uploads/2019/10/Westlands-drops-EIR-will-do-CA-WSRA-analysis-Politico-9-30-2019.pdf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2">
    <w:p w14:paraId="3D89F083" w14:textId="646AF551" w:rsidR="00BB423F" w:rsidRDefault="00B33CFC">
      <w:pPr>
        <w:pStyle w:val="EndnoteText"/>
      </w:pPr>
      <w:r>
        <w:rPr>
          <w:rStyle w:val="EndnoteReference"/>
        </w:rPr>
        <w:endnoteRef/>
      </w:r>
      <w:r>
        <w:t xml:space="preserve"> </w:t>
      </w:r>
      <w:hyperlink r:id="rId322" w:history="1">
        <w:r w:rsidR="00BB423F" w:rsidRPr="00A3013C">
          <w:rPr>
            <w:rStyle w:val="Hyperlink"/>
          </w:rPr>
          <w:t>https://www.friendsoftheriver.org/wp-content/uploads/2019/11/2019-11-07-FILED-Stipulation-for-Entry-of-Judgment.pdf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3">
    <w:p w14:paraId="232817F6" w14:textId="4826083B" w:rsidR="00641AA9" w:rsidRDefault="00DE71D4">
      <w:pPr>
        <w:pStyle w:val="EndnoteText"/>
      </w:pPr>
      <w:r>
        <w:rPr>
          <w:rStyle w:val="EndnoteReference"/>
        </w:rPr>
        <w:endnoteRef/>
      </w:r>
      <w:r>
        <w:t xml:space="preserve"> </w:t>
      </w:r>
      <w:hyperlink r:id="rId323" w:history="1">
        <w:r w:rsidR="00641AA9" w:rsidRPr="00A3013C">
          <w:rPr>
            <w:rStyle w:val="Hyperlink"/>
          </w:rPr>
          <w:t>https://www.friendsoftheriver.org/wp-content/uploads/2019/11/2019-1120-Notice-of-Entry-of-Stipulated-Judgment.pdf</w:t>
        </w:r>
      </w:hyperlink>
      <w:r w:rsidR="001F1F61"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4">
    <w:p w14:paraId="39A888DA" w14:textId="432D41F5" w:rsidR="00C25437" w:rsidRDefault="00C25437">
      <w:pPr>
        <w:pStyle w:val="EndnoteText"/>
      </w:pPr>
      <w:r>
        <w:rPr>
          <w:rStyle w:val="EndnoteReference"/>
        </w:rPr>
        <w:endnoteRef/>
      </w:r>
      <w:r>
        <w:t xml:space="preserve"> </w:t>
      </w:r>
      <w:hyperlink r:id="rId324" w:history="1">
        <w:r w:rsidRPr="00A3013C">
          <w:rPr>
            <w:rStyle w:val="Hyperlink"/>
          </w:rPr>
          <w:t>https://www.friendsoftheriver.org/wp-content/uploads/2019/07/2019-0716-Westlands-Opposition-to-PI-Motion.pdf</w:t>
        </w:r>
      </w:hyperlink>
      <w:r w:rsidR="00595F44"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85">
    <w:p w14:paraId="6574C365" w14:textId="5067E788" w:rsidR="003167DC" w:rsidRDefault="003167DC">
      <w:pPr>
        <w:pStyle w:val="EndnoteText"/>
      </w:pPr>
      <w:r>
        <w:rPr>
          <w:rStyle w:val="EndnoteReference"/>
        </w:rPr>
        <w:endnoteRef/>
      </w:r>
      <w:r>
        <w:t xml:space="preserve"> </w:t>
      </w:r>
      <w:r w:rsidR="00BE5313" w:rsidRPr="00BE5313">
        <w:t>S. 47 § 1457(</w:t>
      </w:r>
      <w:r w:rsidR="00BE5313">
        <w:t>b</w:t>
      </w:r>
      <w:r w:rsidR="00BE5313" w:rsidRPr="00BE5313">
        <w:t>)</w:t>
      </w:r>
      <w:r w:rsidR="00BE5313">
        <w:t xml:space="preserve"> P.L. 116</w:t>
      </w:r>
      <w:r w:rsidR="001329C7">
        <w:noBreakHyphen/>
        <w:t>9.</w:t>
      </w:r>
      <w:r w:rsidR="00ED37A0">
        <w:t xml:space="preserve"> </w:t>
      </w:r>
      <w:r w:rsidR="00495BC7" w:rsidRPr="00495BC7">
        <w:t>S. 47 § 1457(b)</w:t>
      </w:r>
      <w:r w:rsidR="00B66584">
        <w:t xml:space="preserve">, </w:t>
      </w:r>
      <w:r w:rsidR="004730F3">
        <w:t>116</w:t>
      </w:r>
      <w:r w:rsidR="004730F3" w:rsidRPr="004730F3">
        <w:rPr>
          <w:vertAlign w:val="superscript"/>
        </w:rPr>
        <w:t>th</w:t>
      </w:r>
      <w:r w:rsidR="004730F3">
        <w:t xml:space="preserve"> Congress, </w:t>
      </w:r>
      <w:r w:rsidR="00566EB0">
        <w:t>“</w:t>
      </w:r>
      <w:r w:rsidR="006A26AF" w:rsidRPr="006A26AF">
        <w:t>John D. Dingell, Jr. Conservation, Management, and Recreation Act</w:t>
      </w:r>
      <w:r w:rsidR="006A26AF">
        <w:t>,</w:t>
      </w:r>
      <w:r w:rsidR="00566EB0">
        <w:t>”</w:t>
      </w:r>
      <w:r w:rsidR="006A26AF">
        <w:t xml:space="preserve"> U.S. Senator</w:t>
      </w:r>
      <w:r w:rsidR="00AF77DF">
        <w:t xml:space="preserve"> Lisa Murkowski</w:t>
      </w:r>
      <w:r w:rsidR="00595F44">
        <w:t>,</w:t>
      </w:r>
      <w:r w:rsidR="00AF77DF">
        <w:t xml:space="preserve"> I</w:t>
      </w:r>
      <w:r w:rsidR="00AF77DF">
        <w:noBreakHyphen/>
        <w:t>A</w:t>
      </w:r>
      <w:r w:rsidR="00394D01">
        <w:t>laska</w:t>
      </w:r>
      <w:r w:rsidR="005439CA">
        <w:t>.</w:t>
      </w:r>
      <w:r w:rsidR="00495BC7" w:rsidRPr="00495BC7">
        <w:t xml:space="preserve"> </w:t>
      </w:r>
      <w:hyperlink r:id="rId325" w:history="1">
        <w:r w:rsidR="002E0891" w:rsidRPr="006D2057">
          <w:rPr>
            <w:rStyle w:val="Hyperlink"/>
          </w:rPr>
          <w:t>https://www.congress.gov/bill/116th-congress/senate-bill/47</w:t>
        </w:r>
      </w:hyperlink>
      <w:r w:rsidR="004730F3">
        <w:t xml:space="preserve">. </w:t>
      </w:r>
      <w:r w:rsidR="00ED37A0">
        <w:t>(</w:t>
      </w:r>
      <w:r w:rsidR="00C47A9A">
        <w:t>“</w:t>
      </w:r>
      <w:r w:rsidR="00ED37A0">
        <w:t>Whitewater River</w:t>
      </w:r>
      <w:r w:rsidR="00C47A9A">
        <w:t>, Surprise Canyon and Holcome Creeks</w:t>
      </w:r>
      <w:r w:rsidR="005439CA">
        <w:t>.</w:t>
      </w:r>
      <w:r w:rsidR="00C47A9A">
        <w:t>”)</w:t>
      </w:r>
    </w:p>
  </w:endnote>
  <w:endnote w:id="486">
    <w:p w14:paraId="3B9FE09B" w14:textId="03DDC75E" w:rsidR="00AC7550" w:rsidRDefault="00AC7550">
      <w:pPr>
        <w:pStyle w:val="EndnoteText"/>
      </w:pPr>
      <w:r>
        <w:rPr>
          <w:rStyle w:val="EndnoteReference"/>
        </w:rPr>
        <w:endnoteRef/>
      </w:r>
      <w:r>
        <w:t xml:space="preserve"> </w:t>
      </w:r>
      <w:r w:rsidR="00022A32">
        <w:t xml:space="preserve">Ibid. </w:t>
      </w:r>
      <w:r w:rsidR="004C1917">
        <w:t xml:space="preserve">S. 47 </w:t>
      </w:r>
      <w:r w:rsidR="002D22CB">
        <w:t>§ </w:t>
      </w:r>
      <w:r w:rsidR="002D22CB" w:rsidRPr="002D22CB">
        <w:t>1457</w:t>
      </w:r>
      <w:r w:rsidR="002D22CB">
        <w:t>(a)</w:t>
      </w:r>
      <w:r w:rsidR="00617FB4">
        <w:t xml:space="preserve"> </w:t>
      </w:r>
      <w:r w:rsidR="001329C7">
        <w:t>P.L. 116</w:t>
      </w:r>
      <w:r w:rsidR="001329C7">
        <w:noBreakHyphen/>
        <w:t xml:space="preserve">9 </w:t>
      </w:r>
      <w:r w:rsidR="00617FB4">
        <w:t>(“Ama</w:t>
      </w:r>
      <w:r w:rsidR="002A5CE2">
        <w:t>r</w:t>
      </w:r>
      <w:r w:rsidR="00617FB4">
        <w:t>gosa River</w:t>
      </w:r>
      <w:r w:rsidR="005439CA">
        <w:t>.</w:t>
      </w:r>
      <w:r w:rsidR="00A304EE">
        <w:t>”)</w:t>
      </w:r>
    </w:p>
  </w:endnote>
  <w:endnote w:id="487">
    <w:p w14:paraId="02D8E07B" w14:textId="7CEA996B" w:rsidR="00C66ECA" w:rsidRDefault="002E1025">
      <w:pPr>
        <w:pStyle w:val="EndnoteText"/>
      </w:pPr>
      <w:r>
        <w:rPr>
          <w:rStyle w:val="EndnoteReference"/>
        </w:rPr>
        <w:endnoteRef/>
      </w:r>
      <w:r>
        <w:t xml:space="preserve"> P.L. </w:t>
      </w:r>
      <w:r w:rsidR="00766DB5">
        <w:t>116</w:t>
      </w:r>
      <w:r w:rsidR="00766DB5">
        <w:noBreakHyphen/>
        <w:t xml:space="preserve">9. </w:t>
      </w:r>
      <w:r w:rsidR="00394D01">
        <w:t>“</w:t>
      </w:r>
      <w:r w:rsidR="00766DB5" w:rsidRPr="00766DB5">
        <w:t>John D. Dingell, Jr. Conservation, Management, and Recreation Act</w:t>
      </w:r>
      <w:r w:rsidR="00394D01">
        <w:t>,”</w:t>
      </w:r>
      <w:r w:rsidR="00766DB5">
        <w:t xml:space="preserve"> (S. 47</w:t>
      </w:r>
      <w:r w:rsidR="001764C4">
        <w:t>,</w:t>
      </w:r>
      <w:r w:rsidR="006B27B0">
        <w:t xml:space="preserve"> Lisa Murkowski I-Alaska)</w:t>
      </w:r>
      <w:r w:rsidR="00C83F6B">
        <w:t xml:space="preserve"> </w:t>
      </w:r>
      <w:hyperlink r:id="rId326" w:history="1">
        <w:r w:rsidR="00C66ECA" w:rsidRPr="000A03AA">
          <w:rPr>
            <w:rStyle w:val="Hyperlink"/>
          </w:rPr>
          <w:t>https://www.congress.gov/bill/116th-congress/senate-bill/47/text</w:t>
        </w:r>
      </w:hyperlink>
      <w:r w:rsidR="00C66ECA">
        <w:t>.</w:t>
      </w:r>
    </w:p>
  </w:endnote>
  <w:endnote w:id="488">
    <w:p w14:paraId="2F8180BB" w14:textId="5744A3B8" w:rsidR="00722E4B" w:rsidRDefault="004F22D8">
      <w:pPr>
        <w:pStyle w:val="EndnoteText"/>
      </w:pPr>
      <w:r>
        <w:rPr>
          <w:rStyle w:val="EndnoteReference"/>
        </w:rPr>
        <w:endnoteRef/>
      </w:r>
      <w:r>
        <w:t xml:space="preserve"> </w:t>
      </w:r>
      <w:r w:rsidR="00722E4B">
        <w:t xml:space="preserve">Merkley Smith River </w:t>
      </w:r>
      <w:r w:rsidR="00A17947">
        <w:t xml:space="preserve">NRA Expansion bill, </w:t>
      </w:r>
      <w:hyperlink r:id="rId327" w:history="1">
        <w:r w:rsidR="00A17947" w:rsidRPr="00814DC7">
          <w:rPr>
            <w:rStyle w:val="Hyperlink"/>
          </w:rPr>
          <w:t>https://www.congress.gov/bill/116th-congress/senate-bill/2875/text</w:t>
        </w:r>
      </w:hyperlink>
      <w:r w:rsidR="00722E4B">
        <w:t>.</w:t>
      </w:r>
    </w:p>
  </w:endnote>
  <w:endnote w:id="489">
    <w:p w14:paraId="042B335E" w14:textId="001C6A32" w:rsidR="00862224" w:rsidRDefault="00862224">
      <w:pPr>
        <w:pStyle w:val="EndnoteText"/>
      </w:pPr>
      <w:r>
        <w:rPr>
          <w:rStyle w:val="EndnoteReference"/>
        </w:rPr>
        <w:endnoteRef/>
      </w:r>
      <w:r>
        <w:t xml:space="preserve"> </w:t>
      </w:r>
      <w:hyperlink r:id="rId328" w:history="1">
        <w:r w:rsidRPr="00814DC7">
          <w:rPr>
            <w:rStyle w:val="Hyperlink"/>
          </w:rPr>
          <w:t>https://www.congress.gov/bill/116th-congress/senate-bill/2875/all-actions</w:t>
        </w:r>
      </w:hyperlink>
      <w:r>
        <w:t>.</w:t>
      </w:r>
    </w:p>
  </w:endnote>
  <w:endnote w:id="490">
    <w:p w14:paraId="7161E5B5" w14:textId="77777777" w:rsidR="00313277" w:rsidRDefault="00313277" w:rsidP="00313277">
      <w:pPr>
        <w:pStyle w:val="EndnoteText"/>
      </w:pPr>
      <w:r>
        <w:rPr>
          <w:rStyle w:val="EndnoteReference"/>
        </w:rPr>
        <w:endnoteRef/>
      </w:r>
      <w:r>
        <w:t xml:space="preserve"> </w:t>
      </w:r>
      <w:hyperlink r:id="rId329" w:history="1">
        <w:r w:rsidRPr="00A3013C">
          <w:rPr>
            <w:rStyle w:val="Hyperlink"/>
          </w:rPr>
          <w:t>https://www.friendsoftheriver.org/wp-content/uploads/2020/02/McCarthy-Announces-Funding-Mojave-Desert-News-Feb-4-2020.pdf</w:t>
        </w:r>
      </w:hyperlink>
      <w:r>
        <w:t>.</w:t>
      </w:r>
    </w:p>
  </w:endnote>
  <w:endnote w:id="491">
    <w:p w14:paraId="64C53419" w14:textId="1069B67F" w:rsidR="00836557" w:rsidRPr="00836557" w:rsidRDefault="00836557" w:rsidP="00836557">
      <w:pPr>
        <w:pStyle w:val="EndnoteText"/>
      </w:pPr>
      <w:r>
        <w:rPr>
          <w:rStyle w:val="EndnoteReference"/>
        </w:rPr>
        <w:endnoteRef/>
      </w:r>
      <w:r>
        <w:t xml:space="preserve"> </w:t>
      </w:r>
      <w:r w:rsidRPr="00836557">
        <w:t xml:space="preserve">California Water Forum in Tulare (Feb. 18, 2020), </w:t>
      </w:r>
      <w:hyperlink r:id="rId330" w:history="1">
        <w:r w:rsidRPr="00836557">
          <w:rPr>
            <w:rStyle w:val="Hyperlink"/>
          </w:rPr>
          <w:t>https://kmph.com/news/local/water-forum-in-tulare?2-18</w:t>
        </w:r>
      </w:hyperlink>
      <w:r w:rsidR="00EA037A" w:rsidRPr="008E1EA5">
        <w:rPr>
          <w:rStyle w:val="Hyperlink"/>
          <w:color w:val="auto"/>
          <w:u w:val="none"/>
        </w:rPr>
        <w:t>.</w:t>
      </w:r>
    </w:p>
    <w:p w14:paraId="795CD631" w14:textId="133BA182" w:rsidR="00836557" w:rsidRDefault="00836557">
      <w:pPr>
        <w:pStyle w:val="EndnoteText"/>
      </w:pPr>
      <w:r w:rsidRPr="00836557">
        <w:t>(minute 33:30-35:00).</w:t>
      </w:r>
    </w:p>
  </w:endnote>
  <w:endnote w:id="492">
    <w:p w14:paraId="4F0D964D" w14:textId="019D7145" w:rsidR="00D16CDF" w:rsidRDefault="00D16CDF" w:rsidP="00D16CDF">
      <w:pPr>
        <w:pStyle w:val="EndnoteText"/>
      </w:pPr>
      <w:r>
        <w:rPr>
          <w:rStyle w:val="EndnoteReference"/>
        </w:rPr>
        <w:endnoteRef/>
      </w:r>
      <w:r>
        <w:t xml:space="preserve"> </w:t>
      </w:r>
      <w:hyperlink r:id="rId331" w:history="1">
        <w:r w:rsidRPr="005968E6">
          <w:rPr>
            <w:rStyle w:val="Hyperlink"/>
          </w:rPr>
          <w:t>https://www.friendsoftheriver.org/wp-content/uploads/2020/02/Trump-delivers-not-so-says-Newsom-Fresno-Bee-Nov-19-2020.pdf</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3">
    <w:p w14:paraId="574BE568" w14:textId="2F9F2ECE" w:rsidR="00D16CDF" w:rsidRDefault="00D16CDF" w:rsidP="00D16CDF">
      <w:pPr>
        <w:pStyle w:val="EndnoteText"/>
      </w:pPr>
      <w:r>
        <w:rPr>
          <w:rStyle w:val="EndnoteReference"/>
        </w:rPr>
        <w:endnoteRef/>
      </w:r>
      <w:r>
        <w:t xml:space="preserve"> </w:t>
      </w:r>
      <w:hyperlink r:id="rId332" w:history="1">
        <w:r w:rsidRPr="005968E6">
          <w:rPr>
            <w:rStyle w:val="Hyperlink"/>
          </w:rPr>
          <w:t>https://www.friendsoftheriver.org/wp-content/uploads/2020/02/Trump-February-2020-memo.docx</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4">
    <w:p w14:paraId="1359FD79" w14:textId="77777777" w:rsidR="000F08B8" w:rsidRDefault="000F08B8" w:rsidP="000F08B8">
      <w:pPr>
        <w:pStyle w:val="EndnoteText"/>
      </w:pPr>
      <w:r>
        <w:rPr>
          <w:rStyle w:val="EndnoteReference"/>
        </w:rPr>
        <w:endnoteRef/>
      </w:r>
      <w:r>
        <w:t xml:space="preserve"> </w:t>
      </w:r>
      <w:hyperlink r:id="rId333" w:history="1">
        <w:r w:rsidRPr="000D7BC7">
          <w:rPr>
            <w:rStyle w:val="Hyperlink"/>
          </w:rPr>
          <w:t>https://www.friendsoftheriver.org/wp-content/uploads/2020/08/USBR-we-obey-tweet.png</w:t>
        </w:r>
      </w:hyperlink>
    </w:p>
    <w:p w14:paraId="7E5DB4EA" w14:textId="327C0242" w:rsidR="000F08B8" w:rsidRDefault="000F08B8" w:rsidP="000F08B8">
      <w:pPr>
        <w:pStyle w:val="EndnoteText"/>
      </w:pPr>
      <w:hyperlink r:id="rId334" w:history="1">
        <w:r w:rsidRPr="000D7BC7">
          <w:rPr>
            <w:rStyle w:val="Hyperlink"/>
          </w:rPr>
          <w:t>https://twitter.com/usbr/status/1232804668952195073</w:t>
        </w:r>
      </w:hyperlink>
      <w:r w:rsidR="00BC1E27"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5">
    <w:p w14:paraId="2A5F15A0" w14:textId="3982DD21" w:rsidR="0073441F" w:rsidRDefault="0073441F" w:rsidP="0073441F">
      <w:pPr>
        <w:pStyle w:val="EndnoteText"/>
      </w:pPr>
      <w:r>
        <w:rPr>
          <w:rStyle w:val="EndnoteReference"/>
        </w:rPr>
        <w:endnoteRef/>
      </w:r>
      <w:r>
        <w:t xml:space="preserve"> </w:t>
      </w:r>
      <w:hyperlink r:id="rId335" w:history="1">
        <w:r w:rsidRPr="00A0363C">
          <w:rPr>
            <w:rStyle w:val="Hyperlink"/>
          </w:rPr>
          <w:t>https://www.friendsoftheriver.org/wp-content/uploads/2020/06/Chairwoman-Kaptur-Letter-WIIN-Storage-06-22-20.pdf</w:t>
        </w:r>
      </w:hyperlink>
      <w:r w:rsidR="005C6C87" w:rsidRPr="005C6C87">
        <w:rPr>
          <w:rStyle w:val="Hyperlink"/>
          <w:color w:val="auto"/>
          <w:u w:val="none"/>
        </w:rPr>
        <w:t>.</w:t>
      </w:r>
    </w:p>
  </w:endnote>
  <w:endnote w:id="496">
    <w:p w14:paraId="479C592D" w14:textId="5A6F68CB" w:rsidR="00ED0F1C" w:rsidRDefault="00ED0F1C">
      <w:pPr>
        <w:pStyle w:val="EndnoteText"/>
      </w:pPr>
      <w:r>
        <w:rPr>
          <w:rStyle w:val="EndnoteReference"/>
        </w:rPr>
        <w:endnoteRef/>
      </w:r>
      <w:r>
        <w:t xml:space="preserve"> </w:t>
      </w:r>
      <w:hyperlink r:id="rId336" w:history="1">
        <w:r w:rsidRPr="00ED0F1C">
          <w:rPr>
            <w:rStyle w:val="Hyperlink"/>
          </w:rPr>
          <w:t>https://www.friendsoftheriver.org/wp-content/uploads/2020/08/USBR-Shasta-Dam-raise-dEIS-press-release-Aug-6-2020.pdf</w:t>
        </w:r>
      </w:hyperlink>
      <w:r w:rsidRPr="00ED0F1C">
        <w:t xml:space="preserve"> </w:t>
      </w:r>
      <w:hyperlink r:id="rId337" w:history="1">
        <w:r w:rsidRPr="00ED0F1C">
          <w:rPr>
            <w:rStyle w:val="Hyperlink"/>
          </w:rPr>
          <w:t>https://www.friendsoftheriver.org/wp-content/uploads/2020/10/SLWRI-Draft-Supplemental-EIS.pdf</w:t>
        </w:r>
      </w:hyperlink>
      <w:r w:rsidRPr="00ED0F1C">
        <w:t>.</w:t>
      </w:r>
    </w:p>
  </w:endnote>
  <w:endnote w:id="497">
    <w:p w14:paraId="1D614F80" w14:textId="2CD7B946" w:rsidR="009C5393" w:rsidRDefault="009C5393">
      <w:pPr>
        <w:pStyle w:val="EndnoteText"/>
      </w:pPr>
      <w:r>
        <w:rPr>
          <w:rStyle w:val="EndnoteReference"/>
        </w:rPr>
        <w:endnoteRef/>
      </w:r>
      <w:r>
        <w:t xml:space="preserve"> </w:t>
      </w:r>
      <w:hyperlink r:id="rId338" w:history="1">
        <w:r w:rsidRPr="00A3013C">
          <w:rPr>
            <w:rStyle w:val="Hyperlink"/>
          </w:rPr>
          <w:t>https://www.virtualpublicengagement.com/usbr_shasta/highlights.html</w:t>
        </w:r>
      </w:hyperlink>
      <w:r w:rsidR="00B4326D">
        <w:t>.</w:t>
      </w:r>
    </w:p>
  </w:endnote>
  <w:endnote w:id="498">
    <w:p w14:paraId="5118AA0D" w14:textId="1FEFD0F1" w:rsidR="007B33D7" w:rsidRDefault="007B33D7">
      <w:pPr>
        <w:pStyle w:val="EndnoteText"/>
      </w:pPr>
      <w:r>
        <w:rPr>
          <w:rStyle w:val="EndnoteReference"/>
        </w:rPr>
        <w:endnoteRef/>
      </w:r>
      <w:r>
        <w:t xml:space="preserve"> </w:t>
      </w:r>
      <w:r w:rsidRPr="007B33D7">
        <w:t xml:space="preserve">For a full discussion of Reclamation’s aberrant California Wild &amp; Scenic Rivers analysis, see Comments of Friends of the River et al. on the SLWRI DSEIS, October 5, 2020, particularly in pages 25–50. </w:t>
      </w:r>
      <w:hyperlink r:id="rId339" w:history="1">
        <w:r w:rsidRPr="007B33D7">
          <w:rPr>
            <w:rStyle w:val="Hyperlink"/>
          </w:rPr>
          <w:t>https://www.friendsoftheriver.org/wp-content/uploads/2021/02/FOR-et-al-SLWRI-DSEIS-comments.pdf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499">
    <w:p w14:paraId="3D63D566" w14:textId="6E360DA7" w:rsidR="00B8380A" w:rsidRDefault="00B8380A">
      <w:pPr>
        <w:pStyle w:val="EndnoteText"/>
      </w:pPr>
      <w:r>
        <w:rPr>
          <w:rStyle w:val="EndnoteReference"/>
        </w:rPr>
        <w:endnoteRef/>
      </w:r>
      <w:r>
        <w:t xml:space="preserve"> </w:t>
      </w:r>
      <w:hyperlink r:id="rId340" w:history="1">
        <w:r w:rsidRPr="00A3013C">
          <w:rPr>
            <w:rStyle w:val="Hyperlink"/>
          </w:rPr>
          <w:t>https://www.friendsoftheriver.org/wp-content/uploads/2020/10/10-5-20_SWRCB-Comments-on-SLWRI-Draft-SEIS.pdf</w:t>
        </w:r>
      </w:hyperlink>
      <w:r>
        <w:t>.</w:t>
      </w:r>
      <w:r w:rsidR="00710964">
        <w:t xml:space="preserve"> (SWRCB </w:t>
      </w:r>
      <w:bookmarkStart w:id="128" w:name="_Hlk175053777"/>
      <w:r w:rsidR="00710964">
        <w:t xml:space="preserve">comments on </w:t>
      </w:r>
      <w:r w:rsidR="00BC52B8">
        <w:t>2020 Reclamation draft supplemental Shasta Dam Raise EIS</w:t>
      </w:r>
      <w:r w:rsidR="005439CA">
        <w:t>.</w:t>
      </w:r>
      <w:r w:rsidR="00BC52B8">
        <w:t>)</w:t>
      </w:r>
      <w:bookmarkEnd w:id="128"/>
    </w:p>
  </w:endnote>
  <w:endnote w:id="500">
    <w:p w14:paraId="009B0B55" w14:textId="2AB6BBD3" w:rsidR="00710964" w:rsidRDefault="00740B15">
      <w:pPr>
        <w:pStyle w:val="EndnoteText"/>
      </w:pPr>
      <w:r>
        <w:rPr>
          <w:rStyle w:val="EndnoteReference"/>
        </w:rPr>
        <w:endnoteRef/>
      </w:r>
      <w:r>
        <w:t xml:space="preserve"> </w:t>
      </w:r>
      <w:hyperlink r:id="rId341" w:history="1">
        <w:r w:rsidR="00710964" w:rsidRPr="00A3013C">
          <w:rPr>
            <w:rStyle w:val="Hyperlink"/>
          </w:rPr>
          <w:t>https://www.friendsoftheriver.org/wp-content/uploads/2020/10/Shasta_Dam_Raise_Supplemental_DEIS_ltr_FINAL.pdf</w:t>
        </w:r>
      </w:hyperlink>
      <w:r w:rsidR="00710964">
        <w:t>.</w:t>
      </w:r>
      <w:r w:rsidR="00BC52B8">
        <w:t xml:space="preserve"> </w:t>
      </w:r>
      <w:bookmarkStart w:id="129" w:name="_Hlk175053915"/>
      <w:r w:rsidR="00822CD1">
        <w:t>(</w:t>
      </w:r>
      <w:r w:rsidR="00BC52B8">
        <w:t>CA</w:t>
      </w:r>
      <w:r w:rsidR="00822CD1">
        <w:t xml:space="preserve"> DFW </w:t>
      </w:r>
      <w:r w:rsidR="00822CD1" w:rsidRPr="00822CD1">
        <w:t>comments on 2020 Reclamation draft supplemental Shasta Dam Raise EIS</w:t>
      </w:r>
      <w:r w:rsidR="005439CA">
        <w:t>.</w:t>
      </w:r>
      <w:r w:rsidR="00822CD1" w:rsidRPr="00822CD1">
        <w:t>)</w:t>
      </w:r>
      <w:bookmarkEnd w:id="129"/>
    </w:p>
  </w:endnote>
  <w:endnote w:id="501">
    <w:p w14:paraId="714D8BE9" w14:textId="65C0254F" w:rsidR="001D5333" w:rsidRDefault="001D5333">
      <w:pPr>
        <w:pStyle w:val="EndnoteText"/>
      </w:pPr>
      <w:r>
        <w:rPr>
          <w:rStyle w:val="EndnoteReference"/>
        </w:rPr>
        <w:endnoteRef/>
      </w:r>
      <w:r>
        <w:t xml:space="preserve"> </w:t>
      </w:r>
      <w:hyperlink r:id="rId342" w:history="1">
        <w:r w:rsidRPr="001D5333">
          <w:rPr>
            <w:rStyle w:val="Hyperlink"/>
          </w:rPr>
          <w:t>https://www.friendsoftheriver.org/wp-content/uploads/2020/10/2020-10-05-FINAL-comment-letter-on-Shasta-Dam-SEIS-letterhead.pdf</w:t>
        </w:r>
      </w:hyperlink>
      <w:r w:rsidRPr="001D5333">
        <w:t>.</w:t>
      </w:r>
      <w:r>
        <w:t xml:space="preserve"> (CA </w:t>
      </w:r>
      <w:r w:rsidR="00B45C8D">
        <w:t>Attorney General’s</w:t>
      </w:r>
      <w:r>
        <w:t xml:space="preserve"> </w:t>
      </w:r>
      <w:r w:rsidRPr="00822CD1">
        <w:t>comments on 2020 Reclamation draft supplemental Shasta Dam Raise EIS</w:t>
      </w:r>
      <w:r w:rsidR="00F83160">
        <w:t>.</w:t>
      </w:r>
      <w:r w:rsidRPr="00822CD1">
        <w:t>)</w:t>
      </w:r>
    </w:p>
  </w:endnote>
  <w:endnote w:id="502">
    <w:p w14:paraId="3613F2BD" w14:textId="7B3D3C75" w:rsidR="00997C1E" w:rsidRDefault="00997C1E">
      <w:pPr>
        <w:pStyle w:val="EndnoteText"/>
      </w:pPr>
      <w:r>
        <w:rPr>
          <w:rStyle w:val="EndnoteReference"/>
        </w:rPr>
        <w:endnoteRef/>
      </w:r>
      <w:r>
        <w:t xml:space="preserve"> </w:t>
      </w:r>
      <w:hyperlink r:id="rId343" w:history="1">
        <w:r w:rsidRPr="00997C1E">
          <w:rPr>
            <w:rStyle w:val="Hyperlink"/>
          </w:rPr>
          <w:t>https://www.friendsoftheriver.org/wp-content/uploads/2020/10/FOR-Exhibit-03-PPT-on-Post-Raise-Seismic-Loads-Feb-2019.pdf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997C1E">
        <w:t xml:space="preserve"> </w:t>
      </w:r>
      <w:hyperlink r:id="rId344" w:history="1">
        <w:r w:rsidRPr="00997C1E">
          <w:rPr>
            <w:rStyle w:val="Hyperlink"/>
          </w:rPr>
          <w:t>https://www.friendsoftheriver.org/wp-content/uploads/2020/10/FOR-Exhibit-04-PPT-on-seismic-schedule-March-2019.pdf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03">
    <w:p w14:paraId="79E9367B" w14:textId="39A73750" w:rsidR="00B33369" w:rsidRDefault="00B33369">
      <w:pPr>
        <w:pStyle w:val="EndnoteText"/>
      </w:pPr>
      <w:r>
        <w:rPr>
          <w:rStyle w:val="EndnoteReference"/>
        </w:rPr>
        <w:endnoteRef/>
      </w:r>
      <w:r>
        <w:t xml:space="preserve"> </w:t>
      </w:r>
      <w:hyperlink r:id="rId345" w:history="1">
        <w:r w:rsidRPr="00B33369">
          <w:rPr>
            <w:rStyle w:val="Hyperlink"/>
          </w:rPr>
          <w:t>https://www.usbr.gov/newsroom/newsrelease/detail.cfm?RecordID=73146</w:t>
        </w:r>
      </w:hyperlink>
      <w:r w:rsidRPr="00D7505F">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B33369">
        <w:t xml:space="preserve"> </w:t>
      </w:r>
      <w:hyperlink r:id="rId346" w:history="1">
        <w:r w:rsidRPr="00B33369">
          <w:rPr>
            <w:rStyle w:val="Hyperlink"/>
          </w:rPr>
          <w:t>https://www.friendsoftheriver.org/wp-content/uploads/2021/01/2020-11-19-Trump-administration-finalizes-Shasta-Dam-raise-EIS-USBR.pdf</w:t>
        </w:r>
      </w:hyperlink>
      <w:r w:rsidR="008C196A"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04">
    <w:p w14:paraId="7292348C" w14:textId="661A9867" w:rsidR="006C4440" w:rsidRDefault="006C4440">
      <w:pPr>
        <w:pStyle w:val="EndnoteText"/>
      </w:pPr>
      <w:r>
        <w:rPr>
          <w:rStyle w:val="EndnoteReference"/>
        </w:rPr>
        <w:endnoteRef/>
      </w:r>
      <w:r>
        <w:t xml:space="preserve"> </w:t>
      </w:r>
      <w:hyperlink r:id="rId347" w:history="1">
        <w:r w:rsidRPr="006C4440">
          <w:rPr>
            <w:rStyle w:val="Hyperlink"/>
          </w:rPr>
          <w:t>https://www.friendsoftheriver.org/wp-content/uploads/2020/12/SLWRI-Final-Supplemental-EIS_toEPA.pdf.pdf</w:t>
        </w:r>
      </w:hyperlink>
      <w:r w:rsidRPr="006C4440">
        <w:t>.</w:t>
      </w:r>
    </w:p>
  </w:endnote>
  <w:endnote w:id="505">
    <w:p w14:paraId="14502D01" w14:textId="77777777" w:rsidR="003E3EC3" w:rsidRDefault="003E3EC3" w:rsidP="003E3EC3">
      <w:pPr>
        <w:pStyle w:val="EndnoteText"/>
      </w:pPr>
      <w:r>
        <w:rPr>
          <w:rStyle w:val="EndnoteReference"/>
        </w:rPr>
        <w:endnoteRef/>
      </w:r>
      <w:r>
        <w:t xml:space="preserve"> </w:t>
      </w:r>
      <w:hyperlink r:id="rId348" w:history="1">
        <w:r w:rsidRPr="00A4007C">
          <w:rPr>
            <w:rStyle w:val="Hyperlink"/>
          </w:rPr>
          <w:t>https://www.friendsoftheriver.org/wp-content/uploads/2020/12/2020-12-3-Trumps-QAnon-of-water-projects-EE-News.pdf</w:t>
        </w:r>
      </w:hyperlink>
      <w:r>
        <w:t xml:space="preserve">. </w:t>
      </w:r>
      <w:hyperlink r:id="rId349" w:history="1">
        <w:r w:rsidRPr="00A4007C">
          <w:rPr>
            <w:rStyle w:val="Hyperlink"/>
          </w:rPr>
          <w:t>https://www.msn.com/en-us/news/us/lame-duck-groups-bash-trump-administration-report-on-raising-the-height-of-shasta-dam/ar-BB1bmGz0</w:t>
        </w:r>
      </w:hyperlink>
      <w:r>
        <w:t>.</w:t>
      </w:r>
    </w:p>
  </w:endnote>
  <w:endnote w:id="506">
    <w:p w14:paraId="62DB4B0A" w14:textId="6B57EFC5" w:rsidR="003E3EC3" w:rsidRDefault="003E3EC3" w:rsidP="003E3EC3">
      <w:pPr>
        <w:pStyle w:val="EndnoteText"/>
      </w:pPr>
      <w:r>
        <w:rPr>
          <w:rStyle w:val="EndnoteReference"/>
        </w:rPr>
        <w:endnoteRef/>
      </w:r>
      <w:r>
        <w:t xml:space="preserve"> </w:t>
      </w:r>
      <w:hyperlink r:id="rId350" w:history="1">
        <w:r w:rsidRPr="00407211">
          <w:rPr>
            <w:rStyle w:val="Hyperlink"/>
          </w:rPr>
          <w:t>https://www.friendsoftheriver.org/wp-content/uploads/2021/01/2020-12-20-Trump-administration-advances-western-water-USBR.pdf</w:t>
        </w:r>
      </w:hyperlink>
      <w:r>
        <w:t>.</w:t>
      </w:r>
    </w:p>
  </w:endnote>
  <w:endnote w:id="507">
    <w:p w14:paraId="11DAAA02" w14:textId="77777777" w:rsidR="003E3EC3" w:rsidRDefault="003E3EC3" w:rsidP="003E3EC3">
      <w:pPr>
        <w:pStyle w:val="EndnoteText"/>
      </w:pPr>
      <w:r>
        <w:rPr>
          <w:rStyle w:val="EndnoteReference"/>
        </w:rPr>
        <w:endnoteRef/>
      </w:r>
      <w:r>
        <w:t xml:space="preserve"> </w:t>
      </w:r>
      <w:hyperlink r:id="rId351" w:history="1">
        <w:r w:rsidRPr="00A4007C">
          <w:rPr>
            <w:rStyle w:val="Hyperlink"/>
          </w:rPr>
          <w:t>https://www.friendsoftheriver.org/wp-content/uploads/2020/12/BILLS-116HR133SA-RCP-116-68-Reclamation-provisions.pdf</w:t>
        </w:r>
      </w:hyperlink>
      <w:r>
        <w:t>. See section 208.</w:t>
      </w:r>
    </w:p>
  </w:endnote>
  <w:endnote w:id="508">
    <w:p w14:paraId="349630F5" w14:textId="3BE66AC9" w:rsidR="004C3A75" w:rsidRDefault="00377309">
      <w:pPr>
        <w:pStyle w:val="EndnoteText"/>
      </w:pPr>
      <w:r>
        <w:rPr>
          <w:rStyle w:val="EndnoteReference"/>
        </w:rPr>
        <w:endnoteRef/>
      </w:r>
      <w:r>
        <w:t xml:space="preserve"> </w:t>
      </w:r>
      <w:r w:rsidR="001C16AD">
        <w:t>The Klamath River dams surrender application had been submitted to FERC in the previous month.</w:t>
      </w:r>
      <w:r w:rsidR="006A2951">
        <w:t xml:space="preserve"> </w:t>
      </w:r>
      <w:hyperlink r:id="rId352" w:history="1">
        <w:r w:rsidR="008E2B92" w:rsidRPr="00F92CF3">
          <w:rPr>
            <w:rStyle w:val="Hyperlink"/>
          </w:rPr>
          <w:t>https://klamathrenewal.org/wp-content/uploads/2020/11/Klamath-Amended-Surrender-Application-2020-11-17.pdf</w:t>
        </w:r>
      </w:hyperlink>
      <w:r w:rsidR="008E2B92"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09">
    <w:p w14:paraId="7BD8DCA8" w14:textId="049DBCA2" w:rsidR="004736B6" w:rsidRDefault="004736B6">
      <w:pPr>
        <w:pStyle w:val="EndnoteText"/>
      </w:pPr>
      <w:r>
        <w:rPr>
          <w:rStyle w:val="EndnoteReference"/>
        </w:rPr>
        <w:endnoteRef/>
      </w:r>
      <w:r>
        <w:t xml:space="preserve"> </w:t>
      </w:r>
      <w:hyperlink r:id="rId353" w:history="1">
        <w:r w:rsidRPr="004736B6">
          <w:rPr>
            <w:rStyle w:val="Hyperlink"/>
          </w:rPr>
          <w:t>https://www.friendsoftheriver.org/wp-content/uploads/2021/01/Reclamation_SLWRI_FSEIS_Transmittal_01122021_McClintock-ocr.pdf</w:t>
        </w:r>
      </w:hyperlink>
      <w:r w:rsidRPr="004736B6">
        <w:t>.</w:t>
      </w:r>
    </w:p>
  </w:endnote>
  <w:endnote w:id="510">
    <w:p w14:paraId="463956C4" w14:textId="19D5C0A6" w:rsidR="000075FC" w:rsidRDefault="000075FC">
      <w:pPr>
        <w:pStyle w:val="EndnoteText"/>
      </w:pPr>
      <w:r>
        <w:rPr>
          <w:rStyle w:val="EndnoteReference"/>
        </w:rPr>
        <w:endnoteRef/>
      </w:r>
      <w:r>
        <w:t xml:space="preserve"> </w:t>
      </w:r>
      <w:hyperlink r:id="rId354" w:history="1">
        <w:r w:rsidR="00902DE7" w:rsidRPr="00A3013C">
          <w:rPr>
            <w:rStyle w:val="Hyperlink"/>
          </w:rPr>
          <w:t>https://www.congress.gov/bill/117th-congress/house-bill/693</w:t>
        </w:r>
      </w:hyperlink>
      <w:r w:rsidR="00902DE7">
        <w:t xml:space="preserve">. H.R. 693, </w:t>
      </w:r>
      <w:r w:rsidR="00B1712F">
        <w:t>117</w:t>
      </w:r>
      <w:r w:rsidR="00B1712F" w:rsidRPr="00B1712F">
        <w:rPr>
          <w:vertAlign w:val="superscript"/>
        </w:rPr>
        <w:t>th</w:t>
      </w:r>
      <w:r w:rsidR="00B1712F">
        <w:t xml:space="preserve"> Congress, </w:t>
      </w:r>
      <w:r w:rsidR="008E2B92">
        <w:t>“</w:t>
      </w:r>
      <w:r w:rsidR="00B1712F">
        <w:t>S</w:t>
      </w:r>
      <w:r w:rsidRPr="000075FC">
        <w:t>an Gabriel Mountains Foothills and Rivers Protection Act</w:t>
      </w:r>
      <w:r w:rsidR="00B1712F">
        <w:t>,</w:t>
      </w:r>
      <w:r w:rsidR="008E2B92">
        <w:t>”</w:t>
      </w:r>
      <w:r w:rsidR="00B1712F">
        <w:t xml:space="preserve"> Rep. Judy Chu, Monterey Park</w:t>
      </w:r>
      <w:r w:rsidR="00A603CA">
        <w:t>.</w:t>
      </w:r>
      <w:r w:rsidR="00C90AED">
        <w:t xml:space="preserve"> (Not passed</w:t>
      </w:r>
      <w:r w:rsidR="005439CA">
        <w:t>.</w:t>
      </w:r>
      <w:r w:rsidR="00C90AED">
        <w:t>)</w:t>
      </w:r>
    </w:p>
  </w:endnote>
  <w:endnote w:id="511">
    <w:p w14:paraId="52C3E584" w14:textId="24908BC5" w:rsidR="0037703E" w:rsidRDefault="0037703E">
      <w:pPr>
        <w:pStyle w:val="EndnoteText"/>
      </w:pPr>
      <w:r>
        <w:rPr>
          <w:rStyle w:val="EndnoteReference"/>
        </w:rPr>
        <w:endnoteRef/>
      </w:r>
      <w:r>
        <w:t xml:space="preserve"> </w:t>
      </w:r>
      <w:hyperlink r:id="rId355" w:history="1">
        <w:r w:rsidR="00167BF7" w:rsidRPr="00A3013C">
          <w:rPr>
            <w:rStyle w:val="Hyperlink"/>
          </w:rPr>
          <w:t>https://www.congress.gov/bill/117th-congress/house-bill/878</w:t>
        </w:r>
      </w:hyperlink>
      <w:r w:rsidR="00167BF7">
        <w:t>. H.R. 878, 117</w:t>
      </w:r>
      <w:r w:rsidR="00167BF7" w:rsidRPr="00167BF7">
        <w:rPr>
          <w:vertAlign w:val="superscript"/>
        </w:rPr>
        <w:t>th</w:t>
      </w:r>
      <w:r w:rsidR="00167BF7">
        <w:t xml:space="preserve"> Congress</w:t>
      </w:r>
      <w:r w:rsidR="00097D7A">
        <w:t xml:space="preserve">, </w:t>
      </w:r>
      <w:r w:rsidR="008E2B92">
        <w:t>“</w:t>
      </w:r>
      <w:r w:rsidRPr="0037703E">
        <w:t>Northwest California Wilderness, Recreation, and Working Forests Act</w:t>
      </w:r>
      <w:r w:rsidR="00097D7A">
        <w:t>,</w:t>
      </w:r>
      <w:r w:rsidR="008E2B92">
        <w:t>”</w:t>
      </w:r>
      <w:r w:rsidR="00097D7A">
        <w:t xml:space="preserve"> </w:t>
      </w:r>
      <w:r w:rsidR="00E271E8">
        <w:t>Rep. Jared Huffman</w:t>
      </w:r>
      <w:r w:rsidR="008E2B92">
        <w:t>,</w:t>
      </w:r>
      <w:r w:rsidR="00E271E8">
        <w:t xml:space="preserve"> D</w:t>
      </w:r>
      <w:r w:rsidR="00E271E8">
        <w:noBreakHyphen/>
        <w:t>San Rafael</w:t>
      </w:r>
      <w:r w:rsidR="00A603CA">
        <w:t>.</w:t>
      </w:r>
      <w:r w:rsidR="00C90AED">
        <w:t xml:space="preserve"> (Not passed</w:t>
      </w:r>
      <w:r w:rsidR="005439CA">
        <w:t>.</w:t>
      </w:r>
      <w:r w:rsidR="00C90AED">
        <w:t>)</w:t>
      </w:r>
    </w:p>
  </w:endnote>
  <w:endnote w:id="512">
    <w:p w14:paraId="3117C03C" w14:textId="48C27BBD" w:rsidR="00DB32EF" w:rsidRDefault="00DB32EF">
      <w:pPr>
        <w:pStyle w:val="EndnoteText"/>
      </w:pPr>
      <w:r>
        <w:rPr>
          <w:rStyle w:val="EndnoteReference"/>
        </w:rPr>
        <w:endnoteRef/>
      </w:r>
      <w:r>
        <w:t xml:space="preserve"> </w:t>
      </w:r>
      <w:hyperlink r:id="rId356" w:history="1">
        <w:r w:rsidRPr="00A3013C">
          <w:rPr>
            <w:rStyle w:val="Hyperlink"/>
          </w:rPr>
          <w:t>https://www.congress.gov/bill/117th-congress/house-bill/973</w:t>
        </w:r>
      </w:hyperlink>
      <w:r>
        <w:t>.</w:t>
      </w:r>
      <w:r w:rsidR="007067FA">
        <w:t xml:space="preserve"> H.R. 973, 117</w:t>
      </w:r>
      <w:r w:rsidR="007067FA" w:rsidRPr="007067FA">
        <w:rPr>
          <w:vertAlign w:val="superscript"/>
        </w:rPr>
        <w:t>th</w:t>
      </w:r>
      <w:r w:rsidR="007067FA">
        <w:t xml:space="preserve"> Congress, </w:t>
      </w:r>
      <w:r w:rsidR="008E2B92">
        <w:t>“</w:t>
      </w:r>
      <w:r w:rsidR="00C72B85" w:rsidRPr="00C72B85">
        <w:t>Central Coast Heritage Protection Act</w:t>
      </w:r>
      <w:r w:rsidR="00C72B85">
        <w:t>,</w:t>
      </w:r>
      <w:r w:rsidR="008E2B92">
        <w:t>”</w:t>
      </w:r>
      <w:r w:rsidR="00C72B85">
        <w:t xml:space="preserve"> Rep. Salud </w:t>
      </w:r>
      <w:r w:rsidR="00884FFE">
        <w:t>Carbajal</w:t>
      </w:r>
      <w:r w:rsidR="007E4E74">
        <w:t xml:space="preserve">, </w:t>
      </w:r>
      <w:r w:rsidR="00944F0E">
        <w:t>D</w:t>
      </w:r>
      <w:r w:rsidR="00944F0E">
        <w:softHyphen/>
      </w:r>
      <w:r w:rsidR="00944F0E">
        <w:noBreakHyphen/>
        <w:t>Santa Barbara</w:t>
      </w:r>
      <w:r w:rsidR="002D60C0">
        <w:rPr>
          <w:vertAlign w:val="subscript"/>
        </w:rPr>
        <w:softHyphen/>
      </w:r>
      <w:r w:rsidR="00A603CA">
        <w:t>.</w:t>
      </w:r>
      <w:r w:rsidR="00C90AED">
        <w:t xml:space="preserve"> (Not passed</w:t>
      </w:r>
      <w:r w:rsidR="005439CA">
        <w:t>.</w:t>
      </w:r>
      <w:r w:rsidR="00C90AED">
        <w:t>)</w:t>
      </w:r>
    </w:p>
  </w:endnote>
  <w:endnote w:id="513">
    <w:p w14:paraId="3E460EA8" w14:textId="107E63F8" w:rsidR="008225D6" w:rsidRDefault="008225D6">
      <w:pPr>
        <w:pStyle w:val="EndnoteText"/>
      </w:pPr>
      <w:r>
        <w:rPr>
          <w:rStyle w:val="EndnoteReference"/>
        </w:rPr>
        <w:endnoteRef/>
      </w:r>
      <w:r>
        <w:t xml:space="preserve"> </w:t>
      </w:r>
      <w:hyperlink r:id="rId357" w:history="1">
        <w:r w:rsidRPr="00A3013C">
          <w:rPr>
            <w:rStyle w:val="Hyperlink"/>
          </w:rPr>
          <w:t>https://www.congress.gov/bill/117th-congress/house-bill/803</w:t>
        </w:r>
      </w:hyperlink>
      <w:r>
        <w:t xml:space="preserve">. H.R. </w:t>
      </w:r>
      <w:r w:rsidR="003973D2">
        <w:t>803, 117</w:t>
      </w:r>
      <w:r w:rsidR="003973D2" w:rsidRPr="003973D2">
        <w:rPr>
          <w:vertAlign w:val="superscript"/>
        </w:rPr>
        <w:t>th</w:t>
      </w:r>
      <w:r w:rsidR="003973D2">
        <w:t xml:space="preserve"> Congress, </w:t>
      </w:r>
      <w:r w:rsidR="008B5986">
        <w:t>“</w:t>
      </w:r>
      <w:r w:rsidR="003973D2" w:rsidRPr="003973D2">
        <w:t>Protecting America's Wilderness and Public Lands Act</w:t>
      </w:r>
      <w:r w:rsidR="000C7CC9">
        <w:t>,</w:t>
      </w:r>
      <w:r w:rsidR="008B5986">
        <w:t>”</w:t>
      </w:r>
      <w:r w:rsidR="00081B9D">
        <w:t xml:space="preserve"> Rep. Diana DeGette</w:t>
      </w:r>
      <w:r w:rsidR="000C7CC9">
        <w:t>,</w:t>
      </w:r>
      <w:r w:rsidR="008F775E">
        <w:t xml:space="preserve"> D</w:t>
      </w:r>
      <w:r w:rsidR="008F775E">
        <w:noBreakHyphen/>
        <w:t>C</w:t>
      </w:r>
      <w:r w:rsidR="008B5986">
        <w:t>olorado</w:t>
      </w:r>
      <w:r w:rsidR="00C43E30">
        <w:t>.</w:t>
      </w:r>
      <w:r w:rsidR="000959A2">
        <w:t xml:space="preserve"> (Not passed</w:t>
      </w:r>
      <w:r w:rsidR="005439CA">
        <w:t>.</w:t>
      </w:r>
      <w:r w:rsidR="000959A2">
        <w:t>)</w:t>
      </w:r>
    </w:p>
  </w:endnote>
  <w:endnote w:id="514">
    <w:p w14:paraId="00C7B8EF" w14:textId="6859077E" w:rsidR="00D974A0" w:rsidRDefault="00D974A0">
      <w:pPr>
        <w:pStyle w:val="EndnoteText"/>
      </w:pPr>
      <w:r>
        <w:rPr>
          <w:rStyle w:val="EndnoteReference"/>
        </w:rPr>
        <w:endnoteRef/>
      </w:r>
      <w:r>
        <w:t xml:space="preserve"> </w:t>
      </w:r>
      <w:hyperlink r:id="rId358" w:history="1">
        <w:r w:rsidR="00B7681D" w:rsidRPr="00A3013C">
          <w:rPr>
            <w:rStyle w:val="Hyperlink"/>
          </w:rPr>
          <w:t>https://www.congress.gov/bill/117th-congress/senate-bill/1459</w:t>
        </w:r>
      </w:hyperlink>
      <w:r w:rsidR="00B7681D">
        <w:t xml:space="preserve">. S. 1459, </w:t>
      </w:r>
      <w:r w:rsidR="009A0922">
        <w:t>117</w:t>
      </w:r>
      <w:r w:rsidR="009A0922" w:rsidRPr="009A0922">
        <w:rPr>
          <w:vertAlign w:val="superscript"/>
        </w:rPr>
        <w:t>th</w:t>
      </w:r>
      <w:r w:rsidR="009A0922">
        <w:t xml:space="preserve"> Congress,</w:t>
      </w:r>
      <w:r w:rsidR="00B7681D" w:rsidRPr="00B7681D">
        <w:t xml:space="preserve"> </w:t>
      </w:r>
      <w:r w:rsidR="0021779C">
        <w:t>“</w:t>
      </w:r>
      <w:r w:rsidRPr="00D974A0">
        <w:t>Protecting Unique and Beautiful Landscapes by Investing in California Lands Act or the PUBLIC Lands Act</w:t>
      </w:r>
      <w:r w:rsidR="0097459A">
        <w:t>,</w:t>
      </w:r>
      <w:r w:rsidR="0021779C">
        <w:t>”</w:t>
      </w:r>
      <w:r w:rsidR="0097459A">
        <w:t xml:space="preserve"> U.S. Senator Alex Padilla</w:t>
      </w:r>
      <w:r w:rsidR="004A616F">
        <w:t>,</w:t>
      </w:r>
      <w:r w:rsidR="00735CE3">
        <w:t xml:space="preserve"> D</w:t>
      </w:r>
      <w:r w:rsidR="00735CE3">
        <w:noBreakHyphen/>
        <w:t>C</w:t>
      </w:r>
      <w:r w:rsidR="004A616F">
        <w:t>alifornia</w:t>
      </w:r>
      <w:r w:rsidR="00C43E30">
        <w:t>.</w:t>
      </w:r>
      <w:r w:rsidR="000959A2">
        <w:t xml:space="preserve"> (Not passed</w:t>
      </w:r>
      <w:r w:rsidR="005A4202">
        <w:t>.</w:t>
      </w:r>
      <w:r w:rsidR="000959A2">
        <w:t>)</w:t>
      </w:r>
    </w:p>
  </w:endnote>
  <w:endnote w:id="515">
    <w:p w14:paraId="24903438" w14:textId="1DC423AA" w:rsidR="00837161" w:rsidRDefault="00837161">
      <w:pPr>
        <w:pStyle w:val="EndnoteText"/>
      </w:pPr>
      <w:r>
        <w:rPr>
          <w:rStyle w:val="EndnoteReference"/>
        </w:rPr>
        <w:endnoteRef/>
      </w:r>
      <w:r>
        <w:t xml:space="preserve"> </w:t>
      </w:r>
      <w:hyperlink r:id="rId359" w:history="1">
        <w:r w:rsidRPr="00A3013C">
          <w:rPr>
            <w:rStyle w:val="Hyperlink"/>
          </w:rPr>
          <w:t>https://www.congress.gov/bill/117th-congress/house-bill/980</w:t>
        </w:r>
      </w:hyperlink>
      <w:r>
        <w:t xml:space="preserve">. H.R. </w:t>
      </w:r>
      <w:r w:rsidR="00EC517B">
        <w:t>980, 117</w:t>
      </w:r>
      <w:r w:rsidR="00EC517B" w:rsidRPr="00EC517B">
        <w:rPr>
          <w:vertAlign w:val="superscript"/>
        </w:rPr>
        <w:t>th</w:t>
      </w:r>
      <w:r w:rsidR="00EC517B">
        <w:t xml:space="preserve"> Congress, </w:t>
      </w:r>
      <w:r w:rsidR="0021779C">
        <w:t>“</w:t>
      </w:r>
      <w:r w:rsidR="00EC517B" w:rsidRPr="00EC517B">
        <w:t>Southwestern Oregon Watershed and Salmon Protection Act of 2021</w:t>
      </w:r>
      <w:r w:rsidR="00EC517B">
        <w:t>,</w:t>
      </w:r>
      <w:r w:rsidR="00E87571">
        <w:t>”</w:t>
      </w:r>
      <w:r w:rsidR="00EC517B">
        <w:t xml:space="preserve"> Rep. Peter DeFazio</w:t>
      </w:r>
      <w:r w:rsidR="00E87571">
        <w:t>,</w:t>
      </w:r>
      <w:r w:rsidR="00374118">
        <w:t xml:space="preserve"> D</w:t>
      </w:r>
      <w:r w:rsidR="00374118">
        <w:noBreakHyphen/>
        <w:t>Eugene OR</w:t>
      </w:r>
      <w:r w:rsidR="00502A62">
        <w:t>. (Not passed</w:t>
      </w:r>
      <w:r w:rsidR="005A4202">
        <w:t>.</w:t>
      </w:r>
      <w:r w:rsidR="00502A62">
        <w:t>)</w:t>
      </w:r>
    </w:p>
  </w:endnote>
  <w:endnote w:id="516">
    <w:p w14:paraId="6C045489" w14:textId="47BE8BA9" w:rsidR="00EC1655" w:rsidRDefault="00AD2E5F">
      <w:pPr>
        <w:pStyle w:val="EndnoteText"/>
      </w:pPr>
      <w:r>
        <w:rPr>
          <w:rStyle w:val="EndnoteReference"/>
        </w:rPr>
        <w:endnoteRef/>
      </w:r>
      <w:r>
        <w:t xml:space="preserve"> </w:t>
      </w:r>
      <w:r w:rsidRPr="00AD2E5F">
        <w:t>“2021-3-09 Notice of Public Hearing and Pre-hearing Conference,” SWRCB Administrative Hearings Office, June 10, 2021, p. 5. “The County also confirmed that it had not obtained a right of access to the Freeport Diversion Facility as a point of diversion for the project and that it intends to further investigate the feasibility of using the head of the Folsom South Canal at Lake Natoma as an alternative point of diversion.”</w:t>
      </w:r>
      <w:r w:rsidR="008449A6">
        <w:t xml:space="preserve"> </w:t>
      </w:r>
      <w:hyperlink r:id="rId360" w:history="1">
        <w:r w:rsidR="008449A6" w:rsidRPr="00B86C44">
          <w:rPr>
            <w:rStyle w:val="Hyperlink"/>
          </w:rPr>
          <w:t>https://www.waterboards.ca.gov/water_issues/programs/administrative_hearings_office/docs/2021/2021-06-10_notice_sanjoaquin.pdf</w:t>
        </w:r>
      </w:hyperlink>
      <w:r w:rsidR="00EC1655">
        <w:t>.</w:t>
      </w:r>
    </w:p>
  </w:endnote>
  <w:endnote w:id="517">
    <w:p w14:paraId="7A8E0135" w14:textId="594D1C10" w:rsidR="001570F4" w:rsidRDefault="001570F4">
      <w:pPr>
        <w:pStyle w:val="EndnoteText"/>
      </w:pPr>
      <w:r>
        <w:rPr>
          <w:rStyle w:val="EndnoteReference"/>
        </w:rPr>
        <w:endnoteRef/>
      </w:r>
      <w:r>
        <w:t xml:space="preserve"> </w:t>
      </w:r>
      <w:hyperlink r:id="rId361" w:history="1">
        <w:r w:rsidRPr="00A3013C">
          <w:rPr>
            <w:rStyle w:val="Hyperlink"/>
          </w:rPr>
          <w:t>https://www.congress.gov/bill/117th-congress/senate-bill/1538</w:t>
        </w:r>
      </w:hyperlink>
      <w:r w:rsidR="00D36E46">
        <w:t>. S. 1538, 117</w:t>
      </w:r>
      <w:r w:rsidR="00D36E46" w:rsidRPr="00D36E46">
        <w:rPr>
          <w:vertAlign w:val="superscript"/>
        </w:rPr>
        <w:t>th</w:t>
      </w:r>
      <w:r w:rsidR="00D36E46">
        <w:t xml:space="preserve"> Congress, </w:t>
      </w:r>
      <w:r w:rsidR="009A0DD7">
        <w:t>“</w:t>
      </w:r>
      <w:r w:rsidR="00D36E46" w:rsidRPr="00D36E46">
        <w:t>Smith River National Recreation Area Expansion Act</w:t>
      </w:r>
      <w:r w:rsidR="00D36E46">
        <w:t>,</w:t>
      </w:r>
      <w:r w:rsidR="009A0DD7">
        <w:t>”</w:t>
      </w:r>
      <w:r w:rsidR="00D36E46">
        <w:t xml:space="preserve"> </w:t>
      </w:r>
      <w:r w:rsidR="00C10FAA">
        <w:t>U.S. Senator Jeff Merkley D</w:t>
      </w:r>
      <w:r w:rsidR="00C10FAA">
        <w:noBreakHyphen/>
        <w:t>OR</w:t>
      </w:r>
      <w:r w:rsidR="00502A62">
        <w:t>. (Not passed)</w:t>
      </w:r>
    </w:p>
  </w:endnote>
  <w:endnote w:id="518">
    <w:p w14:paraId="57998956" w14:textId="77777777" w:rsidR="00982CC5" w:rsidRDefault="00982CC5" w:rsidP="00982CC5">
      <w:pPr>
        <w:pStyle w:val="EndnoteText"/>
      </w:pPr>
      <w:r>
        <w:rPr>
          <w:rStyle w:val="EndnoteReference"/>
        </w:rPr>
        <w:endnoteRef/>
      </w:r>
      <w:r>
        <w:t xml:space="preserve"> </w:t>
      </w:r>
      <w:hyperlink r:id="rId362" w:history="1">
        <w:r w:rsidRPr="00002200">
          <w:rPr>
            <w:rStyle w:val="Hyperlink"/>
          </w:rPr>
          <w:t>MER2021_FINAL_Report_ReducedSize-1-1.pdf (americanrivers.org)</w:t>
        </w:r>
      </w:hyperlink>
      <w:r>
        <w:t>.</w:t>
      </w:r>
    </w:p>
  </w:endnote>
  <w:endnote w:id="519">
    <w:p w14:paraId="383696B0" w14:textId="77777777" w:rsidR="00982CC5" w:rsidRDefault="00982CC5" w:rsidP="00982CC5">
      <w:pPr>
        <w:pStyle w:val="EndnoteText"/>
      </w:pPr>
      <w:r>
        <w:rPr>
          <w:rStyle w:val="EndnoteReference"/>
        </w:rPr>
        <w:endnoteRef/>
      </w:r>
      <w:r>
        <w:t xml:space="preserve"> </w:t>
      </w:r>
      <w:hyperlink r:id="rId363" w:history="1">
        <w:r w:rsidRPr="00B85778">
          <w:rPr>
            <w:rStyle w:val="Hyperlink"/>
          </w:rPr>
          <w:t>www.AmericanRivers.org/McCloudRiver2021</w:t>
        </w:r>
      </w:hyperlink>
      <w:r>
        <w:t>.</w:t>
      </w:r>
    </w:p>
  </w:endnote>
  <w:endnote w:id="520">
    <w:p w14:paraId="213FADBD" w14:textId="77777777" w:rsidR="00982CC5" w:rsidRDefault="00982CC5" w:rsidP="00982CC5">
      <w:pPr>
        <w:pStyle w:val="EndnoteText"/>
      </w:pPr>
      <w:r>
        <w:rPr>
          <w:rStyle w:val="EndnoteReference"/>
        </w:rPr>
        <w:endnoteRef/>
      </w:r>
      <w:r>
        <w:t xml:space="preserve"> </w:t>
      </w:r>
      <w:hyperlink r:id="rId364" w:history="1">
        <w:r w:rsidRPr="00B85778">
          <w:rPr>
            <w:rStyle w:val="Hyperlink"/>
          </w:rPr>
          <w:t>https://www.friendsoftheriver.org/wp-content/uploads/2021/02/OR-et-al-SLWRI-DSEIS-comments.pdf</w:t>
        </w:r>
      </w:hyperlink>
      <w:r>
        <w:t>, p. 1.</w:t>
      </w:r>
    </w:p>
  </w:endnote>
  <w:endnote w:id="521">
    <w:p w14:paraId="1468B3BB" w14:textId="77777777" w:rsidR="008B3012" w:rsidRDefault="008B3012" w:rsidP="008B3012">
      <w:pPr>
        <w:pStyle w:val="EndnoteText"/>
      </w:pPr>
      <w:r>
        <w:rPr>
          <w:rStyle w:val="EndnoteReference"/>
        </w:rPr>
        <w:endnoteRef/>
      </w:r>
      <w:r>
        <w:t xml:space="preserve"> Under IIJA</w:t>
      </w:r>
      <w:r w:rsidRPr="00C72824">
        <w:t xml:space="preserve"> §40902(a)(1)(A)(i) and §40902(a)(1)(A)(ii), §40902(1) feasibility studies are authorized for this project </w:t>
      </w:r>
      <w:proofErr w:type="gramStart"/>
      <w:r w:rsidRPr="00C72824">
        <w:t>on the basis of</w:t>
      </w:r>
      <w:proofErr w:type="gramEnd"/>
      <w:r w:rsidRPr="00C72824">
        <w:t xml:space="preserve"> prior study authori</w:t>
      </w:r>
      <w:r>
        <w:t>zation (PL 96-375 §2). Under IIJA</w:t>
      </w:r>
      <w:r w:rsidRPr="00C72824">
        <w:t xml:space="preserve"> §40902(2)(A) (Congressional authorization required) and §40902(2)(B)(i) (Congressional failure to approve Secretarial construction recommendation) and the similar §40902(2)(C)(i), construction appropriations for the Shasta Dam rai</w:t>
      </w:r>
      <w:r>
        <w:t>se are not authorized by the IIJA</w:t>
      </w:r>
      <w:r w:rsidRPr="00C72824">
        <w:t>.</w:t>
      </w:r>
    </w:p>
  </w:endnote>
  <w:endnote w:id="522">
    <w:p w14:paraId="711B3EEC" w14:textId="0D603F19" w:rsidR="008B3012" w:rsidRDefault="008B3012" w:rsidP="008B3012">
      <w:pPr>
        <w:pStyle w:val="EndnoteText"/>
      </w:pPr>
      <w:r>
        <w:rPr>
          <w:rStyle w:val="EndnoteReference"/>
        </w:rPr>
        <w:endnoteRef/>
      </w:r>
      <w:r>
        <w:t xml:space="preserve"> </w:t>
      </w:r>
      <w:hyperlink r:id="rId365" w:history="1">
        <w:r w:rsidRPr="00F71B7C">
          <w:rPr>
            <w:rStyle w:val="Hyperlink"/>
          </w:rPr>
          <w:t>https://www.friendsoftheriver.org/wp-content/uploads/2022/01/2021-BIB-IIJA-Title-IX-sec-40901.pdf</w:t>
        </w:r>
      </w:hyperlink>
      <w:r w:rsidR="00222649">
        <w:rPr>
          <w:rStyle w:val="Hyperlink"/>
          <w:color w:val="auto"/>
          <w:u w:val="none"/>
        </w:rPr>
        <w:t>.</w:t>
      </w:r>
    </w:p>
  </w:endnote>
  <w:endnote w:id="523">
    <w:p w14:paraId="70BC681C" w14:textId="460D060F" w:rsidR="00FD01F4" w:rsidRDefault="0068098A">
      <w:pPr>
        <w:pStyle w:val="EndnoteText"/>
      </w:pPr>
      <w:r>
        <w:rPr>
          <w:rStyle w:val="EndnoteReference"/>
        </w:rPr>
        <w:endnoteRef/>
      </w:r>
      <w:r>
        <w:t xml:space="preserve"> </w:t>
      </w:r>
      <w:r w:rsidR="00FD01F4">
        <w:t>H.R. 7239, 117</w:t>
      </w:r>
      <w:r w:rsidR="00FD01F4" w:rsidRPr="00FD01F4">
        <w:rPr>
          <w:vertAlign w:val="superscript"/>
        </w:rPr>
        <w:t>th</w:t>
      </w:r>
      <w:r w:rsidR="00FD01F4">
        <w:t xml:space="preserve"> Congress, </w:t>
      </w:r>
      <w:r w:rsidR="009A0DD7">
        <w:t>“</w:t>
      </w:r>
      <w:r w:rsidR="00C61261" w:rsidRPr="00C61261">
        <w:t>Smith River National Recreation Area Expansion</w:t>
      </w:r>
      <w:r w:rsidR="00A07908">
        <w:t xml:space="preserve"> Act,</w:t>
      </w:r>
      <w:r w:rsidR="009A0DD7">
        <w:t>”</w:t>
      </w:r>
      <w:r w:rsidR="00A07908">
        <w:t xml:space="preserve"> Jared Huffman</w:t>
      </w:r>
      <w:r w:rsidR="004A616F">
        <w:t>,</w:t>
      </w:r>
      <w:r w:rsidR="00A07908">
        <w:t xml:space="preserve"> D</w:t>
      </w:r>
      <w:r w:rsidR="00A07908">
        <w:noBreakHyphen/>
        <w:t>San Rafael</w:t>
      </w:r>
      <w:r w:rsidR="00D22684">
        <w:t>.</w:t>
      </w:r>
      <w:r w:rsidR="00C61261" w:rsidRPr="00C61261">
        <w:t xml:space="preserve"> </w:t>
      </w:r>
      <w:hyperlink r:id="rId366" w:history="1">
        <w:r w:rsidR="00A07908" w:rsidRPr="0056600D">
          <w:rPr>
            <w:rStyle w:val="Hyperlink"/>
          </w:rPr>
          <w:t>https://www.congress.gov/bill/117th-congress/house-bill/7329</w:t>
        </w:r>
      </w:hyperlink>
      <w:r w:rsidR="00FD01F4">
        <w:t>.</w:t>
      </w:r>
    </w:p>
  </w:endnote>
  <w:endnote w:id="524">
    <w:p w14:paraId="04CEB5E1" w14:textId="7CAE3647" w:rsidR="005D5808" w:rsidRDefault="005D5808">
      <w:pPr>
        <w:pStyle w:val="EndnoteText"/>
      </w:pPr>
      <w:r>
        <w:rPr>
          <w:rStyle w:val="EndnoteReference"/>
        </w:rPr>
        <w:endnoteRef/>
      </w:r>
      <w:r>
        <w:t xml:space="preserve"> </w:t>
      </w:r>
      <w:hyperlink r:id="rId367" w:history="1">
        <w:r w:rsidR="00C358FD" w:rsidRPr="00A3013C">
          <w:rPr>
            <w:rStyle w:val="Hyperlink"/>
          </w:rPr>
          <w:t>https://www.congress.gov/bill/117th-congress/senate-bill/1538</w:t>
        </w:r>
      </w:hyperlink>
      <w:r w:rsidR="00C358FD">
        <w:t>. S. 1538, 117</w:t>
      </w:r>
      <w:r w:rsidR="00C358FD" w:rsidRPr="00D36E46">
        <w:rPr>
          <w:vertAlign w:val="superscript"/>
        </w:rPr>
        <w:t>th</w:t>
      </w:r>
      <w:r w:rsidR="00C358FD">
        <w:t xml:space="preserve"> Congress, </w:t>
      </w:r>
      <w:r w:rsidR="009A0DD7">
        <w:t>“</w:t>
      </w:r>
      <w:r w:rsidR="00C358FD" w:rsidRPr="00D36E46">
        <w:t>Smith River National Recreation Area Expansion Act</w:t>
      </w:r>
      <w:r w:rsidR="00C358FD">
        <w:t>,</w:t>
      </w:r>
      <w:r w:rsidR="009A0DD7">
        <w:t>”</w:t>
      </w:r>
      <w:r w:rsidR="00C358FD">
        <w:t xml:space="preserve"> U.S. Senator Jeff Merkley</w:t>
      </w:r>
      <w:r w:rsidR="004A616F">
        <w:t>,</w:t>
      </w:r>
      <w:r w:rsidR="00C358FD">
        <w:t xml:space="preserve"> D</w:t>
      </w:r>
      <w:r w:rsidR="00C358FD">
        <w:noBreakHyphen/>
        <w:t>O</w:t>
      </w:r>
      <w:r w:rsidR="009A0DD7">
        <w:t>regon</w:t>
      </w:r>
      <w:r w:rsidR="00C358FD">
        <w:t>.</w:t>
      </w:r>
    </w:p>
  </w:endnote>
  <w:endnote w:id="525">
    <w:p w14:paraId="5C89F789" w14:textId="54E2E06E" w:rsidR="00167EE8" w:rsidRDefault="00167EE8">
      <w:pPr>
        <w:pStyle w:val="EndnoteText"/>
      </w:pPr>
      <w:r>
        <w:rPr>
          <w:rStyle w:val="EndnoteReference"/>
        </w:rPr>
        <w:endnoteRef/>
      </w:r>
      <w:r w:rsidR="00A540A2">
        <w:t xml:space="preserve"> </w:t>
      </w:r>
      <w:r w:rsidR="00FB0CCE">
        <w:t>(Proposed order, cancelling Water</w:t>
      </w:r>
      <w:r w:rsidR="00FB73DB">
        <w:t xml:space="preserve"> rights application on S.F. American River</w:t>
      </w:r>
      <w:r w:rsidR="00BA42C0">
        <w:t xml:space="preserve"> upstream of designated wild &amp; scenic river reach</w:t>
      </w:r>
      <w:r w:rsidR="007E317A">
        <w:t>.</w:t>
      </w:r>
      <w:r w:rsidR="00BA42C0">
        <w:t xml:space="preserve">) </w:t>
      </w:r>
      <w:hyperlink r:id="rId368" w:history="1">
        <w:r w:rsidR="00453C11" w:rsidRPr="0056600D">
          <w:rPr>
            <w:rStyle w:val="Hyperlink"/>
          </w:rPr>
          <w:t>https://www.waterboards.ca.gov/water_issues/programs/administrative_hearings_office/docs/2022/2022-05-27-Proposed-Order-(San-Joaquin-County-Application-29657).pdf</w:t>
        </w:r>
      </w:hyperlink>
      <w:r w:rsidR="00A540A2">
        <w:t>.</w:t>
      </w:r>
    </w:p>
  </w:endnote>
  <w:endnote w:id="526">
    <w:p w14:paraId="2A43B38E" w14:textId="1EC8B8B9" w:rsidR="00F84C6B" w:rsidRDefault="005808C7">
      <w:pPr>
        <w:pStyle w:val="EndnoteText"/>
      </w:pPr>
      <w:r>
        <w:rPr>
          <w:rStyle w:val="EndnoteReference"/>
        </w:rPr>
        <w:endnoteRef/>
      </w:r>
      <w:r>
        <w:t xml:space="preserve"> </w:t>
      </w:r>
      <w:r w:rsidR="00F84C6B">
        <w:t>(</w:t>
      </w:r>
      <w:r w:rsidR="009703B2">
        <w:t xml:space="preserve">Final </w:t>
      </w:r>
      <w:r w:rsidR="009703B2" w:rsidRPr="009703B2">
        <w:t>order, cancelling Water rights application on S.F. American River upstream of designated wild &amp; scenic river reach</w:t>
      </w:r>
      <w:r w:rsidR="007E317A">
        <w:t>.</w:t>
      </w:r>
      <w:r w:rsidR="009703B2" w:rsidRPr="009703B2">
        <w:t>)</w:t>
      </w:r>
      <w:r w:rsidR="006B2FD3">
        <w:t xml:space="preserve"> </w:t>
      </w:r>
      <w:hyperlink r:id="rId369" w:history="1">
        <w:r w:rsidR="00EC2A26" w:rsidRPr="0056600D">
          <w:rPr>
            <w:rStyle w:val="Hyperlink"/>
          </w:rPr>
          <w:t>https://www.waterboards.ca.gov/water_issues/programs/administrative_hearings_office/docs/2022/2022-07-19-order-wr-2022-0165.pdf</w:t>
        </w:r>
      </w:hyperlink>
      <w:r w:rsidR="00F84C6B">
        <w:t>.</w:t>
      </w:r>
    </w:p>
  </w:endnote>
  <w:endnote w:id="527">
    <w:p w14:paraId="14B2F4CB" w14:textId="48C7771C" w:rsidR="002C5449" w:rsidRDefault="007B42C9">
      <w:pPr>
        <w:pStyle w:val="EndnoteText"/>
      </w:pPr>
      <w:r>
        <w:rPr>
          <w:rStyle w:val="EndnoteReference"/>
        </w:rPr>
        <w:endnoteRef/>
      </w:r>
      <w:r>
        <w:t xml:space="preserve"> </w:t>
      </w:r>
      <w:hyperlink r:id="rId370" w:history="1">
        <w:r w:rsidR="002C5449" w:rsidRPr="0056600D">
          <w:rPr>
            <w:rStyle w:val="Hyperlink"/>
          </w:rPr>
          <w:t>https://www.friendsoftheriver.org/wp-content/uploads/2022/08/2022-8-16-CA-House-Republicans-pitch-Newsom-on-Shasta-Res-expansion-Sac-Bee.pdf</w:t>
        </w:r>
      </w:hyperlink>
      <w:r w:rsidR="002C5449">
        <w:t>.</w:t>
      </w:r>
    </w:p>
  </w:endnote>
  <w:endnote w:id="528">
    <w:p w14:paraId="674D4A87" w14:textId="36F18ABD" w:rsidR="006A1BEA" w:rsidRDefault="00757653">
      <w:pPr>
        <w:pStyle w:val="EndnoteText"/>
      </w:pPr>
      <w:r>
        <w:rPr>
          <w:rStyle w:val="EndnoteReference"/>
        </w:rPr>
        <w:endnoteRef/>
      </w:r>
      <w:r>
        <w:t xml:space="preserve"> </w:t>
      </w:r>
      <w:hyperlink r:id="rId371" w:history="1">
        <w:r w:rsidR="006A1BEA" w:rsidRPr="0056600D">
          <w:rPr>
            <w:rStyle w:val="Hyperlink"/>
          </w:rPr>
          <w:t>https://klamathrenewal.org/wp-content/uploads/2022/08/22_0826-3006_P-14803-Final-EIS-Lower-Klamath-Hydrpelectric-Project.pdf</w:t>
        </w:r>
      </w:hyperlink>
      <w:r w:rsidR="006A1BEA">
        <w:t>.</w:t>
      </w:r>
      <w:r w:rsidR="000950E2">
        <w:t xml:space="preserve"> (</w:t>
      </w:r>
      <w:r w:rsidR="00C607F1">
        <w:t xml:space="preserve">FERC </w:t>
      </w:r>
      <w:r w:rsidR="000950E2">
        <w:t xml:space="preserve">Klamath River dams </w:t>
      </w:r>
      <w:r w:rsidR="00C607F1">
        <w:t>license surrender EIS</w:t>
      </w:r>
      <w:r w:rsidR="002C18D1">
        <w:t>.</w:t>
      </w:r>
      <w:r w:rsidR="00C607F1">
        <w:t>)</w:t>
      </w:r>
    </w:p>
  </w:endnote>
  <w:endnote w:id="529">
    <w:p w14:paraId="175214F6" w14:textId="2F7554C3" w:rsidR="000950E2" w:rsidRDefault="00137092">
      <w:pPr>
        <w:pStyle w:val="EndnoteText"/>
      </w:pPr>
      <w:r>
        <w:rPr>
          <w:rStyle w:val="EndnoteReference"/>
        </w:rPr>
        <w:endnoteRef/>
      </w:r>
      <w:r>
        <w:t xml:space="preserve"> </w:t>
      </w:r>
      <w:hyperlink r:id="rId372" w:history="1">
        <w:r w:rsidR="000950E2" w:rsidRPr="0056600D">
          <w:rPr>
            <w:rStyle w:val="Hyperlink"/>
          </w:rPr>
          <w:t>https://klamathrenewal.org/wp-content/uploads/2022/11/P-2082-063-License-Surrender-Order.pdf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C607F1">
        <w:t xml:space="preserve"> </w:t>
      </w:r>
      <w:r w:rsidR="00EB73DE">
        <w:t>(FERC Klamath River dams license surrender order</w:t>
      </w:r>
      <w:r w:rsidR="002C18D1">
        <w:t>.</w:t>
      </w:r>
      <w:r w:rsidR="00EB73DE">
        <w:t>)</w:t>
      </w:r>
    </w:p>
  </w:endnote>
  <w:endnote w:id="530">
    <w:p w14:paraId="3569C3B3" w14:textId="181F301E" w:rsidR="002F6283" w:rsidRDefault="002F6283">
      <w:pPr>
        <w:pStyle w:val="EndnoteText"/>
      </w:pPr>
      <w:r>
        <w:rPr>
          <w:rStyle w:val="EndnoteReference"/>
        </w:rPr>
        <w:endnoteRef/>
      </w:r>
      <w:r>
        <w:t xml:space="preserve"> </w:t>
      </w:r>
      <w:hyperlink r:id="rId373" w:history="1">
        <w:r w:rsidRPr="002F6283">
          <w:rPr>
            <w:rStyle w:val="Hyperlink"/>
          </w:rPr>
          <w:t>https://valadao.house.gov/news/documentsingle.aspx?DocumentID=495</w:t>
        </w:r>
      </w:hyperlink>
      <w:r>
        <w:t>.</w:t>
      </w:r>
    </w:p>
  </w:endnote>
  <w:endnote w:id="531">
    <w:p w14:paraId="34110F8A" w14:textId="428F8D4D" w:rsidR="00CD0A1B" w:rsidRDefault="00CD0A1B">
      <w:pPr>
        <w:pStyle w:val="EndnoteText"/>
      </w:pPr>
      <w:r>
        <w:rPr>
          <w:rStyle w:val="EndnoteReference"/>
        </w:rPr>
        <w:endnoteRef/>
      </w:r>
      <w:r>
        <w:t xml:space="preserve"> </w:t>
      </w:r>
      <w:hyperlink r:id="rId374" w:history="1">
        <w:r w:rsidRPr="00CD0A1B">
          <w:rPr>
            <w:rStyle w:val="Hyperlink"/>
          </w:rPr>
          <w:t>https://www.congress.gov/bill/118th-congress/house-bill/215</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2">
    <w:p w14:paraId="399AA5AE" w14:textId="1563661B" w:rsidR="003935E4" w:rsidRDefault="003935E4" w:rsidP="003935E4">
      <w:pPr>
        <w:pStyle w:val="EndnoteText"/>
      </w:pPr>
      <w:r>
        <w:rPr>
          <w:rStyle w:val="EndnoteReference"/>
        </w:rPr>
        <w:endnoteRef/>
      </w:r>
      <w:r>
        <w:t xml:space="preserve"> </w:t>
      </w:r>
      <w:proofErr w:type="gramStart"/>
      <w:r>
        <w:t>STORAGE.—</w:t>
      </w:r>
      <w:proofErr w:type="gramEnd"/>
      <w:r>
        <w:t>Section 4007 of the Water Infrastructure Improvements for The Nation Act (Public Law 6 114–322) is amended— in subsection (i), by striking ‘‘January 1,12</w:t>
      </w:r>
      <w:proofErr w:type="gramStart"/>
      <w:r>
        <w:t xml:space="preserve"> 2021</w:t>
      </w:r>
      <w:proofErr w:type="gramEnd"/>
      <w:r>
        <w:t>’’ and inserting ‘‘January 1, 2028’’. (WATER for California §304(a)(1</w:t>
      </w:r>
      <w:r w:rsidRPr="001174BD">
        <w:t>)</w:t>
      </w:r>
      <w:r>
        <w:t>)</w:t>
      </w:r>
      <w:r w:rsidR="007E317A">
        <w:t>.</w:t>
      </w:r>
    </w:p>
  </w:endnote>
  <w:endnote w:id="533">
    <w:p w14:paraId="7CD2CF83" w14:textId="2150C592" w:rsidR="003935E4" w:rsidRDefault="003935E4" w:rsidP="003935E4">
      <w:pPr>
        <w:pStyle w:val="EndnoteText"/>
      </w:pPr>
      <w:r>
        <w:rPr>
          <w:rStyle w:val="EndnoteReference"/>
        </w:rPr>
        <w:endnoteRef/>
      </w:r>
      <w:r>
        <w:t xml:space="preserve"> FUNDING.—In accordance with section 4007 of the Water Infrastructure Improvements for the Nation Act (Public Law 114–322), and as recommended by the Secretary in letters dated February 13, 2019; June 22, 2020; and December 3, 2020; funds made available in the Water and Related Resources account for the Bureau Reclamation in Acts of appropriation for fiscal years 2017, 2018, 2019, 2020, and 2021 shall be made available to the Shasta Dam and Reservoir Enlargement Project. (WATER for California §305(a))</w:t>
      </w:r>
      <w:r w:rsidR="007E317A">
        <w:t>.</w:t>
      </w:r>
    </w:p>
  </w:endnote>
  <w:endnote w:id="534">
    <w:p w14:paraId="3E6FC37C" w14:textId="3A2AAE82" w:rsidR="003935E4" w:rsidRDefault="003935E4" w:rsidP="003935E4">
      <w:pPr>
        <w:pStyle w:val="EndnoteText"/>
      </w:pPr>
      <w:r>
        <w:rPr>
          <w:rStyle w:val="EndnoteReference"/>
        </w:rPr>
        <w:endnoteRef/>
      </w:r>
      <w:r>
        <w:t xml:space="preserve"> Section 40902(a)(2) of the Infrastructure Investment and Jobs Act (Public Law 117–58) is amended—(1) in subparagraph (B)—(A) in the matter preceding clause (i), by striking ‘‘this Act, except for any project for which—’’ and inserting ‘‘this Act; or’’; and (B) by striking clauses (i) and (ii); and (2) in subparagraph (C), by striking ‘‘(except that projects described in clauses (i) and (ii) of subparagraph (B) shall not be eligible)’’. </w:t>
      </w:r>
      <w:r>
        <w:rPr>
          <w:szCs w:val="21"/>
        </w:rPr>
        <w:t>(WATER for California §301</w:t>
      </w:r>
      <w:r w:rsidRPr="004472EA">
        <w:rPr>
          <w:szCs w:val="21"/>
        </w:rPr>
        <w:t>)</w:t>
      </w:r>
      <w:r w:rsidR="00C72E31">
        <w:rPr>
          <w:szCs w:val="21"/>
        </w:rPr>
        <w:t>.</w:t>
      </w:r>
    </w:p>
  </w:endnote>
  <w:endnote w:id="535">
    <w:p w14:paraId="5A0F9CBA" w14:textId="73DFD18D" w:rsidR="003935E4" w:rsidRPr="000C711F" w:rsidRDefault="003935E4" w:rsidP="003935E4">
      <w:pPr>
        <w:rPr>
          <w:rFonts w:ascii="Cambria" w:hAnsi="Cambria"/>
          <w:sz w:val="20"/>
        </w:rPr>
      </w:pPr>
      <w:r w:rsidRPr="000C711F">
        <w:rPr>
          <w:rStyle w:val="EndnoteReference"/>
          <w:rFonts w:ascii="Cambria" w:hAnsi="Cambria"/>
        </w:rPr>
        <w:endnoteRef/>
      </w:r>
      <w:r w:rsidRPr="000C711F">
        <w:rPr>
          <w:rFonts w:ascii="Cambria" w:hAnsi="Cambria"/>
        </w:rPr>
        <w:t xml:space="preserve"> </w:t>
      </w:r>
      <w:r w:rsidRPr="000C711F">
        <w:rPr>
          <w:rFonts w:ascii="Cambria" w:hAnsi="Cambria"/>
          <w:sz w:val="21"/>
          <w:szCs w:val="21"/>
        </w:rPr>
        <w:t>CLARIFICATION.—No provision of State law shall preclude or otherwise prevent any public water agency, including a public agency of the State, that contracts for the delivery of CVP water from assisting or cooperating</w:t>
      </w:r>
      <w:r w:rsidR="000C711F" w:rsidRPr="000C711F">
        <w:rPr>
          <w:rFonts w:ascii="Cambria" w:hAnsi="Cambria"/>
          <w:sz w:val="21"/>
          <w:szCs w:val="21"/>
        </w:rPr>
        <w:t xml:space="preserve"> </w:t>
      </w:r>
      <w:r w:rsidRPr="000C711F">
        <w:rPr>
          <w:rFonts w:ascii="Cambria" w:hAnsi="Cambria"/>
          <w:sz w:val="21"/>
          <w:szCs w:val="21"/>
        </w:rPr>
        <w:t>with, whether by loan, grant, license, or otherwise, the planning and construction of any project undertaken by the Bureau of Reclamation to enlarge Shasta Dam. (WATER for California §305(b)) (See CA Public Resources Code § 5093.542(c).)</w:t>
      </w:r>
    </w:p>
  </w:endnote>
  <w:endnote w:id="536">
    <w:p w14:paraId="23FC5F31" w14:textId="24C16CA5" w:rsidR="003935E4" w:rsidRDefault="003935E4" w:rsidP="003935E4">
      <w:pPr>
        <w:pStyle w:val="EndnoteText"/>
      </w:pPr>
      <w:r>
        <w:rPr>
          <w:rStyle w:val="EndnoteReference"/>
        </w:rPr>
        <w:endnoteRef/>
      </w:r>
      <w:r>
        <w:t xml:space="preserve"> </w:t>
      </w:r>
      <w:hyperlink r:id="rId375" w:history="1">
        <w:r w:rsidRPr="00F74C53">
          <w:rPr>
            <w:rStyle w:val="Hyperlink"/>
          </w:rPr>
          <w:t>https://www.friendsoftheriver.org/wp-content/uploads/2023/06/Opposition-Letter-to-H.R.-215_042423.pdf</w:t>
        </w:r>
      </w:hyperlink>
      <w:r w:rsidR="00512B43"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7">
    <w:p w14:paraId="23DCA98D" w14:textId="24856614" w:rsidR="003935E4" w:rsidRPr="007C45C9" w:rsidRDefault="003935E4" w:rsidP="003935E4">
      <w:pPr>
        <w:pStyle w:val="EndnoteText"/>
      </w:pPr>
      <w:r w:rsidRPr="007C45C9">
        <w:rPr>
          <w:rStyle w:val="EndnoteReference"/>
        </w:rPr>
        <w:endnoteRef/>
      </w:r>
      <w:r w:rsidRPr="007C45C9">
        <w:t xml:space="preserve"> </w:t>
      </w:r>
      <w:hyperlink r:id="rId376" w:history="1">
        <w:r w:rsidRPr="00F74C53">
          <w:rPr>
            <w:rStyle w:val="Hyperlink"/>
          </w:rPr>
          <w:t>https://www.congress.gov/bill/118th-congress/house-bill/215/all-actions</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38">
    <w:p w14:paraId="6E49D14E" w14:textId="7655183B" w:rsidR="00855764" w:rsidRDefault="00855764">
      <w:pPr>
        <w:pStyle w:val="EndnoteText"/>
      </w:pPr>
      <w:r>
        <w:rPr>
          <w:rStyle w:val="EndnoteReference"/>
        </w:rPr>
        <w:endnoteRef/>
      </w:r>
      <w:r>
        <w:t xml:space="preserve"> </w:t>
      </w:r>
      <w:hyperlink r:id="rId377" w:history="1">
        <w:r>
          <w:rPr>
            <w:rStyle w:val="Hyperlink"/>
          </w:rPr>
          <w:t>https://docs.house.gov/meetings/AP/AP10/20230615/116119/BILLS-118--AP--EnergyWater-FY24EnergyWaterSubcommitteeMark.pdf</w:t>
        </w:r>
      </w:hyperlink>
      <w:r>
        <w:t>. See page 64, Title V “Water for California” Sec. 501.</w:t>
      </w:r>
    </w:p>
  </w:endnote>
  <w:endnote w:id="539">
    <w:p w14:paraId="152A9190" w14:textId="1B230A3B" w:rsidR="0002165A" w:rsidRDefault="0002165A" w:rsidP="0002165A">
      <w:pPr>
        <w:pStyle w:val="EndnoteText"/>
      </w:pPr>
      <w:r>
        <w:rPr>
          <w:rStyle w:val="EndnoteReference"/>
        </w:rPr>
        <w:endnoteRef/>
      </w:r>
      <w:r>
        <w:t xml:space="preserve"> </w:t>
      </w:r>
      <w:hyperlink r:id="rId378" w:history="1">
        <w:r>
          <w:rPr>
            <w:rStyle w:val="Hyperlink"/>
          </w:rPr>
          <w:t>https://www.friendsoftheriver.org/wp-content/uploads/2023/11/2023-10-26-Section-531-House-Energy-Water-Approps-bill.docx</w:t>
        </w:r>
      </w:hyperlink>
      <w:r w:rsidR="00C961C6" w:rsidRPr="000B4430">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40">
    <w:p w14:paraId="76C05DC9" w14:textId="1D399B71" w:rsidR="00F67C43" w:rsidRPr="00B52B4C" w:rsidRDefault="00B52B4C" w:rsidP="00B52B4C">
      <w:pPr>
        <w:rPr>
          <w:rFonts w:ascii="Times New Roman" w:eastAsiaTheme="minorHAnsi" w:hAnsi="Times New Roman"/>
          <w:szCs w:val="24"/>
        </w:rPr>
      </w:pPr>
      <w:r>
        <w:rPr>
          <w:rStyle w:val="EndnoteReference"/>
        </w:rPr>
        <w:endnoteRef/>
      </w:r>
      <w:r w:rsidR="00261214">
        <w:rPr>
          <w:rFonts w:ascii="Times New Roman" w:eastAsiaTheme="minorHAnsi" w:hAnsi="Times New Roman"/>
          <w:szCs w:val="24"/>
        </w:rPr>
        <w:t xml:space="preserve"> </w:t>
      </w:r>
      <w:hyperlink r:id="rId379" w:history="1">
        <w:r w:rsidR="00F67C43" w:rsidRPr="00E0046F">
          <w:rPr>
            <w:rStyle w:val="Hyperlink"/>
            <w:rFonts w:ascii="Cambria" w:eastAsiaTheme="minorHAnsi" w:hAnsi="Cambria"/>
            <w:sz w:val="21"/>
            <w:szCs w:val="21"/>
          </w:rPr>
          <w:t>https://www.congress.gov/bill/118th-congress/senate-bill/1776</w:t>
        </w:r>
      </w:hyperlink>
      <w:r w:rsidR="00F67C43" w:rsidRPr="00E0046F">
        <w:rPr>
          <w:rFonts w:ascii="Cambria" w:eastAsiaTheme="minorHAnsi" w:hAnsi="Cambria"/>
          <w:sz w:val="21"/>
          <w:szCs w:val="21"/>
        </w:rPr>
        <w:t>. S. 1776, 118</w:t>
      </w:r>
      <w:r w:rsidR="00F67C43" w:rsidRPr="00E0046F">
        <w:rPr>
          <w:rFonts w:ascii="Cambria" w:eastAsiaTheme="minorHAnsi" w:hAnsi="Cambria"/>
          <w:sz w:val="21"/>
          <w:szCs w:val="21"/>
          <w:vertAlign w:val="superscript"/>
        </w:rPr>
        <w:t>th</w:t>
      </w:r>
      <w:r w:rsidR="00F67C43" w:rsidRPr="00E0046F">
        <w:rPr>
          <w:rFonts w:ascii="Cambria" w:eastAsiaTheme="minorHAnsi" w:hAnsi="Cambria"/>
          <w:sz w:val="21"/>
          <w:szCs w:val="21"/>
        </w:rPr>
        <w:t xml:space="preserve"> Congress, </w:t>
      </w:r>
      <w:r w:rsidR="00C961C6">
        <w:rPr>
          <w:rFonts w:ascii="Cambria" w:eastAsiaTheme="minorHAnsi" w:hAnsi="Cambria"/>
          <w:sz w:val="21"/>
          <w:szCs w:val="21"/>
        </w:rPr>
        <w:t>“</w:t>
      </w:r>
      <w:r w:rsidR="00F67C43" w:rsidRPr="00E0046F">
        <w:rPr>
          <w:rFonts w:ascii="Cambria" w:eastAsiaTheme="minorHAnsi" w:hAnsi="Cambria"/>
          <w:sz w:val="21"/>
          <w:szCs w:val="21"/>
        </w:rPr>
        <w:t>The Public Lands Act,</w:t>
      </w:r>
      <w:r w:rsidR="00C961C6">
        <w:rPr>
          <w:rFonts w:ascii="Cambria" w:eastAsiaTheme="minorHAnsi" w:hAnsi="Cambria"/>
          <w:sz w:val="21"/>
          <w:szCs w:val="21"/>
        </w:rPr>
        <w:t>”</w:t>
      </w:r>
      <w:r w:rsidR="00F67C43" w:rsidRPr="00E0046F">
        <w:rPr>
          <w:rFonts w:ascii="Cambria" w:eastAsiaTheme="minorHAnsi" w:hAnsi="Cambria"/>
          <w:sz w:val="21"/>
          <w:szCs w:val="21"/>
        </w:rPr>
        <w:t xml:space="preserve"> </w:t>
      </w:r>
      <w:r w:rsidR="00902457" w:rsidRPr="00E0046F">
        <w:rPr>
          <w:rFonts w:ascii="Cambria" w:eastAsiaTheme="minorHAnsi" w:hAnsi="Cambria"/>
          <w:sz w:val="21"/>
          <w:szCs w:val="21"/>
        </w:rPr>
        <w:t>U.S. Senator Alex Padilla</w:t>
      </w:r>
      <w:r w:rsidR="004A616F">
        <w:rPr>
          <w:rFonts w:ascii="Cambria" w:eastAsiaTheme="minorHAnsi" w:hAnsi="Cambria"/>
          <w:sz w:val="21"/>
          <w:szCs w:val="21"/>
        </w:rPr>
        <w:t>,</w:t>
      </w:r>
      <w:r w:rsidR="00902457" w:rsidRPr="00E0046F">
        <w:rPr>
          <w:rFonts w:ascii="Cambria" w:eastAsiaTheme="minorHAnsi" w:hAnsi="Cambria"/>
          <w:sz w:val="21"/>
          <w:szCs w:val="21"/>
        </w:rPr>
        <w:t xml:space="preserve"> D</w:t>
      </w:r>
      <w:r w:rsidR="00902457" w:rsidRPr="00E0046F">
        <w:rPr>
          <w:rFonts w:ascii="Cambria" w:eastAsiaTheme="minorHAnsi" w:hAnsi="Cambria"/>
          <w:sz w:val="21"/>
          <w:szCs w:val="21"/>
        </w:rPr>
        <w:noBreakHyphen/>
        <w:t>C</w:t>
      </w:r>
      <w:r w:rsidR="00C961C6">
        <w:rPr>
          <w:rFonts w:ascii="Cambria" w:eastAsiaTheme="minorHAnsi" w:hAnsi="Cambria"/>
          <w:sz w:val="21"/>
          <w:szCs w:val="21"/>
        </w:rPr>
        <w:t>alifornia</w:t>
      </w:r>
      <w:r w:rsidR="00BD6D78" w:rsidRPr="00E0046F">
        <w:rPr>
          <w:rFonts w:ascii="Cambria" w:eastAsiaTheme="minorHAnsi" w:hAnsi="Cambria"/>
          <w:sz w:val="21"/>
          <w:szCs w:val="21"/>
        </w:rPr>
        <w:t>. (Not passed</w:t>
      </w:r>
      <w:r w:rsidR="00E0046F" w:rsidRPr="00E0046F">
        <w:rPr>
          <w:rFonts w:ascii="Cambria" w:eastAsiaTheme="minorHAnsi" w:hAnsi="Cambria"/>
          <w:sz w:val="21"/>
          <w:szCs w:val="21"/>
        </w:rPr>
        <w:t>.</w:t>
      </w:r>
      <w:r w:rsidR="00BD6D78" w:rsidRPr="00E0046F">
        <w:rPr>
          <w:rFonts w:ascii="Cambria" w:eastAsiaTheme="minorHAnsi" w:hAnsi="Cambria"/>
          <w:sz w:val="21"/>
          <w:szCs w:val="21"/>
        </w:rPr>
        <w:t>)</w:t>
      </w:r>
    </w:p>
  </w:endnote>
  <w:endnote w:id="541">
    <w:p w14:paraId="32373167" w14:textId="3701C0FE" w:rsidR="00F67B47" w:rsidRDefault="00F67B47" w:rsidP="00F67B47">
      <w:pPr>
        <w:pStyle w:val="EndnoteText"/>
      </w:pPr>
      <w:r>
        <w:rPr>
          <w:rStyle w:val="EndnoteReference"/>
        </w:rPr>
        <w:endnoteRef/>
      </w:r>
      <w:r>
        <w:t xml:space="preserve"> </w:t>
      </w:r>
      <w:hyperlink r:id="rId380" w:history="1">
        <w:r w:rsidRPr="00392FD0">
          <w:rPr>
            <w:rStyle w:val="Hyperlink"/>
          </w:rPr>
          <w:t>https://www.whitehouse.gov/wp-content/uploads/2023/10/H.R.-4394-Energy-and-Water-Development-and-Related-Agencies-Appropriations-Act-2024.pdf</w:t>
        </w:r>
      </w:hyperlink>
      <w:r w:rsidR="00C72E31">
        <w:rPr>
          <w:rStyle w:val="Hyperlink"/>
          <w:color w:val="auto"/>
          <w:u w:val="none"/>
        </w:rPr>
        <w:t>.</w:t>
      </w:r>
    </w:p>
  </w:endnote>
  <w:endnote w:id="542">
    <w:p w14:paraId="0F4EC7F4" w14:textId="2CA9C191" w:rsidR="00892AFA" w:rsidRDefault="00892AFA" w:rsidP="00892AFA">
      <w:pPr>
        <w:pStyle w:val="EndnoteText"/>
      </w:pPr>
      <w:r>
        <w:rPr>
          <w:rStyle w:val="EndnoteReference"/>
        </w:rPr>
        <w:endnoteRef/>
      </w:r>
      <w:r>
        <w:t xml:space="preserve"> </w:t>
      </w:r>
      <w:hyperlink r:id="rId381" w:history="1">
        <w:r w:rsidRPr="00B15B9F">
          <w:rPr>
            <w:rStyle w:val="Hyperlink"/>
          </w:rPr>
          <w:t>https://valadao.house.gov/news/documentsingle.aspx?DocumentID=908</w:t>
        </w:r>
      </w:hyperlink>
      <w:r w:rsidR="003851D2" w:rsidRPr="000B08FB">
        <w:rPr>
          <w:rStyle w:val="Hyperlink"/>
          <w:color w:val="000000" w:themeColor="text1"/>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endnote>
  <w:endnote w:id="543">
    <w:p w14:paraId="6E2AAE88" w14:textId="7304E106" w:rsidR="00C223F6" w:rsidRDefault="000F7EE9">
      <w:pPr>
        <w:pStyle w:val="EndnoteText"/>
      </w:pPr>
      <w:r>
        <w:rPr>
          <w:rStyle w:val="EndnoteReference"/>
        </w:rPr>
        <w:endnoteRef/>
      </w:r>
      <w:r>
        <w:t xml:space="preserve"> </w:t>
      </w:r>
      <w:hyperlink r:id="rId382" w:history="1">
        <w:r w:rsidR="00C223F6" w:rsidRPr="00A3013C">
          <w:rPr>
            <w:rStyle w:val="Hyperlink"/>
          </w:rPr>
          <w:t>https://www.congress.gov/bill/118th-congress/senate-bill/162</w:t>
        </w:r>
      </w:hyperlink>
      <w:r w:rsidR="00C223F6">
        <w:t xml:space="preserve">. </w:t>
      </w:r>
      <w:r w:rsidR="007C59BC">
        <w:t>S. 162, 118</w:t>
      </w:r>
      <w:r w:rsidR="007C59BC" w:rsidRPr="007C59BC">
        <w:rPr>
          <w:vertAlign w:val="superscript"/>
        </w:rPr>
        <w:t>th</w:t>
      </w:r>
      <w:r w:rsidR="007C59BC">
        <w:t xml:space="preserve"> Congress, </w:t>
      </w:r>
      <w:r w:rsidR="00C961C6">
        <w:t>“</w:t>
      </w:r>
      <w:r w:rsidR="007C59BC" w:rsidRPr="007C59BC">
        <w:t>Smith River National Recreation Area Expansion Act</w:t>
      </w:r>
      <w:r w:rsidR="00341199">
        <w:t>,</w:t>
      </w:r>
      <w:r w:rsidR="00C961C6">
        <w:t>”</w:t>
      </w:r>
      <w:r w:rsidR="00341199">
        <w:t xml:space="preserve"> </w:t>
      </w:r>
      <w:r w:rsidR="00206D5D">
        <w:t xml:space="preserve">U.S. Senator </w:t>
      </w:r>
      <w:r w:rsidR="00772762">
        <w:t xml:space="preserve">Jeff </w:t>
      </w:r>
      <w:r w:rsidR="00341199">
        <w:t>Merkley</w:t>
      </w:r>
      <w:r w:rsidR="004A616F">
        <w:t>,</w:t>
      </w:r>
      <w:r w:rsidR="00341199">
        <w:t xml:space="preserve"> D</w:t>
      </w:r>
      <w:r w:rsidR="00341199">
        <w:noBreakHyphen/>
        <w:t>O</w:t>
      </w:r>
      <w:r w:rsidR="00C961C6">
        <w:t>regon</w:t>
      </w:r>
      <w:r w:rsidR="006160B9">
        <w:t>. (Not passed</w:t>
      </w:r>
      <w:r w:rsidR="00E0046F">
        <w:t>.</w:t>
      </w:r>
      <w:r w:rsidR="006160B9">
        <w:t>)</w:t>
      </w:r>
    </w:p>
  </w:endnote>
  <w:endnote w:id="544">
    <w:p w14:paraId="6CBA8289" w14:textId="2D58F65A" w:rsidR="00104DC1" w:rsidRDefault="00104DC1">
      <w:pPr>
        <w:pStyle w:val="EndnoteText"/>
      </w:pPr>
      <w:r>
        <w:rPr>
          <w:rStyle w:val="EndnoteReference"/>
        </w:rPr>
        <w:endnoteRef/>
      </w:r>
      <w:r>
        <w:t xml:space="preserve"> </w:t>
      </w:r>
      <w:hyperlink r:id="rId383" w:history="1">
        <w:r w:rsidRPr="00A3013C">
          <w:rPr>
            <w:rStyle w:val="Hyperlink"/>
          </w:rPr>
          <w:t>https://carbajal.house.gov/news/documentsingle.aspx?DocumentID=1413</w:t>
        </w:r>
      </w:hyperlink>
      <w:r w:rsidR="003C1BC7">
        <w:t xml:space="preserve">. </w:t>
      </w:r>
      <w:hyperlink r:id="rId384" w:history="1">
        <w:r w:rsidR="00D63179" w:rsidRPr="00A3013C">
          <w:rPr>
            <w:rStyle w:val="Hyperlink"/>
          </w:rPr>
          <w:t>https://www.congress.gov/bill/118th-congress/house-bill/2545</w:t>
        </w:r>
      </w:hyperlink>
      <w:r w:rsidR="00D63179">
        <w:t>.</w:t>
      </w:r>
      <w:r w:rsidR="00D7028A">
        <w:t xml:space="preserve"> H.R. 2545, </w:t>
      </w:r>
      <w:r w:rsidR="001346E7">
        <w:t>118</w:t>
      </w:r>
      <w:r w:rsidR="001346E7" w:rsidRPr="001346E7">
        <w:rPr>
          <w:vertAlign w:val="superscript"/>
        </w:rPr>
        <w:t>th</w:t>
      </w:r>
      <w:r w:rsidR="001346E7">
        <w:t xml:space="preserve"> Congress, </w:t>
      </w:r>
      <w:r w:rsidR="005101F1">
        <w:t>“</w:t>
      </w:r>
      <w:r w:rsidR="00C55262" w:rsidRPr="00C55262">
        <w:t>Central Coast Heritage Protection Act</w:t>
      </w:r>
      <w:r w:rsidR="00CE390F">
        <w:t>,</w:t>
      </w:r>
      <w:r w:rsidR="005101F1">
        <w:t>”</w:t>
      </w:r>
      <w:r w:rsidR="00CE390F" w:rsidRPr="00CE390F">
        <w:t xml:space="preserve"> </w:t>
      </w:r>
      <w:r w:rsidR="00CE390F">
        <w:t>Rep.</w:t>
      </w:r>
      <w:r w:rsidR="00CE390F" w:rsidRPr="00C55262">
        <w:t xml:space="preserve"> </w:t>
      </w:r>
      <w:r w:rsidR="00CE390F">
        <w:t xml:space="preserve">Salud </w:t>
      </w:r>
      <w:r w:rsidR="00AD3558">
        <w:t>Carbajal</w:t>
      </w:r>
      <w:r w:rsidR="00841E42">
        <w:t>,</w:t>
      </w:r>
      <w:r w:rsidR="00226FA8">
        <w:t xml:space="preserve"> D</w:t>
      </w:r>
      <w:r w:rsidR="00226FA8">
        <w:noBreakHyphen/>
      </w:r>
      <w:r w:rsidR="00D214C9">
        <w:t>Santa Barbara</w:t>
      </w:r>
      <w:r w:rsidR="006160B9">
        <w:t>.</w:t>
      </w:r>
    </w:p>
  </w:endnote>
  <w:endnote w:id="545">
    <w:p w14:paraId="4DC4762C" w14:textId="394B8BB5" w:rsidR="00864ADC" w:rsidRDefault="00864ADC">
      <w:pPr>
        <w:pStyle w:val="EndnoteText"/>
      </w:pPr>
      <w:r>
        <w:rPr>
          <w:rStyle w:val="EndnoteReference"/>
        </w:rPr>
        <w:endnoteRef/>
      </w:r>
      <w:r>
        <w:t xml:space="preserve"> </w:t>
      </w:r>
      <w:hyperlink r:id="rId385" w:history="1">
        <w:r w:rsidRPr="00A3013C">
          <w:rPr>
            <w:rStyle w:val="Hyperlink"/>
          </w:rPr>
          <w:t>https://chu.house.gov/media-center/press-releases/rep-chu-and-sen-padilla-introduce-legislation-expand-san-gabriel</w:t>
        </w:r>
      </w:hyperlink>
      <w:r>
        <w:t>.</w:t>
      </w:r>
      <w:r w:rsidR="00B54601">
        <w:t xml:space="preserve"> </w:t>
      </w:r>
      <w:hyperlink r:id="rId386" w:history="1">
        <w:r w:rsidR="00CE390F" w:rsidRPr="00A3013C">
          <w:rPr>
            <w:rStyle w:val="Hyperlink"/>
          </w:rPr>
          <w:t>https://www.congress.gov/bill/118th-congress/house-bill/3681</w:t>
        </w:r>
      </w:hyperlink>
      <w:r w:rsidR="00CE390F">
        <w:t xml:space="preserve">. </w:t>
      </w:r>
      <w:r w:rsidR="009109C2">
        <w:t>H.R. 3681, 118</w:t>
      </w:r>
      <w:r w:rsidR="009109C2" w:rsidRPr="0098654F">
        <w:rPr>
          <w:vertAlign w:val="superscript"/>
        </w:rPr>
        <w:t>th</w:t>
      </w:r>
      <w:r w:rsidR="0098654F">
        <w:t xml:space="preserve"> Congress, </w:t>
      </w:r>
      <w:r w:rsidR="005101F1">
        <w:t>“</w:t>
      </w:r>
      <w:r w:rsidR="00226FA8" w:rsidRPr="00E6016F">
        <w:t>San Gabriel Mountains Protection Act</w:t>
      </w:r>
      <w:r w:rsidR="00226FA8">
        <w:t xml:space="preserve">, </w:t>
      </w:r>
      <w:r w:rsidR="0098654F">
        <w:t>Rep. Judy Chu</w:t>
      </w:r>
      <w:r w:rsidR="005101F1">
        <w:t>,</w:t>
      </w:r>
      <w:r w:rsidR="00A17154">
        <w:t xml:space="preserve"> D</w:t>
      </w:r>
      <w:r w:rsidR="00A17154">
        <w:noBreakHyphen/>
      </w:r>
      <w:r w:rsidR="00D214C9">
        <w:t>Monterey Park</w:t>
      </w:r>
      <w:r w:rsidR="00672019">
        <w:t>.</w:t>
      </w:r>
      <w:r w:rsidR="005101F1">
        <w:t>”</w:t>
      </w:r>
    </w:p>
  </w:endnote>
  <w:endnote w:id="546">
    <w:p w14:paraId="705E9A2B" w14:textId="40957B92" w:rsidR="00825771" w:rsidRDefault="004E5C51">
      <w:pPr>
        <w:pStyle w:val="EndnoteText"/>
      </w:pPr>
      <w:r>
        <w:rPr>
          <w:rStyle w:val="EndnoteReference"/>
        </w:rPr>
        <w:endnoteRef/>
      </w:r>
      <w:r>
        <w:t xml:space="preserve"> </w:t>
      </w:r>
      <w:hyperlink r:id="rId387" w:history="1">
        <w:r w:rsidR="00825771" w:rsidRPr="00A3013C">
          <w:rPr>
            <w:rStyle w:val="Hyperlink"/>
          </w:rPr>
          <w:t>https://www.congress.gov/bill/118th-congress/house-bill/3700</w:t>
        </w:r>
      </w:hyperlink>
      <w:r w:rsidR="00825771">
        <w:t>.</w:t>
      </w:r>
      <w:r w:rsidR="00096D95">
        <w:t xml:space="preserve"> H.R. 3700, </w:t>
      </w:r>
      <w:r w:rsidR="00F301DF">
        <w:t>118</w:t>
      </w:r>
      <w:r w:rsidR="00F301DF" w:rsidRPr="00F301DF">
        <w:rPr>
          <w:vertAlign w:val="superscript"/>
        </w:rPr>
        <w:t>th</w:t>
      </w:r>
      <w:r w:rsidR="00F301DF">
        <w:t xml:space="preserve"> Congress, </w:t>
      </w:r>
      <w:r w:rsidR="005101F1">
        <w:t>“</w:t>
      </w:r>
      <w:r w:rsidR="00E57BBD" w:rsidRPr="00E57BBD">
        <w:t>Northwest California Wilderness, Recreation, and Working Forests Act</w:t>
      </w:r>
      <w:r w:rsidR="00E57BBD">
        <w:t>,</w:t>
      </w:r>
      <w:r w:rsidR="005101F1">
        <w:t>”</w:t>
      </w:r>
      <w:r w:rsidR="00E57BBD" w:rsidRPr="00E57BBD">
        <w:t xml:space="preserve"> </w:t>
      </w:r>
      <w:r w:rsidR="003E0B3C">
        <w:t>Rep. Jared Huffman</w:t>
      </w:r>
      <w:r w:rsidR="005101F1">
        <w:t>,</w:t>
      </w:r>
      <w:r w:rsidR="00A17154">
        <w:t xml:space="preserve"> D</w:t>
      </w:r>
      <w:r w:rsidR="00A17154">
        <w:noBreakHyphen/>
      </w:r>
      <w:r w:rsidR="00D214C9">
        <w:t>San Rafael</w:t>
      </w:r>
      <w:r w:rsidR="00672019">
        <w:t>.</w:t>
      </w:r>
    </w:p>
  </w:endnote>
  <w:endnote w:id="547">
    <w:p w14:paraId="66124237" w14:textId="2FB82DDF" w:rsidR="00625A8F" w:rsidRDefault="007C64CC">
      <w:pPr>
        <w:pStyle w:val="EndnoteText"/>
      </w:pPr>
      <w:r>
        <w:rPr>
          <w:rStyle w:val="EndnoteReference"/>
        </w:rPr>
        <w:endnoteRef/>
      </w:r>
      <w:r>
        <w:t xml:space="preserve"> </w:t>
      </w:r>
      <w:hyperlink r:id="rId388" w:history="1">
        <w:r w:rsidR="00625A8F" w:rsidRPr="00A3013C">
          <w:rPr>
            <w:rStyle w:val="Hyperlink"/>
          </w:rPr>
          <w:t>https://www.congress.gov/bill/118th-congress/senate-bill/1776</w:t>
        </w:r>
      </w:hyperlink>
      <w:r w:rsidR="00625A8F">
        <w:t>. (S. 1776, 118</w:t>
      </w:r>
      <w:r w:rsidR="00625A8F" w:rsidRPr="00625A8F">
        <w:rPr>
          <w:vertAlign w:val="superscript"/>
        </w:rPr>
        <w:t>th</w:t>
      </w:r>
      <w:r w:rsidR="00625A8F">
        <w:t xml:space="preserve"> Congress, </w:t>
      </w:r>
      <w:r w:rsidR="00B275CC">
        <w:t>“</w:t>
      </w:r>
      <w:r w:rsidR="008A4C39">
        <w:t>Public Lands Act,</w:t>
      </w:r>
      <w:r w:rsidR="00B275CC">
        <w:t>”</w:t>
      </w:r>
      <w:r w:rsidR="008A4C39">
        <w:t xml:space="preserve"> U.S. Senator Alex Padilla</w:t>
      </w:r>
      <w:r w:rsidR="00B275CC">
        <w:t>,</w:t>
      </w:r>
      <w:r w:rsidR="00E60170">
        <w:t xml:space="preserve"> D</w:t>
      </w:r>
      <w:r w:rsidR="00E60170">
        <w:noBreakHyphen/>
        <w:t>C</w:t>
      </w:r>
      <w:r w:rsidR="00B275CC">
        <w:t>alifornia</w:t>
      </w:r>
      <w:r w:rsidR="00E60170">
        <w:t xml:space="preserve">. </w:t>
      </w:r>
      <w:r w:rsidR="00B37D3B">
        <w:t>(Consolidated CA national wild &amp; scenic river proposed designation</w:t>
      </w:r>
      <w:r w:rsidR="0014635B">
        <w:t>s bill)</w:t>
      </w:r>
      <w:r w:rsidR="00CB0541">
        <w:t>.</w:t>
      </w:r>
    </w:p>
  </w:endnote>
  <w:endnote w:id="548">
    <w:p w14:paraId="7FCDCF6C" w14:textId="0E9BB0E4" w:rsidR="00FF4C28" w:rsidRDefault="00FF4C28">
      <w:pPr>
        <w:pStyle w:val="EndnoteText"/>
      </w:pPr>
      <w:r>
        <w:rPr>
          <w:rStyle w:val="EndnoteReference"/>
        </w:rPr>
        <w:endnoteRef/>
      </w:r>
      <w:r>
        <w:t xml:space="preserve"> </w:t>
      </w:r>
      <w:hyperlink r:id="rId389" w:history="1">
        <w:r w:rsidRPr="00A3013C">
          <w:rPr>
            <w:rStyle w:val="Hyperlink"/>
          </w:rPr>
          <w:t>https://www.congress.gov/bill/118th-congress/house-bill/5004</w:t>
        </w:r>
      </w:hyperlink>
      <w:r w:rsidR="00046094">
        <w:t>. H.R. 5004, 118</w:t>
      </w:r>
      <w:r w:rsidR="00046094" w:rsidRPr="00046094">
        <w:rPr>
          <w:vertAlign w:val="superscript"/>
        </w:rPr>
        <w:t>th</w:t>
      </w:r>
      <w:r w:rsidR="00046094">
        <w:t xml:space="preserve"> Congress, </w:t>
      </w:r>
      <w:r w:rsidR="00416837">
        <w:t>“</w:t>
      </w:r>
      <w:r w:rsidR="00B16722" w:rsidRPr="00B16722">
        <w:t>Southwestern Oregon Watershed and Salmon Protection Act of 2023</w:t>
      </w:r>
      <w:r w:rsidR="00B16722">
        <w:t>,</w:t>
      </w:r>
      <w:r w:rsidR="00416837">
        <w:t>”</w:t>
      </w:r>
      <w:r w:rsidR="00B16722">
        <w:t xml:space="preserve"> Rep. Val Hoyle</w:t>
      </w:r>
      <w:r w:rsidR="002F6564">
        <w:t>, D</w:t>
      </w:r>
      <w:r w:rsidR="002F6564">
        <w:noBreakHyphen/>
      </w:r>
      <w:r w:rsidR="00297E61">
        <w:t>Springfield O</w:t>
      </w:r>
      <w:r w:rsidR="003C11AE">
        <w:t>regon</w:t>
      </w:r>
      <w:r w:rsidR="00A962F5">
        <w:t>.</w:t>
      </w:r>
    </w:p>
  </w:endnote>
  <w:endnote w:id="549">
    <w:p w14:paraId="0F01E010" w14:textId="3461F309" w:rsidR="00B20A6E" w:rsidRDefault="0037043C">
      <w:pPr>
        <w:pStyle w:val="EndnoteText"/>
      </w:pPr>
      <w:r>
        <w:rPr>
          <w:rStyle w:val="EndnoteReference"/>
        </w:rPr>
        <w:endnoteRef/>
      </w:r>
      <w:r>
        <w:t xml:space="preserve"> </w:t>
      </w:r>
      <w:hyperlink r:id="rId390" w:history="1">
        <w:r w:rsidR="00B20A6E" w:rsidRPr="00A3013C">
          <w:rPr>
            <w:rStyle w:val="Hyperlink"/>
          </w:rPr>
          <w:t>https://www.congress.gov/bill/118th-congress/house-bill/6595</w:t>
        </w:r>
      </w:hyperlink>
      <w:r w:rsidR="00B20A6E">
        <w:t>. H.R. 6595, 118</w:t>
      </w:r>
      <w:r w:rsidR="00B20A6E" w:rsidRPr="00B20A6E">
        <w:rPr>
          <w:vertAlign w:val="superscript"/>
        </w:rPr>
        <w:t>th</w:t>
      </w:r>
      <w:r w:rsidR="00B20A6E">
        <w:t xml:space="preserve"> Congress, </w:t>
      </w:r>
      <w:r w:rsidR="00416837">
        <w:t>“</w:t>
      </w:r>
      <w:r w:rsidR="006347F5">
        <w:t>Smith River National Recreation Area Expansion Act,</w:t>
      </w:r>
      <w:r w:rsidR="003C11AE">
        <w:t>”</w:t>
      </w:r>
      <w:r w:rsidR="006347F5">
        <w:t xml:space="preserve"> </w:t>
      </w:r>
      <w:r w:rsidR="002F28D2">
        <w:t>Rep. Val Hoyle,</w:t>
      </w:r>
      <w:r w:rsidR="00416837">
        <w:t>”</w:t>
      </w:r>
      <w:r w:rsidR="002F28D2">
        <w:t xml:space="preserve"> D</w:t>
      </w:r>
      <w:r w:rsidR="002F28D2">
        <w:noBreakHyphen/>
        <w:t>Springfield O</w:t>
      </w:r>
      <w:r w:rsidR="00416837">
        <w:t>regon</w:t>
      </w:r>
      <w:r w:rsidR="00A962F5">
        <w:t>.</w:t>
      </w:r>
    </w:p>
  </w:endnote>
  <w:endnote w:id="550">
    <w:p w14:paraId="40982A17" w14:textId="77777777" w:rsidR="00361F6C" w:rsidRDefault="00361F6C" w:rsidP="00361F6C">
      <w:pPr>
        <w:pStyle w:val="EndnoteText"/>
      </w:pPr>
      <w:r>
        <w:rPr>
          <w:rStyle w:val="EndnoteReference"/>
        </w:rPr>
        <w:endnoteRef/>
      </w:r>
      <w:r>
        <w:t xml:space="preserve"> </w:t>
      </w:r>
      <w:hyperlink r:id="rId391" w:history="1">
        <w:r w:rsidRPr="00A1099E">
          <w:rPr>
            <w:rStyle w:val="Hyperlink"/>
          </w:rPr>
          <w:t>https://www.congress.gov/bill/118th-congress/house-bill/4366</w:t>
        </w:r>
      </w:hyperlink>
      <w:r>
        <w:t>. (This 2024 appropriations bill did not contain provisions preempting the McCloud River protection provisions of the California Wild &amp; Scenic Rivers Act.)</w:t>
      </w:r>
    </w:p>
  </w:endnote>
  <w:endnote w:id="551">
    <w:p w14:paraId="2B54BEF4" w14:textId="271B7EB7" w:rsidR="000771EC" w:rsidRDefault="000771EC">
      <w:pPr>
        <w:pStyle w:val="EndnoteText"/>
      </w:pPr>
      <w:r>
        <w:rPr>
          <w:rStyle w:val="EndnoteReference"/>
        </w:rPr>
        <w:endnoteRef/>
      </w:r>
      <w:r>
        <w:t xml:space="preserve"> </w:t>
      </w:r>
      <w:r w:rsidRPr="000771EC">
        <w:t>H.R. 9747</w:t>
      </w:r>
      <w:r>
        <w:t xml:space="preserve">, </w:t>
      </w:r>
      <w:r w:rsidR="00DF502B">
        <w:t xml:space="preserve">the </w:t>
      </w:r>
      <w:r w:rsidR="00324708" w:rsidRPr="00324708">
        <w:t>Continuing Appropriations and Extensions Act, 2025</w:t>
      </w:r>
      <w:r w:rsidR="00DF502B">
        <w:t xml:space="preserve">, </w:t>
      </w:r>
      <w:hyperlink r:id="rId392" w:history="1">
        <w:r w:rsidR="002055B1" w:rsidRPr="00A1099E">
          <w:rPr>
            <w:rStyle w:val="Hyperlink"/>
          </w:rPr>
          <w:t>https://www.congress.gov/bill/118th-congress/house-bill/9747</w:t>
        </w:r>
      </w:hyperlink>
      <w:r w:rsidR="00551916">
        <w:t xml:space="preserve">, </w:t>
      </w:r>
      <w:r w:rsidR="00DF502B">
        <w:t xml:space="preserve">passed on September 26, 2024. It funds the federal government </w:t>
      </w:r>
      <w:r w:rsidR="00551916">
        <w:t xml:space="preserve">from October 1, 2024, </w:t>
      </w:r>
      <w:r w:rsidR="00DF502B">
        <w:t>through December 20, 2024.</w:t>
      </w:r>
    </w:p>
  </w:endnote>
  <w:endnote w:id="552">
    <w:p w14:paraId="3C832AB6" w14:textId="1D9CE930" w:rsidR="00B55D98" w:rsidRDefault="00B55D98">
      <w:pPr>
        <w:pStyle w:val="EndnoteText"/>
      </w:pPr>
      <w:r>
        <w:rPr>
          <w:rStyle w:val="EndnoteReference"/>
        </w:rPr>
        <w:endnoteRef/>
      </w:r>
      <w:r>
        <w:t xml:space="preserve"> </w:t>
      </w:r>
      <w:hyperlink r:id="rId393" w:history="1">
        <w:r w:rsidRPr="002600AE">
          <w:rPr>
            <w:rStyle w:val="Hyperlink"/>
          </w:rPr>
          <w:t>https://duarte.house.gov/news/documentsingle.aspx?DocumentID=1482</w:t>
        </w:r>
      </w:hyperlink>
      <w:r w:rsidR="00215754">
        <w:t xml:space="preserve">. </w:t>
      </w:r>
      <w:hyperlink r:id="rId394" w:history="1">
        <w:r w:rsidR="00214D2F" w:rsidRPr="002600AE">
          <w:rPr>
            <w:rStyle w:val="Hyperlink"/>
          </w:rPr>
          <w:t>https://naturalresources.house.gov/news/documentsingle.aspx?DocumentID=416448</w:t>
        </w:r>
      </w:hyperlink>
      <w:r w:rsidR="00214D2F">
        <w:t>.</w:t>
      </w:r>
      <w:r w:rsidR="009C2B4B">
        <w:t xml:space="preserve"> </w:t>
      </w:r>
      <w:hyperlink r:id="rId395" w:history="1">
        <w:r w:rsidR="009C2B4B" w:rsidRPr="002600AE">
          <w:rPr>
            <w:rStyle w:val="Hyperlink"/>
          </w:rPr>
          <w:t>https://naturalresources.house.gov/calendar/eventsingle.aspx?EventID=416414</w:t>
        </w:r>
      </w:hyperlink>
      <w:r w:rsidR="009C2B4B">
        <w:t>.</w:t>
      </w:r>
      <w:r w:rsidR="00A74489">
        <w:t xml:space="preserve"> </w:t>
      </w:r>
      <w:r w:rsidR="00DD1829">
        <w:t>For a YouTube</w:t>
      </w:r>
      <w:r w:rsidR="00F02EEE">
        <w:t xml:space="preserve"> video</w:t>
      </w:r>
      <w:r w:rsidR="00BA0EAC">
        <w:t xml:space="preserve"> of the Congressional House field hearing</w:t>
      </w:r>
      <w:r w:rsidR="00D64F10">
        <w:t>, in part</w:t>
      </w:r>
      <w:r w:rsidR="007B10FD">
        <w:t xml:space="preserve">, to discuss </w:t>
      </w:r>
      <w:r w:rsidR="0051000F">
        <w:t xml:space="preserve">the extension of </w:t>
      </w:r>
      <w:r w:rsidR="009E62F2">
        <w:t>the Folsom-South canal</w:t>
      </w:r>
      <w:r w:rsidR="00F02EEE">
        <w:t xml:space="preserve">, see </w:t>
      </w:r>
      <w:hyperlink r:id="rId396" w:history="1">
        <w:r w:rsidR="00F02EEE" w:rsidRPr="002600AE">
          <w:rPr>
            <w:rStyle w:val="Hyperlink"/>
          </w:rPr>
          <w:t>https://youtu.be/MaBmlbYWdXI</w:t>
        </w:r>
      </w:hyperlink>
      <w:r w:rsidR="00A74489">
        <w:t>.</w:t>
      </w:r>
      <w:r w:rsidR="00F02EEE">
        <w:t xml:space="preserve"> </w:t>
      </w:r>
    </w:p>
  </w:endnote>
  <w:endnote w:id="553">
    <w:p w14:paraId="500E7175" w14:textId="37AE57D7" w:rsidR="00A46D5C" w:rsidRPr="007D1D8D" w:rsidRDefault="00A46D5C">
      <w:pPr>
        <w:pStyle w:val="EndnoteText"/>
      </w:pPr>
      <w:r>
        <w:rPr>
          <w:rStyle w:val="EndnoteReference"/>
        </w:rPr>
        <w:endnoteRef/>
      </w:r>
      <w:r>
        <w:t xml:space="preserve"> </w:t>
      </w:r>
      <w:r w:rsidR="00081126">
        <w:t xml:space="preserve">For a map and description of Rep. </w:t>
      </w:r>
      <w:r w:rsidR="00FB723D">
        <w:t xml:space="preserve">John </w:t>
      </w:r>
      <w:r w:rsidR="00081126">
        <w:t xml:space="preserve">Duarte’s </w:t>
      </w:r>
      <w:r w:rsidR="00FD456C">
        <w:t>(R</w:t>
      </w:r>
      <w:r w:rsidR="00FD456C">
        <w:noBreakHyphen/>
        <w:t xml:space="preserve">Modesto) </w:t>
      </w:r>
      <w:r w:rsidR="00081126">
        <w:t xml:space="preserve">Folsom-South Canal expansion idea, see the </w:t>
      </w:r>
      <w:r w:rsidR="00C152BC">
        <w:t xml:space="preserve">House Natural Resource’s Committee </w:t>
      </w:r>
      <w:r w:rsidR="00081126">
        <w:t xml:space="preserve">staff memo for the hearing: </w:t>
      </w:r>
      <w:hyperlink r:id="rId397" w:history="1">
        <w:r w:rsidR="00081126" w:rsidRPr="002600AE">
          <w:rPr>
            <w:rStyle w:val="Hyperlink"/>
          </w:rPr>
          <w:t>https://naturalresources.house.gov/uploadedfiles/hearing_memo_--_sub_on_wwf_ov_field_hrg_on_ca_water_09.06.24.pdf</w:t>
        </w:r>
      </w:hyperlink>
      <w:r w:rsidR="00081126">
        <w:t>, p. 9.</w:t>
      </w:r>
    </w:p>
  </w:endnote>
  <w:endnote w:id="554">
    <w:p w14:paraId="0E8926B8" w14:textId="20C843A6" w:rsidR="00F83159" w:rsidRDefault="002E1FEA">
      <w:pPr>
        <w:pStyle w:val="EndnoteText"/>
      </w:pPr>
      <w:r>
        <w:rPr>
          <w:rStyle w:val="EndnoteReference"/>
        </w:rPr>
        <w:endnoteRef/>
      </w:r>
      <w:r>
        <w:t xml:space="preserve"> </w:t>
      </w:r>
      <w:r w:rsidR="00CB22EB">
        <w:t>For a discussion of the history of the Folsom</w:t>
      </w:r>
      <w:r w:rsidR="00347A08">
        <w:t xml:space="preserve">-South Canal, see </w:t>
      </w:r>
      <w:hyperlink r:id="rId398" w:history="1">
        <w:r w:rsidR="00347A08" w:rsidRPr="002600AE">
          <w:rPr>
            <w:rStyle w:val="Hyperlink"/>
          </w:rPr>
          <w:t>https://www.friendsoftheriver.org/wp-content/uploads/2022/01/FOR-witness-statement-SJ-County-Appl-29657-FOR-2021-x-1.pdf</w:t>
        </w:r>
      </w:hyperlink>
      <w:r w:rsidR="00F83159">
        <w:t xml:space="preserve">, </w:t>
      </w:r>
      <w:r w:rsidR="00A5795F">
        <w:t>p</w:t>
      </w:r>
      <w:r w:rsidR="00F83159">
        <w:t>p. 5</w:t>
      </w:r>
      <w:r w:rsidR="00A5795F">
        <w:t>–13, especially pp. </w:t>
      </w:r>
      <w:r w:rsidR="00991B92">
        <w:t>12–13</w:t>
      </w:r>
      <w:r w:rsidR="00347A08">
        <w:t>.</w:t>
      </w:r>
    </w:p>
  </w:endnote>
  <w:endnote w:id="555">
    <w:p w14:paraId="2E6CE70D" w14:textId="544C1CB3" w:rsidR="00F52E0A" w:rsidRDefault="00F52E0A" w:rsidP="00BE22F9">
      <w:pPr>
        <w:pStyle w:val="EndnoteText"/>
      </w:pPr>
      <w:r>
        <w:rPr>
          <w:rStyle w:val="EndnoteReference"/>
        </w:rPr>
        <w:endnoteRef/>
      </w:r>
      <w:r>
        <w:t xml:space="preserve"> </w:t>
      </w:r>
      <w:r w:rsidR="00AE7D8B">
        <w:t xml:space="preserve">Policy 4.3 </w:t>
      </w:r>
      <w:r w:rsidR="00425AEF">
        <w:t>of the American River Parkway</w:t>
      </w:r>
      <w:r w:rsidR="00F77C50">
        <w:t xml:space="preserve">/wild &amp; scenic river </w:t>
      </w:r>
      <w:r w:rsidR="00D907F8">
        <w:t>p</w:t>
      </w:r>
      <w:r w:rsidR="00F77C50">
        <w:t xml:space="preserve">lan </w:t>
      </w:r>
      <w:r w:rsidR="00AE7D8B">
        <w:t>says the following</w:t>
      </w:r>
      <w:r w:rsidR="00425AEF">
        <w:t xml:space="preserve">: </w:t>
      </w:r>
      <w:r w:rsidR="00BE22F9">
        <w:t>“</w:t>
      </w:r>
      <w:r w:rsidR="00BE22F9" w:rsidRPr="00BE22F9">
        <w:t>New surface water diversions that deplete flows in the lower American River, whether by execution</w:t>
      </w:r>
      <w:r w:rsidR="00425AEF">
        <w:t xml:space="preserve"> </w:t>
      </w:r>
      <w:r w:rsidR="00BE22F9" w:rsidRPr="00BE22F9">
        <w:t>of a new contract or new water right, to serve entities in counties outside the American River</w:t>
      </w:r>
      <w:r w:rsidR="00425AEF">
        <w:t xml:space="preserve"> </w:t>
      </w:r>
      <w:r w:rsidR="00BE22F9" w:rsidRPr="00BE22F9">
        <w:t>Watershed are inconsistent with this American River Parkway Plan</w:t>
      </w:r>
      <w:r w:rsidR="00BE22F9">
        <w:t xml:space="preserve">.” </w:t>
      </w:r>
      <w:r w:rsidR="00FB6671">
        <w:t xml:space="preserve">Friends of the River files; </w:t>
      </w:r>
      <w:r w:rsidR="009416FF">
        <w:t>(</w:t>
      </w:r>
      <w:r w:rsidR="00FB22EB">
        <w:t>“</w:t>
      </w:r>
      <w:r w:rsidR="009416FF" w:rsidRPr="009416FF">
        <w:t>ARPP08 Water-Flood elements</w:t>
      </w:r>
      <w:r w:rsidR="00FB22EB">
        <w:t>.pdf”)</w:t>
      </w:r>
      <w:r w:rsidR="00F77C50">
        <w:t>.</w:t>
      </w:r>
    </w:p>
  </w:endnote>
  <w:endnote w:id="556">
    <w:p w14:paraId="03E7BFD7" w14:textId="508FB3C8" w:rsidR="001864C0" w:rsidRDefault="001864C0">
      <w:pPr>
        <w:pStyle w:val="EndnoteText"/>
      </w:pPr>
      <w:r>
        <w:rPr>
          <w:rStyle w:val="EndnoteReference"/>
        </w:rPr>
        <w:endnoteRef/>
      </w:r>
      <w:r>
        <w:t xml:space="preserve"> </w:t>
      </w:r>
      <w:hyperlink r:id="rId399" w:history="1">
        <w:r w:rsidRPr="00660063">
          <w:rPr>
            <w:rStyle w:val="Hyperlink"/>
          </w:rPr>
          <w:t>https://gvwire.com/2024/12/03/adam-gray-victorious-in-ca-13-congressional-race-duarte-concedes/</w:t>
        </w:r>
      </w:hyperlink>
      <w:r w:rsidR="005E3EAC">
        <w:t>.</w:t>
      </w:r>
    </w:p>
  </w:endnote>
  <w:endnote w:id="557">
    <w:p w14:paraId="2CD4B8BA" w14:textId="6D46BD85" w:rsidR="00BA53FC" w:rsidRDefault="00BA53FC" w:rsidP="00BA53FC">
      <w:r>
        <w:rPr>
          <w:rStyle w:val="EndnoteReference"/>
        </w:rPr>
        <w:endnoteRef/>
      </w:r>
      <w:r>
        <w:t xml:space="preserve"> </w:t>
      </w:r>
      <w:hyperlink r:id="rId400" w:history="1">
        <w:r w:rsidRPr="005D0768">
          <w:rPr>
            <w:rFonts w:ascii="Cambria" w:eastAsia="MS Mincho" w:hAnsi="Cambria"/>
            <w:color w:val="0000FF"/>
            <w:sz w:val="21"/>
            <w:u w:val="single"/>
          </w:rPr>
          <w:t>https://www.congress.gov/bill/115th-congress/house-bill/3039</w:t>
        </w:r>
      </w:hyperlink>
      <w:r w:rsidRPr="005D0768">
        <w:rPr>
          <w:rFonts w:ascii="Cambria" w:eastAsia="MS Mincho" w:hAnsi="Cambria"/>
          <w:sz w:val="21"/>
        </w:rPr>
        <w:t>. H.R. 3039, 115</w:t>
      </w:r>
      <w:r w:rsidRPr="005D0768">
        <w:rPr>
          <w:rFonts w:ascii="Cambria" w:eastAsia="MS Mincho" w:hAnsi="Cambria"/>
          <w:sz w:val="21"/>
          <w:vertAlign w:val="superscript"/>
        </w:rPr>
        <w:t>th</w:t>
      </w:r>
      <w:r w:rsidRPr="005D0768">
        <w:rPr>
          <w:rFonts w:ascii="Cambria" w:eastAsia="MS Mincho" w:hAnsi="Cambria"/>
          <w:sz w:val="21"/>
        </w:rPr>
        <w:t xml:space="preserve"> Congress, “San Gabriel Mountains Forever Act of 2017,” Rep. Judy Chu. D</w:t>
      </w:r>
      <w:r w:rsidRPr="005D0768">
        <w:rPr>
          <w:rFonts w:ascii="Cambria" w:eastAsia="MS Mincho" w:hAnsi="Cambria"/>
          <w:sz w:val="21"/>
        </w:rPr>
        <w:noBreakHyphen/>
        <w:t xml:space="preserve">Monterey Park. </w:t>
      </w:r>
      <w:hyperlink r:id="rId401" w:history="1">
        <w:r w:rsidRPr="005D0768">
          <w:rPr>
            <w:rFonts w:ascii="Cambria" w:eastAsia="MS Mincho" w:hAnsi="Cambria"/>
            <w:color w:val="0000FF"/>
            <w:sz w:val="21"/>
            <w:u w:val="single"/>
          </w:rPr>
          <w:t>https://www.congress.gov/bill/115th-congress/house-bill/4072</w:t>
        </w:r>
      </w:hyperlink>
      <w:r w:rsidRPr="005D0768">
        <w:rPr>
          <w:rFonts w:ascii="Cambria" w:eastAsia="MS Mincho" w:hAnsi="Cambria"/>
          <w:sz w:val="21"/>
        </w:rPr>
        <w:t>. H.R. 4072,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Rep. Salud Carbajal D</w:t>
      </w:r>
      <w:r w:rsidRPr="005D0768">
        <w:rPr>
          <w:rFonts w:ascii="Cambria" w:eastAsia="MS Mincho" w:hAnsi="Cambria"/>
          <w:sz w:val="21"/>
        </w:rPr>
        <w:noBreakHyphen/>
        <w:t xml:space="preserve">Santa Barbara. </w:t>
      </w:r>
      <w:hyperlink r:id="rId402" w:history="1">
        <w:r w:rsidRPr="005D0768">
          <w:rPr>
            <w:rFonts w:ascii="Cambria" w:eastAsia="MS Mincho" w:hAnsi="Cambria"/>
            <w:color w:val="0000FF"/>
            <w:sz w:val="21"/>
            <w:u w:val="single"/>
          </w:rPr>
          <w:t>https://www.congress.gov/bill/115th-congress/senate-bill/1959</w:t>
        </w:r>
      </w:hyperlink>
      <w:r w:rsidRPr="005D0768">
        <w:rPr>
          <w:rFonts w:ascii="Cambria" w:eastAsia="MS Mincho" w:hAnsi="Cambria"/>
          <w:sz w:val="21"/>
        </w:rPr>
        <w:t>. S. 1959, 115</w:t>
      </w:r>
      <w:r w:rsidRPr="005D0768">
        <w:rPr>
          <w:rFonts w:ascii="Cambria" w:eastAsia="MS Mincho" w:hAnsi="Cambria"/>
          <w:sz w:val="21"/>
          <w:vertAlign w:val="superscript"/>
        </w:rPr>
        <w:t>th</w:t>
      </w:r>
      <w:r w:rsidRPr="005D0768">
        <w:rPr>
          <w:rFonts w:ascii="Cambria" w:eastAsia="MS Mincho" w:hAnsi="Cambria"/>
          <w:sz w:val="21"/>
        </w:rPr>
        <w:t xml:space="preserve"> Congress, “Central Coast Heritage Protection Act,” U.S. Senator Kamala Harris, D</w:t>
      </w:r>
      <w:r w:rsidRPr="005D0768">
        <w:rPr>
          <w:rFonts w:ascii="Cambria" w:eastAsia="MS Mincho" w:hAnsi="Cambria"/>
          <w:sz w:val="21"/>
        </w:rPr>
        <w:noBreakHyphen/>
        <w:t>California.</w:t>
      </w:r>
    </w:p>
  </w:endnote>
  <w:endnote w:id="558">
    <w:p w14:paraId="66C7BFCB" w14:textId="1406F6A5" w:rsidR="00D95C08" w:rsidRDefault="00D95C08">
      <w:pPr>
        <w:pStyle w:val="EndnoteText"/>
      </w:pPr>
      <w:r>
        <w:rPr>
          <w:rStyle w:val="EndnoteReference"/>
        </w:rPr>
        <w:endnoteRef/>
      </w:r>
      <w:r>
        <w:t xml:space="preserve"> </w:t>
      </w:r>
      <w:r w:rsidRPr="00D95C08">
        <w:t>H.R. 1866, 114</w:t>
      </w:r>
      <w:r w:rsidRPr="00D95C08">
        <w:rPr>
          <w:vertAlign w:val="superscript"/>
        </w:rPr>
        <w:t>th</w:t>
      </w:r>
      <w:r w:rsidRPr="00D95C08">
        <w:t xml:space="preserve"> Congress, “The Central Coast Heritage Protection Act,” Rep. Lois Capps, D</w:t>
      </w:r>
      <w:r w:rsidRPr="00D95C08">
        <w:noBreakHyphen/>
        <w:t xml:space="preserve">Santa Barbara. </w:t>
      </w:r>
      <w:hyperlink r:id="rId403" w:history="1">
        <w:r w:rsidRPr="00D95C08">
          <w:rPr>
            <w:rStyle w:val="Hyperlink"/>
          </w:rPr>
          <w:t>https://www.congress.gov/bill/114th-congress/house-bill/1865</w:t>
        </w:r>
      </w:hyperlink>
      <w:r w:rsidRPr="00D95C08">
        <w:t>.</w:t>
      </w:r>
      <w:r w:rsidR="004038BF">
        <w:t xml:space="preserve"> </w:t>
      </w:r>
      <w:r w:rsidR="00F7590B" w:rsidRPr="00F7590B">
        <w:t>S. 1423, 114</w:t>
      </w:r>
      <w:r w:rsidR="00F7590B" w:rsidRPr="00F7590B">
        <w:rPr>
          <w:vertAlign w:val="superscript"/>
        </w:rPr>
        <w:t>th</w:t>
      </w:r>
      <w:r w:rsidR="00F7590B" w:rsidRPr="00F7590B">
        <w:t xml:space="preserve"> Congress, “Central Coast Heritage Protection Act,” U.S. Senator Barbara Boxer, D</w:t>
      </w:r>
      <w:r w:rsidR="00F7590B" w:rsidRPr="00F7590B">
        <w:noBreakHyphen/>
        <w:t xml:space="preserve">California. </w:t>
      </w:r>
      <w:hyperlink r:id="rId404" w:history="1">
        <w:r w:rsidR="004038BF" w:rsidRPr="004038BF">
          <w:rPr>
            <w:rStyle w:val="Hyperlink"/>
          </w:rPr>
          <w:t>https://www.congress.gov/bill/114th-congress/senate-bill/1423</w:t>
        </w:r>
      </w:hyperlink>
      <w:r w:rsidR="00F7590B">
        <w:t>.</w:t>
      </w:r>
    </w:p>
  </w:endnote>
  <w:endnote w:id="559">
    <w:p w14:paraId="39EA8CD0" w14:textId="352FDE80" w:rsidR="00C00B1E" w:rsidRDefault="00C00B1E">
      <w:pPr>
        <w:pStyle w:val="EndnoteText"/>
      </w:pPr>
      <w:r>
        <w:rPr>
          <w:rStyle w:val="EndnoteReference"/>
        </w:rPr>
        <w:endnoteRef/>
      </w:r>
      <w:r>
        <w:t xml:space="preserve"> </w:t>
      </w:r>
      <w:hyperlink r:id="rId405" w:history="1">
        <w:r w:rsidRPr="00A90782">
          <w:rPr>
            <w:rStyle w:val="Hyperlink"/>
          </w:rPr>
          <w:t>https://legiscan.com/CA/text/AB43/id/3029594</w:t>
        </w:r>
      </w:hyperlink>
      <w:r w:rsidR="004D63F7">
        <w:t xml:space="preserve"> (Assemblyman Nick Schultz </w:t>
      </w:r>
      <w:r w:rsidR="00A03383">
        <w:t>2024</w:t>
      </w:r>
      <w:r w:rsidR="005B4575">
        <w:t xml:space="preserve">–26 </w:t>
      </w:r>
      <w:r w:rsidR="004D63F7">
        <w:t>bill to remove the sunset clause of</w:t>
      </w:r>
      <w:r w:rsidR="007501DE">
        <w:t xml:space="preserve"> </w:t>
      </w:r>
      <w:bookmarkStart w:id="138" w:name="_Hlk193711657"/>
      <w:r w:rsidR="007501DE">
        <w:t>§</w:t>
      </w:r>
      <w:r w:rsidR="007E58F0">
        <w:t> </w:t>
      </w:r>
      <w:r w:rsidR="007501DE">
        <w:t>5093.71</w:t>
      </w:r>
      <w:r w:rsidR="00A03383">
        <w:t xml:space="preserve"> </w:t>
      </w:r>
      <w:bookmarkEnd w:id="138"/>
      <w:r w:rsidR="00A03383">
        <w:t>created by AB</w:t>
      </w:r>
      <w:r w:rsidR="00A03383">
        <w:noBreakHyphen/>
        <w:t>2572 in 2018</w:t>
      </w:r>
      <w:r w:rsidR="00FC5206">
        <w:t>.</w:t>
      </w:r>
      <w:r w:rsidR="00A03383">
        <w:t>)</w:t>
      </w:r>
    </w:p>
  </w:endnote>
  <w:endnote w:id="560">
    <w:p w14:paraId="14CF4285" w14:textId="18017074" w:rsidR="00286DD2" w:rsidRDefault="001C06C5">
      <w:pPr>
        <w:pStyle w:val="EndnoteText"/>
      </w:pPr>
      <w:r>
        <w:rPr>
          <w:rStyle w:val="EndnoteReference"/>
        </w:rPr>
        <w:endnoteRef/>
      </w:r>
      <w:r>
        <w:t xml:space="preserve"> </w:t>
      </w:r>
      <w:hyperlink r:id="rId406" w:history="1">
        <w:r w:rsidR="00286DD2" w:rsidRPr="00A90782">
          <w:rPr>
            <w:rStyle w:val="Hyperlink"/>
          </w:rPr>
          <w:t>https://leginfo.legislature.ca.gov/faces/billTextClient.xhtml?bill_id=201720180AB2975</w:t>
        </w:r>
      </w:hyperlink>
      <w:r w:rsidR="00286DD2">
        <w:t xml:space="preserve"> (</w:t>
      </w:r>
      <w:r w:rsidR="00CB7A44">
        <w:t xml:space="preserve">2018 </w:t>
      </w:r>
      <w:r w:rsidR="008C2818">
        <w:t>AB</w:t>
      </w:r>
      <w:r w:rsidR="008C2818">
        <w:noBreakHyphen/>
        <w:t>2572</w:t>
      </w:r>
      <w:r w:rsidR="00A30238">
        <w:t>,</w:t>
      </w:r>
      <w:r w:rsidR="008C2818">
        <w:t xml:space="preserve"> </w:t>
      </w:r>
      <w:r w:rsidR="00286DD2">
        <w:t xml:space="preserve">Assemblywoman Laura </w:t>
      </w:r>
      <w:r w:rsidR="008C2818">
        <w:t>Friedman</w:t>
      </w:r>
      <w:r w:rsidR="005B0385">
        <w:t xml:space="preserve"> creating CAWSRA </w:t>
      </w:r>
      <w:r w:rsidR="005B0385" w:rsidRPr="005B0385">
        <w:t>§</w:t>
      </w:r>
      <w:r w:rsidR="00600488">
        <w:t> </w:t>
      </w:r>
      <w:r w:rsidR="005B0385" w:rsidRPr="005B0385">
        <w:t>5093.71</w:t>
      </w:r>
      <w:r w:rsidR="008C2818">
        <w:t>)</w:t>
      </w:r>
    </w:p>
  </w:endnote>
  <w:endnote w:id="561">
    <w:p w14:paraId="44C146ED" w14:textId="5039EE0C" w:rsidR="00794855" w:rsidRDefault="002F0E87">
      <w:pPr>
        <w:pStyle w:val="EndnoteText"/>
      </w:pPr>
      <w:r>
        <w:rPr>
          <w:rStyle w:val="EndnoteReference"/>
        </w:rPr>
        <w:endnoteRef/>
      </w:r>
      <w:r>
        <w:t xml:space="preserve"> </w:t>
      </w:r>
      <w:hyperlink r:id="rId407" w:history="1">
        <w:r w:rsidR="00794855" w:rsidRPr="00CA0E71">
          <w:rPr>
            <w:rStyle w:val="Hyperlink"/>
          </w:rPr>
          <w:t>https://www.friendsoftheriver.org/wp-content/uploads/2025/03/202520260AB43_AB_43_ABPCA_12-02-2024_Assembly_Natural_Resources_Committee_184588.pdf</w:t>
        </w:r>
      </w:hyperlink>
      <w:r w:rsidR="00794855">
        <w:t>. (</w:t>
      </w:r>
      <w:r w:rsidR="00D05592">
        <w:t xml:space="preserve">March 2025 </w:t>
      </w:r>
      <w:r w:rsidR="00794855">
        <w:t>Assembly Natural Resources Committee Analysis</w:t>
      </w:r>
      <w:r w:rsidR="00851153">
        <w:t xml:space="preserve"> on AB</w:t>
      </w:r>
      <w:r w:rsidR="00851153">
        <w:noBreakHyphen/>
        <w:t>43.</w:t>
      </w:r>
      <w:r w:rsidR="00D05592">
        <w:t>)</w:t>
      </w:r>
    </w:p>
  </w:endnote>
  <w:endnote w:id="562">
    <w:p w14:paraId="551DF3A5" w14:textId="64E25CC3" w:rsidR="00DC05BF" w:rsidRDefault="00DC05BF">
      <w:pPr>
        <w:pStyle w:val="EndnoteText"/>
      </w:pPr>
      <w:r>
        <w:rPr>
          <w:rStyle w:val="EndnoteReference"/>
        </w:rPr>
        <w:endnoteRef/>
      </w:r>
      <w:r>
        <w:t xml:space="preserve"> </w:t>
      </w:r>
      <w:hyperlink r:id="rId408" w:history="1">
        <w:r w:rsidRPr="00A90782">
          <w:rPr>
            <w:rStyle w:val="Hyperlink"/>
          </w:rPr>
          <w:t>https://legiscan.com/CA/rollcall/AB43/id/1525415</w:t>
        </w:r>
      </w:hyperlink>
      <w:r>
        <w:t>. (Assembly Natural Resources Committee March 24, 2025</w:t>
      </w:r>
      <w:r w:rsidR="00146758">
        <w:t>, 11</w:t>
      </w:r>
      <w:r w:rsidR="00654759">
        <w:noBreakHyphen/>
        <w:t>0</w:t>
      </w:r>
      <w:r w:rsidR="00654759">
        <w:noBreakHyphen/>
        <w:t>3</w:t>
      </w:r>
      <w:r>
        <w:t xml:space="preserve"> AB</w:t>
      </w:r>
      <w:r>
        <w:noBreakHyphen/>
        <w:t>43 vote.)</w:t>
      </w:r>
      <w:r w:rsidR="00A05A5A">
        <w:t xml:space="preserve"> </w:t>
      </w:r>
      <w:r w:rsidR="00005326">
        <w:t>Memo authors Ronald Stork and Steve Evans offered testimony</w:t>
      </w:r>
      <w:r w:rsidR="008E492D">
        <w:t xml:space="preserve"> in favor of this bill.</w:t>
      </w:r>
    </w:p>
  </w:endnote>
  <w:endnote w:id="563">
    <w:p w14:paraId="03B2C0CF" w14:textId="048E27F3" w:rsidR="00FA3702" w:rsidRPr="00151483" w:rsidRDefault="00116686">
      <w:pPr>
        <w:pStyle w:val="EndnoteText"/>
      </w:pPr>
      <w:r>
        <w:rPr>
          <w:rStyle w:val="EndnoteReference"/>
        </w:rPr>
        <w:endnoteRef/>
      </w:r>
      <w:r>
        <w:t xml:space="preserve"> </w:t>
      </w:r>
      <w:hyperlink r:id="rId409" w:history="1">
        <w:r w:rsidR="00FA3702" w:rsidRPr="005A341A">
          <w:rPr>
            <w:rStyle w:val="Hyperlink"/>
          </w:rPr>
          <w:t>https://leginfo.legislature.ca.gov/faces/billAnalysisClient.xhtml?bill_id=202520260AB43#</w:t>
        </w:r>
      </w:hyperlink>
      <w:r w:rsidR="00FA3702">
        <w:t>. (</w:t>
      </w:r>
      <w:r w:rsidR="00053613">
        <w:t>AB</w:t>
      </w:r>
      <w:r w:rsidR="00151483">
        <w:noBreakHyphen/>
        <w:t>43</w:t>
      </w:r>
      <w:r w:rsidR="00E60F64">
        <w:t xml:space="preserve"> Appropriations Committee analysis)</w:t>
      </w:r>
    </w:p>
  </w:endnote>
  <w:endnote w:id="564">
    <w:p w14:paraId="28557CCC" w14:textId="4B19B621" w:rsidR="00E34CDD" w:rsidRDefault="002A0BCF">
      <w:pPr>
        <w:pStyle w:val="EndnoteText"/>
      </w:pPr>
      <w:r>
        <w:rPr>
          <w:rStyle w:val="EndnoteReference"/>
        </w:rPr>
        <w:endnoteRef/>
      </w:r>
      <w:r>
        <w:t xml:space="preserve"> </w:t>
      </w:r>
      <w:hyperlink r:id="rId410" w:history="1">
        <w:r w:rsidR="00E34CDD" w:rsidRPr="008040B2">
          <w:rPr>
            <w:rStyle w:val="Hyperlink"/>
          </w:rPr>
          <w:t>https://leginfo.legislature.ca.gov/faces/billHistoryClient.xhtml?bill_id=202520260AB43</w:t>
        </w:r>
      </w:hyperlink>
      <w:r w:rsidR="00E34CDD">
        <w:t>.</w:t>
      </w:r>
      <w:r w:rsidR="00D95AE3">
        <w:t xml:space="preserve"> (AB</w:t>
      </w:r>
      <w:r w:rsidR="00D95AE3">
        <w:noBreakHyphen/>
        <w:t>43 bill history)</w:t>
      </w:r>
    </w:p>
  </w:endnote>
  <w:endnote w:id="565">
    <w:p w14:paraId="6605D612" w14:textId="2FD93236" w:rsidR="00BA103C" w:rsidRDefault="00674F48">
      <w:pPr>
        <w:pStyle w:val="EndnoteText"/>
      </w:pPr>
      <w:r>
        <w:rPr>
          <w:rStyle w:val="EndnoteReference"/>
        </w:rPr>
        <w:endnoteRef/>
      </w:r>
      <w:r>
        <w:t xml:space="preserve"> </w:t>
      </w:r>
      <w:hyperlink r:id="rId411" w:history="1">
        <w:r w:rsidR="00BA103C" w:rsidRPr="00F252D3">
          <w:rPr>
            <w:rStyle w:val="Hyperlink"/>
          </w:rPr>
          <w:t>https://leginfo.legislature.ca.gov/faces/billVotesClient.xhtml?bill_id=202520260AB43</w:t>
        </w:r>
      </w:hyperlink>
      <w:r w:rsidR="00BA103C">
        <w:t>.</w:t>
      </w:r>
    </w:p>
  </w:endnote>
  <w:endnote w:id="566">
    <w:p w14:paraId="0F251895" w14:textId="14C71CE1" w:rsidR="00872CED" w:rsidRDefault="00750172">
      <w:pPr>
        <w:pStyle w:val="EndnoteText"/>
      </w:pPr>
      <w:r>
        <w:rPr>
          <w:rStyle w:val="EndnoteReference"/>
        </w:rPr>
        <w:endnoteRef/>
      </w:r>
      <w:r>
        <w:t xml:space="preserve"> </w:t>
      </w:r>
      <w:r w:rsidR="0059504C">
        <w:t xml:space="preserve">The California State Senate Natural Resources and </w:t>
      </w:r>
      <w:r w:rsidR="00DB4281">
        <w:t>Water Committee analysis for AB</w:t>
      </w:r>
      <w:r w:rsidR="00DB4281">
        <w:noBreakHyphen/>
        <w:t xml:space="preserve">43 can be found here. </w:t>
      </w:r>
      <w:hyperlink r:id="rId412" w:history="1">
        <w:r w:rsidR="00DB4281" w:rsidRPr="00892D4E">
          <w:rPr>
            <w:rStyle w:val="Hyperlink"/>
          </w:rPr>
          <w:t>https://www.friendsoftheriver.org/wp-content/uploads/2025/06/202520260AB43_AB_43_SPC_12-02-2024_Assembly_Senate_Natural_Resources_And_Water_Committee_193612.pdf</w:t>
        </w:r>
      </w:hyperlink>
      <w:r w:rsidR="00872CED">
        <w:t>.</w:t>
      </w:r>
    </w:p>
  </w:endnote>
  <w:endnote w:id="567">
    <w:p w14:paraId="79EAEBDE" w14:textId="77777777" w:rsidR="000C37B1" w:rsidRDefault="000C37B1" w:rsidP="000C37B1">
      <w:pPr>
        <w:pStyle w:val="EndnoteText"/>
      </w:pPr>
      <w:r>
        <w:rPr>
          <w:rStyle w:val="EndnoteReference"/>
        </w:rPr>
        <w:endnoteRef/>
      </w:r>
      <w:r>
        <w:t xml:space="preserve"> Friends of the River’s AB</w:t>
      </w:r>
      <w:r>
        <w:noBreakHyphen/>
        <w:t xml:space="preserve">43 letter to the Governor can be found here: </w:t>
      </w:r>
      <w:hyperlink r:id="rId413" w:history="1">
        <w:r w:rsidRPr="006034A7">
          <w:rPr>
            <w:rStyle w:val="Hyperlink"/>
          </w:rPr>
          <w:t>https://www.friendsoftheriver.org/wp-content/uploads/2025/09/250905-AB43-FOR-to-Gov.pdf</w:t>
        </w:r>
      </w:hyperlink>
      <w:r>
        <w:t>.</w:t>
      </w:r>
    </w:p>
  </w:endnote>
  <w:endnote w:id="568">
    <w:p w14:paraId="32E29BC7" w14:textId="77777777" w:rsidR="00F7374A" w:rsidRDefault="00F7374A" w:rsidP="00F7374A">
      <w:pPr>
        <w:pStyle w:val="EndnoteText"/>
      </w:pPr>
      <w:r>
        <w:rPr>
          <w:rStyle w:val="EndnoteReference"/>
        </w:rPr>
        <w:endnoteRef/>
      </w:r>
      <w:r>
        <w:t xml:space="preserve"> </w:t>
      </w:r>
      <w:hyperlink r:id="rId414" w:history="1">
        <w:r w:rsidRPr="007A048A">
          <w:rPr>
            <w:rStyle w:val="Hyperlink"/>
          </w:rPr>
          <w:t>https://www.congress.gov/bill/118th-congress/house-bill/10545</w:t>
        </w:r>
      </w:hyperlink>
      <w:r>
        <w:t>. (2025 continuing resolution)</w:t>
      </w:r>
    </w:p>
  </w:endnote>
  <w:endnote w:id="569">
    <w:p w14:paraId="3A7EF07E" w14:textId="77777777" w:rsidR="00F7374A" w:rsidRDefault="00F7374A" w:rsidP="00F7374A">
      <w:pPr>
        <w:pStyle w:val="EndnoteText"/>
      </w:pPr>
      <w:r>
        <w:rPr>
          <w:rStyle w:val="EndnoteReference"/>
        </w:rPr>
        <w:endnoteRef/>
      </w:r>
      <w:r>
        <w:t xml:space="preserve"> </w:t>
      </w:r>
      <w:hyperlink r:id="rId415" w:history="1">
        <w:r w:rsidRPr="00F03D35">
          <w:rPr>
            <w:rStyle w:val="Hyperlink"/>
          </w:rPr>
          <w:t>https://www.congress.gov/bill/119th-congress/house-bill/1968</w:t>
        </w:r>
      </w:hyperlink>
      <w:r>
        <w:t>.</w:t>
      </w:r>
    </w:p>
  </w:endnote>
  <w:endnote w:id="570">
    <w:p w14:paraId="743B46BA" w14:textId="2A912668" w:rsidR="007442B8" w:rsidRDefault="0057452D">
      <w:pPr>
        <w:pStyle w:val="EndnoteText"/>
      </w:pPr>
      <w:r>
        <w:rPr>
          <w:rStyle w:val="EndnoteReference"/>
        </w:rPr>
        <w:endnoteRef/>
      </w:r>
      <w:r>
        <w:t xml:space="preserve"> </w:t>
      </w:r>
      <w:hyperlink r:id="rId416" w:history="1">
        <w:r w:rsidR="007442B8" w:rsidRPr="00EA5969">
          <w:rPr>
            <w:rStyle w:val="Hyperlink"/>
          </w:rPr>
          <w:t>https://www.congress.gov/bill/118th-congress/senate-bill/4367</w:t>
        </w:r>
      </w:hyperlink>
      <w:r w:rsidR="007442B8">
        <w:t>.</w:t>
      </w:r>
    </w:p>
  </w:endnote>
  <w:endnote w:id="571">
    <w:p w14:paraId="44C9FC0B" w14:textId="3E62A000" w:rsidR="00F8581A" w:rsidRDefault="00631208" w:rsidP="00D40E82">
      <w:pPr>
        <w:pStyle w:val="EndnoteText"/>
      </w:pPr>
      <w:r>
        <w:rPr>
          <w:rStyle w:val="EndnoteReference"/>
        </w:rPr>
        <w:endnoteRef/>
      </w:r>
      <w:r>
        <w:t xml:space="preserve"> </w:t>
      </w:r>
      <w:r w:rsidR="0025403C">
        <w:t>S. 4367, Water Resources Development Act of 2024</w:t>
      </w:r>
      <w:r w:rsidR="00906E28">
        <w:t xml:space="preserve">, </w:t>
      </w:r>
      <w:r w:rsidR="00D40E82">
        <w:t xml:space="preserve">TITLE II, </w:t>
      </w:r>
      <w:r>
        <w:t>SEC</w:t>
      </w:r>
      <w:r w:rsidR="00906E28">
        <w:t>TION</w:t>
      </w:r>
      <w:r>
        <w:t xml:space="preserve">. 1201. AUTHORIZATION OF PROPOSED FEASIBILITY STUDIES. (a) NEW PROJECTS.—The Secretary is authorized to conduct a feasibility study for the following projects for water resources development and conservation and other purposes, as identified in the reports titled ‘‘Report to Congress on Future Water Resources Development’’ submitted to Congress pursuant to section 7001 of the Water Resources Reform and Development Act of 2014 (33 U.S.C. 2282d) or otherwise reviewed by Congress: </w:t>
      </w:r>
      <w:r w:rsidR="00A648EC">
        <w:rPr>
          <w:sz w:val="24"/>
          <w:szCs w:val="24"/>
        </w:rPr>
        <w:t>…</w:t>
      </w:r>
      <w:r w:rsidR="0025403C">
        <w:t> </w:t>
      </w:r>
      <w:r>
        <w:t>(7) PINE FLAT DAM, CALIFORNIA.—Project for ecosystem restoration, water supply, and recreation, Pine Flat Dam, Fresno County, California.</w:t>
      </w:r>
      <w:r w:rsidR="00F8581A">
        <w:t xml:space="preserve"> </w:t>
      </w:r>
      <w:hyperlink r:id="rId417" w:history="1">
        <w:r w:rsidR="00F8581A" w:rsidRPr="00EA5969">
          <w:rPr>
            <w:rStyle w:val="Hyperlink"/>
          </w:rPr>
          <w:t>https://www.congress.gov/118/plaws/publ272/PLAW-118publ272.pdf</w:t>
        </w:r>
      </w:hyperlink>
      <w:r w:rsidR="00F8581A">
        <w:t>.</w:t>
      </w:r>
      <w:r w:rsidR="009477C9">
        <w:t xml:space="preserve"> Nearby Eastman “Lake” </w:t>
      </w:r>
      <w:r w:rsidR="009F756C">
        <w:t>on the adjacent Chowchilla River received authorization</w:t>
      </w:r>
      <w:r w:rsidR="00722A07">
        <w:t xml:space="preserve"> for a </w:t>
      </w:r>
      <w:proofErr w:type="gramStart"/>
      <w:r w:rsidR="00722A07">
        <w:t>200,000 acre-foot</w:t>
      </w:r>
      <w:proofErr w:type="gramEnd"/>
      <w:r w:rsidR="00722A07">
        <w:t xml:space="preserve"> </w:t>
      </w:r>
      <w:r w:rsidR="00C51A29">
        <w:t xml:space="preserve">expansion </w:t>
      </w:r>
      <w:r w:rsidR="00722A07">
        <w:t>study.</w:t>
      </w:r>
      <w:r w:rsidR="00D40E82">
        <w:t xml:space="preserve"> </w:t>
      </w:r>
      <w:r w:rsidR="005E67CD">
        <w:t>“</w:t>
      </w:r>
      <w:r w:rsidR="00D40E82">
        <w:t xml:space="preserve">(4) EASTMAN LAKE, </w:t>
      </w:r>
      <w:proofErr w:type="gramStart"/>
      <w:r w:rsidR="00D40E82">
        <w:t>CALIFORNIA.—</w:t>
      </w:r>
      <w:proofErr w:type="gramEnd"/>
      <w:r w:rsidR="00D40E82">
        <w:t>Project for ecosystem restoration and water supply conservation and recharge, Eastman Lake, California.</w:t>
      </w:r>
      <w:r w:rsidR="005E67CD">
        <w:t xml:space="preserve">” </w:t>
      </w:r>
      <w:r w:rsidR="00960011">
        <w:t>Since 20</w:t>
      </w:r>
      <w:r w:rsidR="00E31EB1">
        <w:t xml:space="preserve">01, The Corps has expanded two major San Joaquin </w:t>
      </w:r>
      <w:r w:rsidR="00581AE4">
        <w:t>Valley Corps of Engineers reservoirs (</w:t>
      </w:r>
      <w:r w:rsidR="00274623">
        <w:t>Kaweah and Success), reconstructed a</w:t>
      </w:r>
      <w:r w:rsidR="002547A7">
        <w:t xml:space="preserve"> major dam</w:t>
      </w:r>
      <w:r w:rsidR="00274623">
        <w:t xml:space="preserve"> (Isabella</w:t>
      </w:r>
      <w:r w:rsidR="002547A7">
        <w:t xml:space="preserve">), and now has received expansion </w:t>
      </w:r>
      <w:r w:rsidR="005B50B8">
        <w:t xml:space="preserve">study </w:t>
      </w:r>
      <w:r w:rsidR="002547A7">
        <w:t xml:space="preserve">authority </w:t>
      </w:r>
      <w:r w:rsidR="005B50B8">
        <w:t>for two in 2024</w:t>
      </w:r>
      <w:r w:rsidR="00BE05FF">
        <w:t xml:space="preserve"> (Pine Flat and Eastman)</w:t>
      </w:r>
      <w:r w:rsidR="005B50B8">
        <w:t>.</w:t>
      </w:r>
    </w:p>
  </w:endnote>
  <w:endnote w:id="572">
    <w:p w14:paraId="57E28A99" w14:textId="5D681AF2" w:rsidR="008F50A1" w:rsidRDefault="008F50A1">
      <w:pPr>
        <w:pStyle w:val="EndnoteText"/>
      </w:pPr>
      <w:r>
        <w:rPr>
          <w:rStyle w:val="EndnoteReference"/>
        </w:rPr>
        <w:endnoteRef/>
      </w:r>
      <w:r>
        <w:t xml:space="preserve"> </w:t>
      </w:r>
      <w:hyperlink r:id="rId418" w:history="1">
        <w:r w:rsidR="009B1A91" w:rsidRPr="00EA5969">
          <w:rPr>
            <w:rStyle w:val="Hyperlink"/>
          </w:rPr>
          <w:t>https://usace.contentdm.oclc.org/utils/getfile/collection/p16021coll5/id/37354</w:t>
        </w:r>
      </w:hyperlink>
      <w:r w:rsidR="009B1A91">
        <w:t>.</w:t>
      </w:r>
      <w:r w:rsidR="00D11ACC">
        <w:t xml:space="preserve"> (2024 Annual Report)</w:t>
      </w:r>
      <w:r w:rsidR="00EA4781">
        <w:t xml:space="preserve"> </w:t>
      </w:r>
      <w:hyperlink r:id="rId419" w:history="1">
        <w:r w:rsidR="004307F5" w:rsidRPr="00EA5969">
          <w:rPr>
            <w:rStyle w:val="Hyperlink"/>
          </w:rPr>
          <w:t>https://www.usace.army.mil/Missions/Civil-Works/Project-Planning/WRRDA-7001-Proposals/</w:t>
        </w:r>
      </w:hyperlink>
      <w:r w:rsidR="00F85D16">
        <w:t xml:space="preserve"> (</w:t>
      </w:r>
      <w:r w:rsidR="0019254E">
        <w:t>explanation of the §7001 program)</w:t>
      </w:r>
      <w:r w:rsidR="00E2076F">
        <w:t xml:space="preserve">. </w:t>
      </w:r>
      <w:r w:rsidR="00EA4781">
        <w:t>According to th</w:t>
      </w:r>
      <w:r w:rsidR="00E2076F">
        <w:t>e 2024 Annual</w:t>
      </w:r>
      <w:r w:rsidR="00EA4781">
        <w:t xml:space="preserve"> </w:t>
      </w:r>
      <w:r w:rsidR="00E2076F">
        <w:t>R</w:t>
      </w:r>
      <w:r w:rsidR="00EA4781">
        <w:t xml:space="preserve">eport: </w:t>
      </w:r>
    </w:p>
    <w:p w14:paraId="0CADFB48" w14:textId="77777777" w:rsidR="00EA4781" w:rsidRDefault="00EA4781">
      <w:pPr>
        <w:pStyle w:val="EndnoteText"/>
      </w:pPr>
    </w:p>
    <w:p w14:paraId="186E5187" w14:textId="77777777" w:rsidR="00EA4781" w:rsidRDefault="00EA4781" w:rsidP="00EA4781">
      <w:pPr>
        <w:pStyle w:val="EndnoteText"/>
        <w:ind w:left="720"/>
      </w:pPr>
      <w:r>
        <w:t xml:space="preserve">This 2024 Report to Congress on Future Water Resources Development (2024 Annual </w:t>
      </w:r>
    </w:p>
    <w:p w14:paraId="5B3A5F30" w14:textId="77777777" w:rsidR="00EA4781" w:rsidRDefault="00EA4781" w:rsidP="00EA4781">
      <w:pPr>
        <w:pStyle w:val="EndnoteText"/>
        <w:ind w:left="720"/>
      </w:pPr>
      <w:r>
        <w:t xml:space="preserve">Report) is in response to Section 7001 of the Water Resources Reform and </w:t>
      </w:r>
    </w:p>
    <w:p w14:paraId="6962A8A6" w14:textId="77777777" w:rsidR="00EA4781" w:rsidRDefault="00EA4781" w:rsidP="00EA4781">
      <w:pPr>
        <w:pStyle w:val="EndnoteText"/>
        <w:ind w:left="720"/>
      </w:pPr>
      <w:r>
        <w:t xml:space="preserve">Development Act (WRRDA) of 2014, as amended (33 U.S. Code § 2282d), which </w:t>
      </w:r>
    </w:p>
    <w:p w14:paraId="08ECDDF2" w14:textId="77777777" w:rsidR="00EA4781" w:rsidRDefault="00EA4781" w:rsidP="00EA4781">
      <w:pPr>
        <w:pStyle w:val="EndnoteText"/>
        <w:ind w:left="720"/>
      </w:pPr>
      <w:r>
        <w:t xml:space="preserve">requires that the Secretary of the Army submit an annual report to Congress that </w:t>
      </w:r>
    </w:p>
    <w:p w14:paraId="1A69BCEF" w14:textId="47CB1F1A" w:rsidR="00EA4781" w:rsidRDefault="00EA4781" w:rsidP="00EA4781">
      <w:pPr>
        <w:pStyle w:val="EndnoteText"/>
        <w:ind w:left="720"/>
      </w:pPr>
      <w:r>
        <w:t>identifies potential future water resources development studies and projects.</w:t>
      </w:r>
    </w:p>
    <w:p w14:paraId="613EC3B1" w14:textId="77777777" w:rsidR="00EA4781" w:rsidRDefault="00EA4781" w:rsidP="00EA4781">
      <w:pPr>
        <w:pStyle w:val="EndnoteText"/>
        <w:ind w:left="720"/>
      </w:pPr>
    </w:p>
    <w:p w14:paraId="5DCFBFC5" w14:textId="77777777" w:rsidR="00BA7167" w:rsidRDefault="00BA7167" w:rsidP="00BA7167">
      <w:pPr>
        <w:pStyle w:val="EndnoteText"/>
        <w:ind w:left="720"/>
      </w:pPr>
      <w:r>
        <w:t xml:space="preserve">The Annual Report is compiled based on signed Chief’s Reports recommending a water </w:t>
      </w:r>
    </w:p>
    <w:p w14:paraId="05FCC6C1" w14:textId="77777777" w:rsidR="00BA7167" w:rsidRDefault="00BA7167" w:rsidP="00BA7167">
      <w:pPr>
        <w:pStyle w:val="EndnoteText"/>
        <w:ind w:left="720"/>
      </w:pPr>
      <w:r>
        <w:t xml:space="preserve">resources project for congressional authorization, as well as non-Federally proposed </w:t>
      </w:r>
    </w:p>
    <w:p w14:paraId="4D6199F4" w14:textId="77777777" w:rsidR="00BA7167" w:rsidRDefault="00BA7167" w:rsidP="00BA7167">
      <w:pPr>
        <w:pStyle w:val="EndnoteText"/>
        <w:ind w:left="720"/>
      </w:pPr>
      <w:r>
        <w:t xml:space="preserve">feasibility studies and modifications to authorized water resources development </w:t>
      </w:r>
    </w:p>
    <w:p w14:paraId="41CE9E11" w14:textId="4F829CAC" w:rsidR="00BA7167" w:rsidRDefault="00BA7167" w:rsidP="00BA7167">
      <w:pPr>
        <w:pStyle w:val="EndnoteText"/>
        <w:ind w:left="720"/>
      </w:pPr>
      <w:r>
        <w:t xml:space="preserve">programs, projects, or studies. </w:t>
      </w:r>
      <w:r w:rsidR="00B33FFC">
        <w:t>(</w:t>
      </w:r>
      <w:r w:rsidR="00381D00">
        <w:t xml:space="preserve">2024 Annual Report, February 2024, </w:t>
      </w:r>
      <w:r w:rsidR="00B33FFC">
        <w:t>p. </w:t>
      </w:r>
      <w:r w:rsidR="00381D00">
        <w:t>1)</w:t>
      </w:r>
    </w:p>
    <w:p w14:paraId="1C66BF94" w14:textId="77777777" w:rsidR="009B1A91" w:rsidRDefault="009B1A91">
      <w:pPr>
        <w:pStyle w:val="EndnoteText"/>
      </w:pPr>
    </w:p>
  </w:endnote>
  <w:endnote w:id="573">
    <w:p w14:paraId="0CCAB240" w14:textId="63030EFA" w:rsidR="00F76D1F" w:rsidRDefault="00F76D1F">
      <w:pPr>
        <w:pStyle w:val="EndnoteText"/>
      </w:pPr>
      <w:r>
        <w:rPr>
          <w:rStyle w:val="EndnoteReference"/>
        </w:rPr>
        <w:endnoteRef/>
      </w:r>
      <w:r>
        <w:t xml:space="preserve"> </w:t>
      </w:r>
      <w:hyperlink r:id="rId420" w:history="1">
        <w:r w:rsidRPr="00EA5969">
          <w:rPr>
            <w:rStyle w:val="Hyperlink"/>
          </w:rPr>
          <w:t>https://costa.house.gov/media/press-releases/rep-jim-costa-cuts-red-tape-fast-track-pine-flat-dam</w:t>
        </w:r>
      </w:hyperlink>
      <w:r>
        <w:t>.</w:t>
      </w:r>
    </w:p>
  </w:endnote>
  <w:endnote w:id="574">
    <w:p w14:paraId="559AC1B7" w14:textId="4E90FA07" w:rsidR="00AE43B9" w:rsidRDefault="00A85A58" w:rsidP="0034467A">
      <w:pPr>
        <w:pStyle w:val="EndnoteText"/>
      </w:pPr>
      <w:r>
        <w:rPr>
          <w:rStyle w:val="EndnoteReference"/>
        </w:rPr>
        <w:endnoteRef/>
      </w:r>
      <w:r>
        <w:t xml:space="preserve"> </w:t>
      </w:r>
      <w:r w:rsidR="00AE43B9">
        <w:t>Friends of the River files</w:t>
      </w:r>
      <w:r w:rsidR="00A230E3">
        <w:t xml:space="preserve"> excerpt the 2024 Annual Report</w:t>
      </w:r>
      <w:r w:rsidR="00AE43B9">
        <w:t xml:space="preserve">; </w:t>
      </w:r>
      <w:r w:rsidR="00627C42">
        <w:t>(“</w:t>
      </w:r>
      <w:r w:rsidR="00627C42" w:rsidRPr="00627C42">
        <w:t>2024 Rpt to Congress on Future Water Resources Development p. 12 (Pine Flat)</w:t>
      </w:r>
      <w:r w:rsidR="00A766E2">
        <w:t>).</w:t>
      </w:r>
      <w:r w:rsidR="00627C42">
        <w:t>”</w:t>
      </w:r>
    </w:p>
    <w:p w14:paraId="298C8016" w14:textId="77777777" w:rsidR="00A230E3" w:rsidRDefault="00A230E3" w:rsidP="0034467A">
      <w:pPr>
        <w:pStyle w:val="EndnoteText"/>
      </w:pPr>
    </w:p>
    <w:p w14:paraId="3666E18B" w14:textId="54C646E6" w:rsidR="00A85A58" w:rsidRDefault="0034467A" w:rsidP="00A230E3">
      <w:pPr>
        <w:pStyle w:val="EndnoteText"/>
        <w:ind w:left="720"/>
      </w:pPr>
      <w:r>
        <w:t>The requested authority modification expands existing authority provided in the provisions of Section 6 of the Flood Control Act of 1936 (Pub. L. No. 74-738) along with Section 10 Flood Control Act of 1944 (Pub. L. No. 78-534) related to San Joaquin River, California (which includes the Kings River and Tulare Lake Basin) for the purpose of authorizing a Feasibility Study on the raising of Pine Flat Dam with a scope that includes both additional water conservation and flood control storage.</w:t>
      </w:r>
    </w:p>
    <w:p w14:paraId="3CD5033B" w14:textId="77777777" w:rsidR="00A230E3" w:rsidRDefault="00A230E3" w:rsidP="00A230E3">
      <w:pPr>
        <w:pStyle w:val="EndnoteText"/>
        <w:ind w:left="720"/>
      </w:pPr>
    </w:p>
    <w:p w14:paraId="6F3345E6" w14:textId="1BBF7B60" w:rsidR="00A230E3" w:rsidRDefault="00256788" w:rsidP="00256788">
      <w:pPr>
        <w:pStyle w:val="EndnoteText"/>
        <w:ind w:left="720"/>
      </w:pPr>
      <w:r w:rsidRPr="00256788">
        <w:t>In addition to flood and storm damage reduction benefits and increased water supply benefits, the project may</w:t>
      </w:r>
      <w:r>
        <w:t xml:space="preserve"> </w:t>
      </w:r>
      <w:r w:rsidRPr="00256788">
        <w:t>increase groundwater recharge options accessible from Pine Flat Reservoir and increase livelihood security for</w:t>
      </w:r>
      <w:r>
        <w:t xml:space="preserve"> </w:t>
      </w:r>
      <w:r w:rsidRPr="00256788">
        <w:t>residents of the San Joaquin Valley.</w:t>
      </w:r>
    </w:p>
  </w:endnote>
  <w:endnote w:id="575">
    <w:p w14:paraId="65F158A4" w14:textId="77777777" w:rsidR="00256788" w:rsidRDefault="00256788">
      <w:pPr>
        <w:pStyle w:val="EndnoteText"/>
      </w:pPr>
    </w:p>
    <w:p w14:paraId="44576C65" w14:textId="1BECC940" w:rsidR="00666695" w:rsidRDefault="00071D70">
      <w:pPr>
        <w:pStyle w:val="EndnoteText"/>
      </w:pPr>
      <w:r>
        <w:rPr>
          <w:rStyle w:val="EndnoteReference"/>
        </w:rPr>
        <w:endnoteRef/>
      </w:r>
      <w:r>
        <w:t xml:space="preserve"> </w:t>
      </w:r>
      <w:hyperlink r:id="rId421" w:history="1">
        <w:r w:rsidR="00666695" w:rsidRPr="007A048A">
          <w:rPr>
            <w:rStyle w:val="Hyperlink"/>
          </w:rPr>
          <w:t>https://www.friendsoftheriver.org/wp-content/uploads/2025/01/2025-1-20-Putting-People-over-Fish-presidential-memorandum.pdf</w:t>
        </w:r>
      </w:hyperlink>
      <w:r w:rsidR="00666695">
        <w:t>.</w:t>
      </w:r>
    </w:p>
  </w:endnote>
  <w:endnote w:id="576">
    <w:p w14:paraId="2385B08A" w14:textId="094DC089" w:rsidR="00521433" w:rsidRDefault="00853D96">
      <w:pPr>
        <w:pStyle w:val="EndnoteText"/>
      </w:pPr>
      <w:r>
        <w:rPr>
          <w:rStyle w:val="EndnoteReference"/>
        </w:rPr>
        <w:endnoteRef/>
      </w:r>
      <w:r>
        <w:t xml:space="preserve"> </w:t>
      </w:r>
      <w:hyperlink r:id="rId422" w:history="1">
        <w:r w:rsidR="00521433" w:rsidRPr="007A048A">
          <w:rPr>
            <w:rStyle w:val="Hyperlink"/>
          </w:rPr>
          <w:t>https://www.friendsoftheriver.org/wp-content/uploads/2025/01/2025-1-24-CA-water-fire-presidential-EO.pdf</w:t>
        </w:r>
      </w:hyperlink>
      <w:r w:rsidR="00521433">
        <w:t>.</w:t>
      </w:r>
    </w:p>
  </w:endnote>
  <w:endnote w:id="577">
    <w:p w14:paraId="0F408DF0" w14:textId="7F4C626E" w:rsidR="00405EC3" w:rsidRDefault="00AB41B0">
      <w:pPr>
        <w:pStyle w:val="EndnoteText"/>
      </w:pPr>
      <w:r>
        <w:rPr>
          <w:rStyle w:val="EndnoteReference"/>
        </w:rPr>
        <w:endnoteRef/>
      </w:r>
      <w:r>
        <w:t xml:space="preserve"> </w:t>
      </w:r>
      <w:hyperlink r:id="rId423" w:history="1">
        <w:r w:rsidRPr="00A90782">
          <w:rPr>
            <w:rStyle w:val="Hyperlink"/>
          </w:rPr>
          <w:t>https://www.headwatersonline.org/the-river-advocate/trump-declares-war-on-california-water</w:t>
        </w:r>
      </w:hyperlink>
      <w:r w:rsidR="00F92D86">
        <w:t xml:space="preserve">, </w:t>
      </w:r>
      <w:hyperlink r:id="rId424" w:history="1">
        <w:r w:rsidR="00F92D86" w:rsidRPr="008C3DDF">
          <w:rPr>
            <w:rStyle w:val="Hyperlink"/>
          </w:rPr>
          <w:t>https://www.youtube.com/watch?v=FuJkhVISVb0</w:t>
        </w:r>
      </w:hyperlink>
      <w:r w:rsidR="009D16B3">
        <w:t>. [</w:t>
      </w:r>
      <w:r w:rsidR="009D16B3" w:rsidRPr="009D16B3">
        <w:t>43:30 – 44:45</w:t>
      </w:r>
      <w:r w:rsidR="009D16B3">
        <w:t>]</w:t>
      </w:r>
    </w:p>
  </w:endnote>
  <w:endnote w:id="578">
    <w:p w14:paraId="3B321B62" w14:textId="77777777" w:rsidR="00980EF1" w:rsidRDefault="00980EF1" w:rsidP="00980EF1">
      <w:pPr>
        <w:pStyle w:val="EndnoteText"/>
      </w:pPr>
      <w:r>
        <w:rPr>
          <w:rStyle w:val="EndnoteReference"/>
        </w:rPr>
        <w:endnoteRef/>
      </w:r>
      <w:r>
        <w:t xml:space="preserve"> </w:t>
      </w:r>
      <w:hyperlink r:id="rId425" w:history="1">
        <w:r w:rsidRPr="00A52DB6">
          <w:rPr>
            <w:rStyle w:val="Hyperlink"/>
          </w:rPr>
          <w:t>https://www.friendsoftheriver.org/wp-content/uploads/2025/04/SRNRAExpansionActNewsReleaseMarch2025.pdf</w:t>
        </w:r>
      </w:hyperlink>
      <w:r>
        <w:t>.</w:t>
      </w:r>
    </w:p>
  </w:endnote>
  <w:endnote w:id="579">
    <w:p w14:paraId="540792F3" w14:textId="776E1FE4" w:rsidR="003C352D" w:rsidRDefault="003C352D">
      <w:pPr>
        <w:pStyle w:val="EndnoteText"/>
      </w:pPr>
      <w:r>
        <w:rPr>
          <w:rStyle w:val="EndnoteReference"/>
        </w:rPr>
        <w:endnoteRef/>
      </w:r>
      <w:r>
        <w:t xml:space="preserve"> Smith River National Recreation Area Expansion bill. </w:t>
      </w:r>
      <w:hyperlink r:id="rId426" w:history="1">
        <w:r w:rsidRPr="00814DC7">
          <w:rPr>
            <w:rStyle w:val="Hyperlink"/>
          </w:rPr>
          <w:t>https://www.congress.gov/bill/119th-congress/senate-bill/945</w:t>
        </w:r>
      </w:hyperlink>
      <w:r>
        <w:t>.</w:t>
      </w:r>
    </w:p>
  </w:endnote>
  <w:endnote w:id="580">
    <w:p w14:paraId="3A408058" w14:textId="106FC801" w:rsidR="00FC1126" w:rsidRDefault="00FC1126">
      <w:pPr>
        <w:pStyle w:val="EndnoteText"/>
      </w:pPr>
      <w:r>
        <w:rPr>
          <w:rStyle w:val="EndnoteReference"/>
        </w:rPr>
        <w:endnoteRef/>
      </w:r>
      <w:r>
        <w:t xml:space="preserve"> </w:t>
      </w:r>
      <w:hyperlink r:id="rId427" w:history="1">
        <w:r w:rsidRPr="00814DC7">
          <w:rPr>
            <w:rStyle w:val="Hyperlink"/>
          </w:rPr>
          <w:t>https://www.merkley.senate.gov/wp-content/uploads/smith_river_nra_2023_proposed_map.pdf</w:t>
        </w:r>
      </w:hyperlink>
      <w:r>
        <w:t>.</w:t>
      </w:r>
    </w:p>
  </w:endnote>
  <w:endnote w:id="581">
    <w:p w14:paraId="35EDE89D" w14:textId="77777777" w:rsidR="0058573B" w:rsidRDefault="0058573B" w:rsidP="0058573B">
      <w:pPr>
        <w:pStyle w:val="EndnoteText"/>
      </w:pPr>
      <w:r>
        <w:rPr>
          <w:rStyle w:val="EndnoteReference"/>
        </w:rPr>
        <w:endnoteRef/>
      </w:r>
      <w:r>
        <w:t xml:space="preserve"> </w:t>
      </w:r>
      <w:hyperlink r:id="rId428" w:history="1">
        <w:r w:rsidRPr="00F03D35">
          <w:rPr>
            <w:rStyle w:val="Hyperlink"/>
          </w:rPr>
          <w:t>https://www.congress.gov/bill/119th-congress/house-bill/1968</w:t>
        </w:r>
      </w:hyperlink>
      <w:r>
        <w:t>.</w:t>
      </w:r>
    </w:p>
  </w:endnote>
  <w:endnote w:id="582">
    <w:p w14:paraId="2AF1828D" w14:textId="77777777" w:rsidR="008676B6" w:rsidRDefault="008676B6" w:rsidP="008676B6">
      <w:pPr>
        <w:pStyle w:val="EndnoteText"/>
      </w:pPr>
      <w:r>
        <w:rPr>
          <w:rStyle w:val="EndnoteReference"/>
        </w:rPr>
        <w:endnoteRef/>
      </w:r>
      <w:r>
        <w:t xml:space="preserve"> </w:t>
      </w:r>
      <w:hyperlink r:id="rId429" w:history="1">
        <w:r w:rsidRPr="005A341A">
          <w:rPr>
            <w:rStyle w:val="Hyperlink"/>
          </w:rPr>
          <w:t>https://www.msn.com/en-us/news/politics/house-passes-trump-s-reconciliation-bill-after-shoving-in-larger-medicaid-cuts-at-last-minute/ar-AA1FhX07</w:t>
        </w:r>
      </w:hyperlink>
      <w:r>
        <w:t>.</w:t>
      </w:r>
    </w:p>
  </w:endnote>
  <w:endnote w:id="583">
    <w:p w14:paraId="0E2A18E4" w14:textId="77777777" w:rsidR="008676B6" w:rsidRDefault="008676B6" w:rsidP="008676B6">
      <w:pPr>
        <w:pStyle w:val="EndnoteText"/>
      </w:pPr>
      <w:r>
        <w:rPr>
          <w:rStyle w:val="EndnoteReference"/>
        </w:rPr>
        <w:endnoteRef/>
      </w:r>
      <w:r>
        <w:t xml:space="preserve"> </w:t>
      </w:r>
      <w:hyperlink r:id="rId430" w:history="1">
        <w:r w:rsidRPr="005A341A">
          <w:rPr>
            <w:rStyle w:val="Hyperlink"/>
          </w:rPr>
          <w:t>https://www.friendsoftheriver.org/wp-content/uploads/2025/05/2025-5-2-Reconciliation-bill-storage-and-canals-funding-authorizations.pdf</w:t>
        </w:r>
      </w:hyperlink>
      <w:r>
        <w:t>.</w:t>
      </w:r>
    </w:p>
  </w:endnote>
  <w:endnote w:id="584">
    <w:p w14:paraId="0009A91D" w14:textId="77777777" w:rsidR="008676B6" w:rsidRDefault="008676B6" w:rsidP="008676B6">
      <w:pPr>
        <w:pStyle w:val="EndnoteText"/>
      </w:pPr>
      <w:r>
        <w:rPr>
          <w:rStyle w:val="EndnoteReference"/>
        </w:rPr>
        <w:endnoteRef/>
      </w:r>
      <w:r>
        <w:t xml:space="preserve"> </w:t>
      </w:r>
      <w:hyperlink r:id="rId431" w:history="1">
        <w:r w:rsidRPr="005A341A">
          <w:rPr>
            <w:rStyle w:val="Hyperlink"/>
          </w:rPr>
          <w:t>https://www.friendsoftheriver.org/wp-content/uploads/2025/05/2019-3-22-SDREP-cost-estimate-from-USBR-manager-Richard-Welsh.pdf</w:t>
        </w:r>
      </w:hyperlink>
      <w:r>
        <w:t>.</w:t>
      </w:r>
    </w:p>
  </w:endnote>
  <w:endnote w:id="585">
    <w:p w14:paraId="0DA97F8D" w14:textId="77777777" w:rsidR="008676B6" w:rsidRDefault="008676B6" w:rsidP="008676B6">
      <w:pPr>
        <w:pStyle w:val="EndnoteText"/>
      </w:pPr>
      <w:r>
        <w:rPr>
          <w:rStyle w:val="EndnoteReference"/>
        </w:rPr>
        <w:endnoteRef/>
      </w:r>
      <w:r>
        <w:t xml:space="preserve"> </w:t>
      </w:r>
      <w:hyperlink r:id="rId432" w:history="1">
        <w:r w:rsidRPr="005A341A">
          <w:rPr>
            <w:rStyle w:val="Hyperlink"/>
          </w:rPr>
          <w:t>https://calmatters.org/environment/water/2025/05/shasta-dam-california-water-farmers-trump/</w:t>
        </w:r>
      </w:hyperlink>
      <w:r>
        <w:t xml:space="preserve">. </w:t>
      </w:r>
      <w:hyperlink r:id="rId433" w:history="1">
        <w:r w:rsidRPr="005A341A">
          <w:rPr>
            <w:rStyle w:val="Hyperlink"/>
          </w:rPr>
          <w:t>https://www.friendsoftheriver.org/wp-content/uploads/2025/05/2025-5-19-Opp-Letter-to-Shasta-Dam-Raise-Funding_BudgetReconciliation.pdf</w:t>
        </w:r>
      </w:hyperlink>
      <w:r>
        <w:t>.</w:t>
      </w:r>
    </w:p>
  </w:endnote>
  <w:endnote w:id="586">
    <w:p w14:paraId="3A8EF8AD" w14:textId="77777777" w:rsidR="008676B6" w:rsidRDefault="008676B6" w:rsidP="008676B6">
      <w:pPr>
        <w:pStyle w:val="EndnoteText"/>
      </w:pPr>
      <w:r>
        <w:rPr>
          <w:rStyle w:val="EndnoteReference"/>
        </w:rPr>
        <w:endnoteRef/>
      </w:r>
      <w:r>
        <w:t xml:space="preserve"> </w:t>
      </w:r>
      <w:hyperlink r:id="rId434" w:history="1">
        <w:r w:rsidRPr="007F4452">
          <w:rPr>
            <w:rStyle w:val="Hyperlink"/>
          </w:rPr>
          <w:t>https://www.friendsoftheriver.org/wp-content/uploads/2025/06/2025-6-27-the_one_big_beautiful_bill_act-Sec-50501-Water.pdf</w:t>
        </w:r>
      </w:hyperlink>
      <w:r>
        <w:t xml:space="preserve"> (U.S. Senate “Reconciliation bill”)</w:t>
      </w:r>
    </w:p>
  </w:endnote>
  <w:endnote w:id="587">
    <w:p w14:paraId="47279CF6" w14:textId="1F281D53" w:rsidR="00057EFC" w:rsidRDefault="00302C31">
      <w:pPr>
        <w:pStyle w:val="EndnoteText"/>
      </w:pPr>
      <w:r>
        <w:rPr>
          <w:rStyle w:val="EndnoteReference"/>
        </w:rPr>
        <w:endnoteRef/>
      </w:r>
      <w:r>
        <w:t xml:space="preserve"> </w:t>
      </w:r>
      <w:r w:rsidR="00057EFC">
        <w:t>H.R. 1,</w:t>
      </w:r>
      <w:r w:rsidR="00272569">
        <w:t xml:space="preserve"> the 2025 Reconciliation bill;</w:t>
      </w:r>
      <w:r w:rsidR="00057EFC">
        <w:t xml:space="preserve"> </w:t>
      </w:r>
      <w:r w:rsidR="003E6EBB">
        <w:t>the one big, beautiful bill.</w:t>
      </w:r>
      <w:r w:rsidR="00057EFC">
        <w:t xml:space="preserve"> </w:t>
      </w:r>
      <w:hyperlink r:id="rId435" w:history="1">
        <w:r w:rsidR="00057EFC" w:rsidRPr="00D6231F">
          <w:rPr>
            <w:rStyle w:val="Hyperlink"/>
          </w:rPr>
          <w:t>https://www.congress.gov/bill/119th-congress/house-bill/1/all-actions</w:t>
        </w:r>
      </w:hyperlink>
      <w:r w:rsidR="00057EFC">
        <w:t>.</w:t>
      </w:r>
    </w:p>
  </w:endnote>
  <w:endnote w:id="588">
    <w:p w14:paraId="19E6CBAD" w14:textId="77777777" w:rsidR="008676B6" w:rsidRDefault="008676B6" w:rsidP="008676B6">
      <w:pPr>
        <w:pStyle w:val="EndnoteText"/>
      </w:pPr>
      <w:r>
        <w:rPr>
          <w:rStyle w:val="EndnoteReference"/>
        </w:rPr>
        <w:endnoteRef/>
      </w:r>
      <w:r>
        <w:t xml:space="preserve"> </w:t>
      </w:r>
      <w:hyperlink r:id="rId436" w:history="1">
        <w:r w:rsidRPr="005A341A">
          <w:rPr>
            <w:rStyle w:val="Hyperlink"/>
          </w:rPr>
          <w:t>https://www.congress.gov/crs-product/R46303</w:t>
        </w:r>
      </w:hyperlink>
      <w:r>
        <w:t>. See especially Table 2 for the percentage of Reclamation’s upfront funding that is recoverable (reimbursable) in rates charged by Reclamation.</w:t>
      </w:r>
    </w:p>
  </w:endnote>
  <w:endnote w:id="589">
    <w:p w14:paraId="48C23D8E" w14:textId="0E5F7A23" w:rsidR="0093415C" w:rsidRDefault="003C352D">
      <w:pPr>
        <w:pStyle w:val="EndnoteText"/>
      </w:pPr>
      <w:r>
        <w:rPr>
          <w:rStyle w:val="EndnoteReference"/>
        </w:rPr>
        <w:endnoteRef/>
      </w:r>
      <w:r>
        <w:t xml:space="preserve"> </w:t>
      </w:r>
      <w:r w:rsidR="0093415C">
        <w:t xml:space="preserve">Smith River National Recreation Area Expansion Act. </w:t>
      </w:r>
      <w:hyperlink r:id="rId437" w:history="1">
        <w:r w:rsidR="0093415C" w:rsidRPr="00814DC7">
          <w:rPr>
            <w:rStyle w:val="Hyperlink"/>
          </w:rPr>
          <w:t>https://www.friendsoftheriver.org/wp-content/uploads/2025/04/SRNRAExpansionActNewsReleaseMarch2025.pdf</w:t>
        </w:r>
      </w:hyperlink>
      <w:r w:rsidR="0093415C">
        <w:t>.</w:t>
      </w:r>
    </w:p>
  </w:endnote>
  <w:endnote w:id="590">
    <w:p w14:paraId="7C78CF2D" w14:textId="7BA45405" w:rsidR="003C352D" w:rsidRDefault="003C352D">
      <w:pPr>
        <w:pStyle w:val="EndnoteText"/>
      </w:pPr>
      <w:r>
        <w:rPr>
          <w:rStyle w:val="EndnoteReference"/>
        </w:rPr>
        <w:endnoteRef/>
      </w:r>
      <w:r>
        <w:t xml:space="preserve"> </w:t>
      </w:r>
      <w:r w:rsidRPr="003C352D">
        <w:t>Central Coast Heritage Protection Act</w:t>
      </w:r>
      <w:r>
        <w:t>.</w:t>
      </w:r>
      <w:r w:rsidRPr="003C352D">
        <w:t xml:space="preserve"> </w:t>
      </w:r>
      <w:hyperlink r:id="rId438" w:history="1">
        <w:r w:rsidRPr="00814DC7">
          <w:rPr>
            <w:rStyle w:val="Hyperlink"/>
          </w:rPr>
          <w:t>https://www.congress.gov/bill/119th-congress/house-bill/4877</w:t>
        </w:r>
      </w:hyperlink>
      <w:r>
        <w:t>.</w:t>
      </w:r>
    </w:p>
  </w:endnote>
  <w:endnote w:id="591">
    <w:p w14:paraId="447BFFC3" w14:textId="352A968C" w:rsidR="0093415C" w:rsidRDefault="0093415C">
      <w:pPr>
        <w:pStyle w:val="EndnoteText"/>
      </w:pPr>
      <w:r>
        <w:rPr>
          <w:rStyle w:val="EndnoteReference"/>
        </w:rPr>
        <w:endnoteRef/>
      </w:r>
      <w:r>
        <w:t xml:space="preserve"> </w:t>
      </w:r>
      <w:hyperlink r:id="rId439" w:history="1">
        <w:r w:rsidRPr="00814DC7">
          <w:rPr>
            <w:rStyle w:val="Hyperlink"/>
          </w:rPr>
          <w:t>https://hoyle.house.gov/media/press-releases/08/28/2025/reps-hoyle-huffman-introduce-bill-to-expand-smith-river-national-recreation-area</w:t>
        </w:r>
      </w:hyperlink>
      <w:r>
        <w:t>.</w:t>
      </w:r>
    </w:p>
  </w:endnote>
  <w:endnote w:id="592">
    <w:p w14:paraId="7EDDEB93" w14:textId="04B749C1" w:rsidR="008A1013" w:rsidRDefault="0093415C">
      <w:pPr>
        <w:pStyle w:val="EndnoteText"/>
      </w:pPr>
      <w:r>
        <w:rPr>
          <w:rStyle w:val="EndnoteReference"/>
        </w:rPr>
        <w:endnoteRef/>
      </w:r>
      <w:r>
        <w:t xml:space="preserve"> Smith River National Recreation Area Expansion Act. </w:t>
      </w:r>
      <w:hyperlink r:id="rId440" w:history="1">
        <w:r w:rsidRPr="00814DC7">
          <w:rPr>
            <w:rStyle w:val="Hyperlink"/>
          </w:rPr>
          <w:t>https://www.congress.gov/bill/119th-congress/house-bill/5041</w:t>
        </w:r>
      </w:hyperlink>
      <w:r>
        <w:t>.</w:t>
      </w:r>
      <w:r w:rsidR="008A1013">
        <w:t xml:space="preserve"> </w:t>
      </w:r>
      <w:hyperlink r:id="rId441" w:history="1">
        <w:r w:rsidR="008A1013" w:rsidRPr="00814DC7">
          <w:rPr>
            <w:rStyle w:val="Hyperlink"/>
          </w:rPr>
          <w:t>https://www.friendsoftheriver.org/wp-content/uploads/2025/10/smith_river_nra_2023_proposed_map.pdf</w:t>
        </w:r>
      </w:hyperlink>
      <w:r w:rsidR="008A1013">
        <w:t>.</w:t>
      </w:r>
    </w:p>
  </w:endnote>
  <w:endnote w:id="593">
    <w:p w14:paraId="543A3992" w14:textId="24D78E56" w:rsidR="000A16DD" w:rsidRDefault="000A16DD">
      <w:pPr>
        <w:pStyle w:val="EndnoteText"/>
      </w:pPr>
      <w:r>
        <w:rPr>
          <w:rStyle w:val="EndnoteReference"/>
        </w:rPr>
        <w:endnoteRef/>
      </w:r>
      <w:r>
        <w:t xml:space="preserve"> </w:t>
      </w:r>
      <w:hyperlink r:id="rId442" w:history="1">
        <w:r w:rsidRPr="00163E09">
          <w:rPr>
            <w:rStyle w:val="Hyperlink"/>
          </w:rPr>
          <w:t>https://www.congress.gov/bill/119th-congress/house-bill/6783/text</w:t>
        </w:r>
      </w:hyperlink>
      <w:r>
        <w:t>.</w:t>
      </w:r>
    </w:p>
  </w:endnote>
  <w:endnote w:id="594">
    <w:p w14:paraId="6F97F578" w14:textId="3A3861A1" w:rsidR="00656623" w:rsidRDefault="00656623">
      <w:pPr>
        <w:pStyle w:val="EndnoteText"/>
      </w:pPr>
      <w:r>
        <w:rPr>
          <w:rStyle w:val="EndnoteReference"/>
        </w:rPr>
        <w:endnoteRef/>
      </w:r>
      <w:r>
        <w:t xml:space="preserve"> </w:t>
      </w:r>
      <w:r w:rsidR="005C6283">
        <w:t xml:space="preserve">Information about </w:t>
      </w:r>
      <w:r w:rsidR="003E3B1A">
        <w:t xml:space="preserve">Senator Padilla’s </w:t>
      </w:r>
      <w:r w:rsidR="00732308">
        <w:t>“</w:t>
      </w:r>
      <w:r w:rsidR="00846267" w:rsidRPr="00732308">
        <w:t>Protecting Unique and Beautiful Landscapes by Investing in California (PUBLIC) Lands Ac</w:t>
      </w:r>
      <w:r w:rsidR="00732308" w:rsidRPr="00732308">
        <w:t>t</w:t>
      </w:r>
      <w:r w:rsidR="00732308">
        <w:t>”</w:t>
      </w:r>
      <w:r w:rsidR="005C6283" w:rsidRPr="00732308">
        <w:t xml:space="preserve"> </w:t>
      </w:r>
      <w:r w:rsidR="00732308">
        <w:t xml:space="preserve">can be found on the Congressional website: </w:t>
      </w:r>
      <w:hyperlink r:id="rId443" w:history="1">
        <w:r w:rsidR="00846267" w:rsidRPr="00327845">
          <w:rPr>
            <w:rStyle w:val="Hyperlink"/>
          </w:rPr>
          <w:t>https://www.congress.gov/bill/119th-congress/senate-bill/3526</w:t>
        </w:r>
      </w:hyperlink>
      <w:r w:rsidR="006B54AA">
        <w:t>.</w:t>
      </w:r>
    </w:p>
  </w:endnote>
  <w:endnote w:id="595">
    <w:p w14:paraId="5665AD8A" w14:textId="624ABCED" w:rsidR="00DA27E1" w:rsidRDefault="00DA27E1">
      <w:pPr>
        <w:pStyle w:val="EndnoteText"/>
      </w:pPr>
      <w:r>
        <w:rPr>
          <w:rStyle w:val="EndnoteReference"/>
        </w:rPr>
        <w:endnoteRef/>
      </w:r>
      <w:r>
        <w:t xml:space="preserve"> </w:t>
      </w:r>
      <w:hyperlink r:id="rId444" w:history="1">
        <w:r w:rsidRPr="00327845">
          <w:rPr>
            <w:rStyle w:val="Hyperlink"/>
          </w:rPr>
          <w:t>https://www.padilla.senate.gov/newsroom/press-releases/padilla-introduces-bill-to-support-conservation-of-over-1-7-million-acres-of-california-public-lands/</w:t>
        </w:r>
      </w:hyperlink>
      <w:r w:rsidR="006B54AA">
        <w:t>.</w:t>
      </w:r>
    </w:p>
  </w:endnote>
  <w:endnote w:id="596">
    <w:p w14:paraId="63608B77" w14:textId="77777777" w:rsidR="009775C7" w:rsidRDefault="009775C7" w:rsidP="009775C7">
      <w:pPr>
        <w:pStyle w:val="EndnoteText"/>
      </w:pPr>
      <w:r>
        <w:rPr>
          <w:rStyle w:val="EndnoteReference"/>
        </w:rPr>
        <w:endnoteRef/>
      </w:r>
      <w:r>
        <w:t xml:space="preserve"> </w:t>
      </w:r>
      <w:hyperlink r:id="rId445" w:history="1">
        <w:r w:rsidRPr="004544C8">
          <w:rPr>
            <w:rStyle w:val="Hyperlink"/>
          </w:rPr>
          <w:t>https://www.congress.gov/bill/119th-congress/house-bill/6913/text</w:t>
        </w:r>
      </w:hyperlink>
      <w:r>
        <w:t>.</w:t>
      </w:r>
    </w:p>
  </w:endnote>
  <w:endnote w:id="597">
    <w:p w14:paraId="0763E6EF" w14:textId="77777777" w:rsidR="000E2760" w:rsidRDefault="000E2760" w:rsidP="000E2760">
      <w:pPr>
        <w:pStyle w:val="EndnoteText"/>
      </w:pPr>
      <w:r>
        <w:rPr>
          <w:rStyle w:val="EndnoteReference"/>
        </w:rPr>
        <w:endnoteRef/>
      </w:r>
      <w:r>
        <w:t xml:space="preserve"> </w:t>
      </w:r>
      <w:hyperlink r:id="rId446" w:history="1">
        <w:r w:rsidRPr="00D11945">
          <w:rPr>
            <w:rStyle w:val="Hyperlink"/>
          </w:rPr>
          <w:t>https://www.friendsoftheriver.org/wp-content/uploads/2026/02/central-valley-farmer-ltr-re-obbb-shasta-funds-final.pdf</w:t>
        </w:r>
      </w:hyperlink>
      <w:r>
        <w:t xml:space="preserve">. There were two press accounts on the preceding letter. </w:t>
      </w:r>
      <w:hyperlink r:id="rId447" w:history="1">
        <w:r w:rsidRPr="009A7037">
          <w:rPr>
            <w:rStyle w:val="Hyperlink"/>
          </w:rPr>
          <w:t>https://www.sacbee.com/news/politics-government/capitol-alert/article314634086.html</w:t>
        </w:r>
      </w:hyperlink>
      <w:r>
        <w:t xml:space="preserve">. </w:t>
      </w:r>
      <w:hyperlink r:id="rId448" w:history="1">
        <w:r w:rsidRPr="009A7037">
          <w:rPr>
            <w:rStyle w:val="Hyperlink"/>
          </w:rPr>
          <w:t>https://sjvsun.com/ag/valley-farmers-push-for-trump-to-fund-shasta-dam-enlargement-project/</w:t>
        </w:r>
      </w:hyperlink>
      <w:r>
        <w:t>. This latter press account of the letter drew an addendum from Friends of the River:</w:t>
      </w:r>
    </w:p>
    <w:p w14:paraId="1E9F13BA" w14:textId="77777777" w:rsidR="000E2760" w:rsidRDefault="000E2760" w:rsidP="000E2760">
      <w:pPr>
        <w:pStyle w:val="EndnoteText"/>
      </w:pPr>
    </w:p>
    <w:p w14:paraId="57C48330" w14:textId="77777777" w:rsidR="000E2760" w:rsidRDefault="000E2760" w:rsidP="000E2760">
      <w:pPr>
        <w:pStyle w:val="EndnoteText"/>
        <w:ind w:left="720"/>
      </w:pPr>
      <w:r>
        <w:t xml:space="preserve">The assertion that the “delivery capacity” of Shasta Dam was reduced 40% in the early 1990s is unsourced. The Metropolitan Water District of Southern California began construction of its $1.9 billion, 800,000-acre-foot Diamond Valley Reservoir in 1995 and completed filling in 2003. </w:t>
      </w:r>
      <w:proofErr w:type="gramStart"/>
      <w:r>
        <w:t>A number of</w:t>
      </w:r>
      <w:proofErr w:type="gramEnd"/>
      <w:r>
        <w:t xml:space="preserve"> groundwater storage projects for State Water Project customers have also been implemented in the last “half a century.” Reclamation’s 2020 “environmental impact report” was, in fact, a supplemental environmental impact statement. Environmental impact reports that are prepared by California agencies, California water districts of varying sorts, and non-federal governments for the Shasta Reservoir expansion project are precluded by provisions of the California Wild &amp; Scenic Rivers Act protecting the McCloud River. Its construction is also prohibited. Reclamation’s Central Valley Project delivers around 7,000,000 acre-feet in a typical year. Reclamation’s Shasta Dam raise NED alternative (typically the federally preferred project) is modeled to result in an average 51,300 acre-feet per year of new deliveries. Reclamation provides CVP water service/repayment contractors a supplemental supply that fluctuates as supply availability and demand by other </w:t>
      </w:r>
      <w:proofErr w:type="gramStart"/>
      <w:r>
        <w:t>contractors</w:t>
      </w:r>
      <w:proofErr w:type="gramEnd"/>
      <w:r>
        <w:t xml:space="preserve"> influence delivery possibilities.</w:t>
      </w:r>
    </w:p>
    <w:p w14:paraId="28E9A041" w14:textId="77777777" w:rsidR="000E2760" w:rsidRDefault="000E2760" w:rsidP="000E2760">
      <w:pPr>
        <w:pStyle w:val="EndnoteText"/>
      </w:pPr>
    </w:p>
  </w:endnote>
  <w:endnote w:id="598">
    <w:p w14:paraId="25B5B2F5" w14:textId="77777777" w:rsidR="000E2760" w:rsidRDefault="000E2760" w:rsidP="000E2760">
      <w:pPr>
        <w:pStyle w:val="EndnoteText"/>
      </w:pPr>
      <w:r>
        <w:rPr>
          <w:rStyle w:val="EndnoteReference"/>
        </w:rPr>
        <w:endnoteRef/>
      </w:r>
      <w:r>
        <w:t xml:space="preserve"> </w:t>
      </w:r>
      <w:hyperlink r:id="rId449" w:history="1">
        <w:r w:rsidRPr="00E73CB9">
          <w:rPr>
            <w:rStyle w:val="Hyperlink"/>
          </w:rPr>
          <w:t>https://www.friendsoftheriver.org/wp-content/uploads/2025/05/2019-3-22-SDREP-cost-estimate-from-USBR-manager-Richard-Welsh.pdf</w:t>
        </w:r>
      </w:hyperlink>
      <w:r>
        <w:t>. (Obtained from and Earthjustice Public Records Act request)</w:t>
      </w:r>
    </w:p>
  </w:endnote>
  <w:endnote w:id="599">
    <w:p w14:paraId="469F3692" w14:textId="77777777" w:rsidR="000E2760" w:rsidRDefault="000E2760" w:rsidP="000E2760">
      <w:pPr>
        <w:pStyle w:val="EndnoteText"/>
      </w:pPr>
      <w:r>
        <w:rPr>
          <w:rStyle w:val="EndnoteReference"/>
        </w:rPr>
        <w:endnoteRef/>
      </w:r>
      <w:r>
        <w:t xml:space="preserve"> </w:t>
      </w:r>
      <w:r w:rsidRPr="002E70D1">
        <w:rPr>
          <w:i/>
          <w:iCs/>
        </w:rPr>
        <w:t>SLWRI Feasibility Report</w:t>
      </w:r>
      <w:r>
        <w:t>, pp. 1</w:t>
      </w:r>
      <w:r>
        <w:noBreakHyphen/>
        <w:t>9, 1</w:t>
      </w:r>
      <w:r>
        <w:noBreakHyphen/>
        <w:t>20, p. 5</w:t>
      </w:r>
      <w:r>
        <w:noBreakHyphen/>
        <w:t>4 table 5</w:t>
      </w:r>
      <w:r>
        <w:noBreakHyphen/>
        <w:t>2.</w:t>
      </w:r>
    </w:p>
  </w:endnote>
  <w:endnote w:id="600">
    <w:p w14:paraId="64FD6983" w14:textId="77777777" w:rsidR="000E2760" w:rsidRDefault="000E2760" w:rsidP="000E2760">
      <w:pPr>
        <w:pStyle w:val="EndnoteText"/>
      </w:pPr>
      <w:r>
        <w:rPr>
          <w:rStyle w:val="EndnoteReference"/>
        </w:rPr>
        <w:endnoteRef/>
      </w:r>
      <w:r>
        <w:t xml:space="preserve"> </w:t>
      </w:r>
      <w:hyperlink r:id="rId450" w:history="1">
        <w:r w:rsidRPr="00975474">
          <w:rPr>
            <w:rStyle w:val="Hyperlink"/>
          </w:rPr>
          <w:t>https://www.doi.gov/pressreleases/interior-announces-889-million-investment-western-water-infrastructure-through</w:t>
        </w:r>
      </w:hyperlink>
      <w:r>
        <w:t>.</w:t>
      </w:r>
    </w:p>
  </w:endnote>
  <w:endnote w:id="601">
    <w:p w14:paraId="68C5A4B3" w14:textId="77777777" w:rsidR="000E2760" w:rsidRDefault="000E2760" w:rsidP="000E2760">
      <w:pPr>
        <w:pStyle w:val="EndnoteText"/>
      </w:pPr>
      <w:r>
        <w:rPr>
          <w:rStyle w:val="EndnoteReference"/>
        </w:rPr>
        <w:endnoteRef/>
      </w:r>
      <w:r>
        <w:t xml:space="preserve"> </w:t>
      </w:r>
      <w:hyperlink r:id="rId451" w:history="1">
        <w:r w:rsidRPr="00975474">
          <w:rPr>
            <w:rStyle w:val="Hyperlink"/>
          </w:rPr>
          <w:t>https://www.sacbee.com/news/politics-government/capitol-alert/article315132196.html</w:t>
        </w:r>
      </w:hyperlink>
      <w:r>
        <w:t>.</w:t>
      </w:r>
    </w:p>
    <w:p w14:paraId="014C4644" w14:textId="77777777" w:rsidR="000E2760" w:rsidRDefault="000E2760" w:rsidP="000E2760">
      <w:pPr>
        <w:pStyle w:val="EndnoteText"/>
      </w:pPr>
      <w:hyperlink r:id="rId452" w:history="1">
        <w:r w:rsidRPr="00975474">
          <w:rPr>
            <w:rStyle w:val="Hyperlink"/>
          </w:rPr>
          <w:t>https://kobi5.com/news/federal-funds-to-raise-shasta-dam-reignite-local-opposition-302107/</w:t>
        </w:r>
      </w:hyperlink>
      <w:r>
        <w:t>.</w:t>
      </w:r>
    </w:p>
    <w:p w14:paraId="66304D02" w14:textId="192603EC" w:rsidR="000E2760" w:rsidRDefault="000E2760" w:rsidP="000E2760">
      <w:pPr>
        <w:pStyle w:val="EndnoteText"/>
      </w:pPr>
      <w:hyperlink r:id="rId453" w:history="1">
        <w:r w:rsidRPr="00975474">
          <w:rPr>
            <w:rStyle w:val="Hyperlink"/>
          </w:rPr>
          <w:t>https://calmatters.org/environment/2026/03/shasta-dam-raise-trump-westlands/</w:t>
        </w:r>
      </w:hyperlink>
      <w:r w:rsidR="00CF4AF1">
        <w:t>.</w:t>
      </w:r>
    </w:p>
    <w:p w14:paraId="7F16ED2C" w14:textId="16D5C479" w:rsidR="00BB2667" w:rsidRDefault="00BB2667" w:rsidP="000E2760">
      <w:pPr>
        <w:pStyle w:val="EndnoteText"/>
      </w:pPr>
      <w:hyperlink r:id="rId454" w:history="1">
        <w:r w:rsidRPr="00163E09">
          <w:rPr>
            <w:rStyle w:val="Hyperlink"/>
          </w:rPr>
          <w:t>https://www.latimes.com/environment/story/2026-03-17/trump-administration-california-water-funding</w:t>
        </w:r>
      </w:hyperlink>
      <w:r>
        <w:t>.</w:t>
      </w:r>
    </w:p>
    <w:p w14:paraId="6607294E" w14:textId="77777777" w:rsidR="000E2760" w:rsidRDefault="000E2760" w:rsidP="000E2760">
      <w:pPr>
        <w:pStyle w:val="EndnoteText"/>
      </w:pPr>
      <w:hyperlink r:id="rId455" w:history="1">
        <w:r w:rsidRPr="00975474">
          <w:rPr>
            <w:rStyle w:val="Hyperlink"/>
          </w:rPr>
          <w:t>https://www.friendsoftheriver.org/wp-content/uploads/2026/03/2026-3-18-Shasta-Dam-raise-gets-a-funding-boost-from-Trump-Cal-Matters.pdf</w:t>
        </w:r>
      </w:hyperlink>
      <w:r>
        <w:t>.</w:t>
      </w:r>
    </w:p>
  </w:endnote>
  <w:endnote w:id="602">
    <w:p w14:paraId="3BC88A00" w14:textId="77777777" w:rsidR="000E2760" w:rsidRDefault="000E2760" w:rsidP="000E2760">
      <w:pPr>
        <w:pStyle w:val="EndnoteText"/>
      </w:pPr>
      <w:r>
        <w:rPr>
          <w:rStyle w:val="EndnoteReference"/>
        </w:rPr>
        <w:endnoteRef/>
      </w:r>
      <w:r>
        <w:t xml:space="preserve"> </w:t>
      </w:r>
      <w:hyperlink r:id="rId456" w:history="1">
        <w:r w:rsidRPr="00975474">
          <w:rPr>
            <w:rStyle w:val="Hyperlink"/>
          </w:rPr>
          <w:t>https://democrats-naturalresources.house.gov/media/press-releases/huffman-blasts-40-million-in-taxpayer-funds-for-illegal-shasta-dam-raise</w:t>
        </w:r>
      </w:hyperlink>
      <w:r>
        <w:t>.</w:t>
      </w:r>
    </w:p>
  </w:endnote>
  <w:endnote w:id="603">
    <w:p w14:paraId="1762F4B9" w14:textId="77777777" w:rsidR="000E2760" w:rsidRDefault="000E2760" w:rsidP="000E2760">
      <w:pPr>
        <w:pStyle w:val="EndnoteText"/>
      </w:pPr>
      <w:r>
        <w:rPr>
          <w:rStyle w:val="EndnoteReference"/>
        </w:rPr>
        <w:endnoteRef/>
      </w:r>
      <w:r>
        <w:t xml:space="preserve"> </w:t>
      </w:r>
      <w:hyperlink r:id="rId457" w:history="1">
        <w:r w:rsidRPr="00975474">
          <w:rPr>
            <w:rStyle w:val="Hyperlink"/>
          </w:rPr>
          <w:t>https://www.friendsoftheriver.org/wp-content/uploads/2026/03/260325-NGO-Letter-to-Newsom-RE-Shasta_final.pdf</w:t>
        </w:r>
      </w:hyperlink>
      <w: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w:altName w:val="Palatino Linotype"/>
    <w:panose1 w:val="00000000000000000000"/>
    <w:charset w:val="00"/>
    <w:family w:val="roman"/>
    <w:notTrueType/>
    <w:pitch w:val="variable"/>
    <w:sig w:usb0="00000003" w:usb1="00000000" w:usb2="00000000" w:usb3="00000000" w:csb0="00000001" w:csb1="00000000"/>
  </w:font>
  <w:font w:name="Times">
    <w:panose1 w:val="02020603050405020304"/>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altName w:val="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ZWAdobeF">
    <w:panose1 w:val="00000000000000000000"/>
    <w:charset w:val="00"/>
    <w:family w:val="auto"/>
    <w:pitch w:val="variable"/>
    <w:sig w:usb0="20002A87" w:usb1="00000000" w:usb2="00000000"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78562" w14:textId="77777777" w:rsidR="00EB35D1" w:rsidRDefault="00EB35D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850812" w14:textId="77777777" w:rsidR="00EB35D1" w:rsidRDefault="00EB35D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A6402" w14:textId="387CF66D" w:rsidR="00EB35D1" w:rsidRDefault="00EB35D1">
    <w:pPr>
      <w:pStyle w:val="Footer"/>
      <w:ind w:right="360"/>
      <w:rPr>
        <w:i/>
        <w:sz w:val="20"/>
      </w:rPr>
    </w:pPr>
    <w:r>
      <w:rPr>
        <w:i/>
        <w:sz w:val="20"/>
      </w:rPr>
      <w:t>The California Wild &amp; Scenic Rivers Act and other CA wild &amp; scenic rivers</w:t>
    </w:r>
    <w:r>
      <w:rPr>
        <w:i/>
        <w:sz w:val="20"/>
      </w:rPr>
      <w:tab/>
      <w:t xml:space="preserve">Page </w:t>
    </w:r>
    <w:r>
      <w:rPr>
        <w:rStyle w:val="PageNumber"/>
        <w:i/>
        <w:sz w:val="20"/>
      </w:rPr>
      <w:fldChar w:fldCharType="begin"/>
    </w:r>
    <w:r>
      <w:rPr>
        <w:rStyle w:val="PageNumber"/>
        <w:i/>
        <w:sz w:val="20"/>
      </w:rPr>
      <w:instrText xml:space="preserve"> PAGE </w:instrText>
    </w:r>
    <w:r>
      <w:rPr>
        <w:rStyle w:val="PageNumber"/>
        <w:i/>
        <w:sz w:val="20"/>
      </w:rPr>
      <w:fldChar w:fldCharType="separate"/>
    </w:r>
    <w:r w:rsidR="00062761">
      <w:rPr>
        <w:rStyle w:val="PageNumber"/>
        <w:i/>
        <w:noProof/>
        <w:sz w:val="20"/>
      </w:rPr>
      <w:t>39</w:t>
    </w:r>
    <w:r>
      <w:rPr>
        <w:rStyle w:val="PageNumber"/>
        <w:i/>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BDB9A" w14:textId="77777777" w:rsidR="001154E2" w:rsidRDefault="00115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A3EBDF" w14:textId="77777777" w:rsidR="00FC2BC1" w:rsidRDefault="00FC2BC1">
      <w:r>
        <w:separator/>
      </w:r>
    </w:p>
  </w:footnote>
  <w:footnote w:type="continuationSeparator" w:id="0">
    <w:p w14:paraId="040D3675" w14:textId="77777777" w:rsidR="00FC2BC1" w:rsidRDefault="00FC2BC1">
      <w:r>
        <w:continuationSeparator/>
      </w:r>
    </w:p>
  </w:footnote>
  <w:footnote w:type="continuationNotice" w:id="1">
    <w:p w14:paraId="2BF67ACE" w14:textId="77777777" w:rsidR="00FC2BC1" w:rsidRDefault="00FC2BC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5E1C2" w14:textId="77777777" w:rsidR="001154E2" w:rsidRDefault="00115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6798486"/>
      <w:docPartObj>
        <w:docPartGallery w:val="Watermarks"/>
        <w:docPartUnique/>
      </w:docPartObj>
    </w:sdtPr>
    <w:sdtEndPr/>
    <w:sdtContent>
      <w:p w14:paraId="309487CB" w14:textId="223EAE09" w:rsidR="001154E2" w:rsidRDefault="00FC2BC1">
        <w:pPr>
          <w:pStyle w:val="Header"/>
        </w:pPr>
        <w:r>
          <w:rPr>
            <w:noProof/>
          </w:rPr>
          <w:pict w14:anchorId="7D145D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AB10E" w14:textId="77777777" w:rsidR="001154E2" w:rsidRDefault="00115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02CE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7ACC170"/>
    <w:lvl w:ilvl="0">
      <w:start w:val="1"/>
      <w:numFmt w:val="decimal"/>
      <w:pStyle w:val="ListNumber5"/>
      <w:lvlText w:val="%1."/>
      <w:lvlJc w:val="left"/>
      <w:pPr>
        <w:tabs>
          <w:tab w:val="num" w:pos="1800"/>
        </w:tabs>
        <w:ind w:left="1800" w:hanging="360"/>
      </w:pPr>
    </w:lvl>
  </w:abstractNum>
  <w:abstractNum w:abstractNumId="2" w15:restartNumberingAfterBreak="0">
    <w:nsid w:val="FFFFFF7D"/>
    <w:multiLevelType w:val="singleLevel"/>
    <w:tmpl w:val="5A12CCAC"/>
    <w:lvl w:ilvl="0">
      <w:start w:val="1"/>
      <w:numFmt w:val="decimal"/>
      <w:pStyle w:val="ListNumber4"/>
      <w:lvlText w:val="%1."/>
      <w:lvlJc w:val="left"/>
      <w:pPr>
        <w:tabs>
          <w:tab w:val="num" w:pos="1440"/>
        </w:tabs>
        <w:ind w:left="1440" w:hanging="360"/>
      </w:pPr>
    </w:lvl>
  </w:abstractNum>
  <w:abstractNum w:abstractNumId="3" w15:restartNumberingAfterBreak="0">
    <w:nsid w:val="FFFFFF7E"/>
    <w:multiLevelType w:val="singleLevel"/>
    <w:tmpl w:val="134E03A8"/>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0AF0DDBA"/>
    <w:lvl w:ilvl="0">
      <w:start w:val="1"/>
      <w:numFmt w:val="decimal"/>
      <w:pStyle w:val="ListNumber2"/>
      <w:lvlText w:val="%1."/>
      <w:lvlJc w:val="left"/>
      <w:pPr>
        <w:tabs>
          <w:tab w:val="num" w:pos="720"/>
        </w:tabs>
        <w:ind w:left="720" w:hanging="360"/>
      </w:pPr>
    </w:lvl>
  </w:abstractNum>
  <w:abstractNum w:abstractNumId="5" w15:restartNumberingAfterBreak="0">
    <w:nsid w:val="FFFFFF80"/>
    <w:multiLevelType w:val="singleLevel"/>
    <w:tmpl w:val="60BC8394"/>
    <w:lvl w:ilvl="0">
      <w:start w:val="1"/>
      <w:numFmt w:val="bullet"/>
      <w:pStyle w:val="ListBullet5"/>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14A5E86"/>
    <w:lvl w:ilvl="0">
      <w:start w:val="1"/>
      <w:numFmt w:val="bullet"/>
      <w:pStyle w:val="ListBullet4"/>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460171E"/>
    <w:lvl w:ilvl="0">
      <w:start w:val="1"/>
      <w:numFmt w:val="bullet"/>
      <w:pStyle w:val="ListBullet3"/>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BEE4E126"/>
    <w:lvl w:ilvl="0">
      <w:start w:val="1"/>
      <w:numFmt w:val="bullet"/>
      <w:pStyle w:val="ListBullet2"/>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8B6789C"/>
    <w:lvl w:ilvl="0">
      <w:start w:val="1"/>
      <w:numFmt w:val="decimal"/>
      <w:pStyle w:val="ListNumber"/>
      <w:lvlText w:val="%1."/>
      <w:lvlJc w:val="left"/>
      <w:pPr>
        <w:tabs>
          <w:tab w:val="num" w:pos="360"/>
        </w:tabs>
        <w:ind w:left="360" w:hanging="360"/>
      </w:pPr>
    </w:lvl>
  </w:abstractNum>
  <w:abstractNum w:abstractNumId="10" w15:restartNumberingAfterBreak="0">
    <w:nsid w:val="FFFFFF89"/>
    <w:multiLevelType w:val="singleLevel"/>
    <w:tmpl w:val="0B4E1588"/>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71256A3D"/>
    <w:multiLevelType w:val="hybridMultilevel"/>
    <w:tmpl w:val="D2EA02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2104163">
    <w:abstractNumId w:val="0"/>
  </w:num>
  <w:num w:numId="2" w16cid:durableId="1110466145">
    <w:abstractNumId w:val="11"/>
  </w:num>
  <w:num w:numId="3" w16cid:durableId="1814827619">
    <w:abstractNumId w:val="10"/>
  </w:num>
  <w:num w:numId="4" w16cid:durableId="1050418470">
    <w:abstractNumId w:val="8"/>
  </w:num>
  <w:num w:numId="5" w16cid:durableId="1111776975">
    <w:abstractNumId w:val="7"/>
  </w:num>
  <w:num w:numId="6" w16cid:durableId="1286234136">
    <w:abstractNumId w:val="6"/>
  </w:num>
  <w:num w:numId="7" w16cid:durableId="2089382833">
    <w:abstractNumId w:val="5"/>
  </w:num>
  <w:num w:numId="8" w16cid:durableId="1077945599">
    <w:abstractNumId w:val="9"/>
  </w:num>
  <w:num w:numId="9" w16cid:durableId="1029375502">
    <w:abstractNumId w:val="4"/>
  </w:num>
  <w:num w:numId="10" w16cid:durableId="1510950532">
    <w:abstractNumId w:val="3"/>
  </w:num>
  <w:num w:numId="11" w16cid:durableId="1056856711">
    <w:abstractNumId w:val="2"/>
  </w:num>
  <w:num w:numId="12" w16cid:durableId="774636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on Stork">
    <w15:presenceInfo w15:providerId="AD" w15:userId="S::RStork@Friendsoftheriver.onmicrosoft.com::d9ee9a32-5635-4c68-bfe7-7d1ae305a99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CF"/>
    <w:rsid w:val="000002F2"/>
    <w:rsid w:val="00000307"/>
    <w:rsid w:val="00000437"/>
    <w:rsid w:val="0000097D"/>
    <w:rsid w:val="00000AC2"/>
    <w:rsid w:val="00000AFE"/>
    <w:rsid w:val="00000C12"/>
    <w:rsid w:val="00000CB6"/>
    <w:rsid w:val="000013B7"/>
    <w:rsid w:val="0000141B"/>
    <w:rsid w:val="00001F16"/>
    <w:rsid w:val="0000214C"/>
    <w:rsid w:val="000024DA"/>
    <w:rsid w:val="00002730"/>
    <w:rsid w:val="00002867"/>
    <w:rsid w:val="00002B65"/>
    <w:rsid w:val="00002C88"/>
    <w:rsid w:val="00002D6B"/>
    <w:rsid w:val="00002E38"/>
    <w:rsid w:val="000030FA"/>
    <w:rsid w:val="00003453"/>
    <w:rsid w:val="00003568"/>
    <w:rsid w:val="0000396A"/>
    <w:rsid w:val="000039B8"/>
    <w:rsid w:val="00003EFB"/>
    <w:rsid w:val="00004003"/>
    <w:rsid w:val="000044DF"/>
    <w:rsid w:val="00004528"/>
    <w:rsid w:val="000048A9"/>
    <w:rsid w:val="00004C57"/>
    <w:rsid w:val="00005326"/>
    <w:rsid w:val="00005F00"/>
    <w:rsid w:val="00006350"/>
    <w:rsid w:val="00006BDD"/>
    <w:rsid w:val="00006C2E"/>
    <w:rsid w:val="00006F32"/>
    <w:rsid w:val="0000702C"/>
    <w:rsid w:val="000074AC"/>
    <w:rsid w:val="000075FC"/>
    <w:rsid w:val="00007896"/>
    <w:rsid w:val="00007C28"/>
    <w:rsid w:val="00007CC4"/>
    <w:rsid w:val="00010045"/>
    <w:rsid w:val="0001062B"/>
    <w:rsid w:val="0001076B"/>
    <w:rsid w:val="000107DE"/>
    <w:rsid w:val="00011335"/>
    <w:rsid w:val="00011B0E"/>
    <w:rsid w:val="00011B5B"/>
    <w:rsid w:val="0001263C"/>
    <w:rsid w:val="000128B8"/>
    <w:rsid w:val="0001317D"/>
    <w:rsid w:val="000133BE"/>
    <w:rsid w:val="000136DA"/>
    <w:rsid w:val="00013731"/>
    <w:rsid w:val="00013F7E"/>
    <w:rsid w:val="00013F92"/>
    <w:rsid w:val="000140F6"/>
    <w:rsid w:val="00014317"/>
    <w:rsid w:val="0001484C"/>
    <w:rsid w:val="00014C2D"/>
    <w:rsid w:val="00015109"/>
    <w:rsid w:val="0001516F"/>
    <w:rsid w:val="00015291"/>
    <w:rsid w:val="000153CF"/>
    <w:rsid w:val="00015994"/>
    <w:rsid w:val="000159C6"/>
    <w:rsid w:val="00015DB3"/>
    <w:rsid w:val="00015F75"/>
    <w:rsid w:val="000160F6"/>
    <w:rsid w:val="000161BC"/>
    <w:rsid w:val="00016560"/>
    <w:rsid w:val="00016E4A"/>
    <w:rsid w:val="00016EA7"/>
    <w:rsid w:val="000171CC"/>
    <w:rsid w:val="00017739"/>
    <w:rsid w:val="00017A98"/>
    <w:rsid w:val="00017CA2"/>
    <w:rsid w:val="00017D15"/>
    <w:rsid w:val="00017D3C"/>
    <w:rsid w:val="00017DC4"/>
    <w:rsid w:val="00017DFB"/>
    <w:rsid w:val="00017F4C"/>
    <w:rsid w:val="0002031B"/>
    <w:rsid w:val="00020403"/>
    <w:rsid w:val="0002043C"/>
    <w:rsid w:val="00020A8C"/>
    <w:rsid w:val="00020DFA"/>
    <w:rsid w:val="00020E9B"/>
    <w:rsid w:val="0002165A"/>
    <w:rsid w:val="0002165E"/>
    <w:rsid w:val="00021858"/>
    <w:rsid w:val="0002217F"/>
    <w:rsid w:val="000224FD"/>
    <w:rsid w:val="00022617"/>
    <w:rsid w:val="00022A32"/>
    <w:rsid w:val="000230CB"/>
    <w:rsid w:val="00023210"/>
    <w:rsid w:val="00024395"/>
    <w:rsid w:val="000246CD"/>
    <w:rsid w:val="00024CDE"/>
    <w:rsid w:val="00025280"/>
    <w:rsid w:val="000252DA"/>
    <w:rsid w:val="000255FE"/>
    <w:rsid w:val="000256A0"/>
    <w:rsid w:val="00025ABE"/>
    <w:rsid w:val="00025C09"/>
    <w:rsid w:val="000263DD"/>
    <w:rsid w:val="000264C9"/>
    <w:rsid w:val="0002670F"/>
    <w:rsid w:val="000268D1"/>
    <w:rsid w:val="000268F8"/>
    <w:rsid w:val="000269D2"/>
    <w:rsid w:val="00026E29"/>
    <w:rsid w:val="00027831"/>
    <w:rsid w:val="00027C76"/>
    <w:rsid w:val="00027D14"/>
    <w:rsid w:val="00027D6A"/>
    <w:rsid w:val="0003047C"/>
    <w:rsid w:val="000308EE"/>
    <w:rsid w:val="000309BA"/>
    <w:rsid w:val="0003132B"/>
    <w:rsid w:val="000317AE"/>
    <w:rsid w:val="00031997"/>
    <w:rsid w:val="00031B52"/>
    <w:rsid w:val="00031FF6"/>
    <w:rsid w:val="00032A3D"/>
    <w:rsid w:val="00032DA0"/>
    <w:rsid w:val="00032F62"/>
    <w:rsid w:val="0003313D"/>
    <w:rsid w:val="000331EB"/>
    <w:rsid w:val="0003335C"/>
    <w:rsid w:val="0003379C"/>
    <w:rsid w:val="00033B38"/>
    <w:rsid w:val="00033C75"/>
    <w:rsid w:val="00034052"/>
    <w:rsid w:val="00034200"/>
    <w:rsid w:val="000343F2"/>
    <w:rsid w:val="00034B06"/>
    <w:rsid w:val="00034C2A"/>
    <w:rsid w:val="00035190"/>
    <w:rsid w:val="00035398"/>
    <w:rsid w:val="000353D5"/>
    <w:rsid w:val="000356C1"/>
    <w:rsid w:val="000358A0"/>
    <w:rsid w:val="000360F7"/>
    <w:rsid w:val="000365A2"/>
    <w:rsid w:val="00036A9F"/>
    <w:rsid w:val="00036ED9"/>
    <w:rsid w:val="000374BA"/>
    <w:rsid w:val="000375CA"/>
    <w:rsid w:val="00037926"/>
    <w:rsid w:val="000379C4"/>
    <w:rsid w:val="000400FE"/>
    <w:rsid w:val="00040891"/>
    <w:rsid w:val="0004099F"/>
    <w:rsid w:val="00040AD5"/>
    <w:rsid w:val="00040B72"/>
    <w:rsid w:val="00040C2A"/>
    <w:rsid w:val="00041370"/>
    <w:rsid w:val="00041371"/>
    <w:rsid w:val="000415DE"/>
    <w:rsid w:val="00041715"/>
    <w:rsid w:val="00041D04"/>
    <w:rsid w:val="0004204E"/>
    <w:rsid w:val="00042CA0"/>
    <w:rsid w:val="00042D51"/>
    <w:rsid w:val="00042FDF"/>
    <w:rsid w:val="00043365"/>
    <w:rsid w:val="00044700"/>
    <w:rsid w:val="00044828"/>
    <w:rsid w:val="00045124"/>
    <w:rsid w:val="0004512F"/>
    <w:rsid w:val="00045BAF"/>
    <w:rsid w:val="00045DA8"/>
    <w:rsid w:val="00046094"/>
    <w:rsid w:val="000461AC"/>
    <w:rsid w:val="00046BD0"/>
    <w:rsid w:val="000477E6"/>
    <w:rsid w:val="0004792C"/>
    <w:rsid w:val="00047AA1"/>
    <w:rsid w:val="00047C42"/>
    <w:rsid w:val="00050274"/>
    <w:rsid w:val="00050421"/>
    <w:rsid w:val="0005081F"/>
    <w:rsid w:val="00050AB2"/>
    <w:rsid w:val="00050BD4"/>
    <w:rsid w:val="00051528"/>
    <w:rsid w:val="00051725"/>
    <w:rsid w:val="00051A68"/>
    <w:rsid w:val="000520C7"/>
    <w:rsid w:val="0005316A"/>
    <w:rsid w:val="00053520"/>
    <w:rsid w:val="000535F7"/>
    <w:rsid w:val="00053613"/>
    <w:rsid w:val="00053BA4"/>
    <w:rsid w:val="00053C40"/>
    <w:rsid w:val="00053E00"/>
    <w:rsid w:val="00054284"/>
    <w:rsid w:val="000552FA"/>
    <w:rsid w:val="000554DA"/>
    <w:rsid w:val="00055A5D"/>
    <w:rsid w:val="00055C2D"/>
    <w:rsid w:val="00055CC6"/>
    <w:rsid w:val="00055D46"/>
    <w:rsid w:val="00055F24"/>
    <w:rsid w:val="00055F3E"/>
    <w:rsid w:val="00056093"/>
    <w:rsid w:val="000560C7"/>
    <w:rsid w:val="00056290"/>
    <w:rsid w:val="0005655B"/>
    <w:rsid w:val="0005675B"/>
    <w:rsid w:val="00056E00"/>
    <w:rsid w:val="000570B2"/>
    <w:rsid w:val="000576E8"/>
    <w:rsid w:val="00057BF9"/>
    <w:rsid w:val="00057EFC"/>
    <w:rsid w:val="00057FB0"/>
    <w:rsid w:val="0006042B"/>
    <w:rsid w:val="00060697"/>
    <w:rsid w:val="000608FE"/>
    <w:rsid w:val="000609C2"/>
    <w:rsid w:val="00060D80"/>
    <w:rsid w:val="00062251"/>
    <w:rsid w:val="00062761"/>
    <w:rsid w:val="00062912"/>
    <w:rsid w:val="00062D73"/>
    <w:rsid w:val="00062F54"/>
    <w:rsid w:val="0006347A"/>
    <w:rsid w:val="000638E7"/>
    <w:rsid w:val="00063C02"/>
    <w:rsid w:val="00063C13"/>
    <w:rsid w:val="00064C6E"/>
    <w:rsid w:val="00064C92"/>
    <w:rsid w:val="00064D4B"/>
    <w:rsid w:val="00065200"/>
    <w:rsid w:val="00065575"/>
    <w:rsid w:val="0006572B"/>
    <w:rsid w:val="0006596B"/>
    <w:rsid w:val="00065BA0"/>
    <w:rsid w:val="00065F10"/>
    <w:rsid w:val="00065F6F"/>
    <w:rsid w:val="00066256"/>
    <w:rsid w:val="000662AA"/>
    <w:rsid w:val="0006668B"/>
    <w:rsid w:val="00066879"/>
    <w:rsid w:val="00066B2F"/>
    <w:rsid w:val="00066E35"/>
    <w:rsid w:val="00067023"/>
    <w:rsid w:val="00067729"/>
    <w:rsid w:val="00067DD9"/>
    <w:rsid w:val="0007007C"/>
    <w:rsid w:val="0007067D"/>
    <w:rsid w:val="00070A08"/>
    <w:rsid w:val="00070B9D"/>
    <w:rsid w:val="00070E64"/>
    <w:rsid w:val="00071427"/>
    <w:rsid w:val="000718E4"/>
    <w:rsid w:val="00071D70"/>
    <w:rsid w:val="00071E0E"/>
    <w:rsid w:val="0007247F"/>
    <w:rsid w:val="00072AA0"/>
    <w:rsid w:val="00072BDE"/>
    <w:rsid w:val="000733E7"/>
    <w:rsid w:val="0007387C"/>
    <w:rsid w:val="00073D7F"/>
    <w:rsid w:val="00073FC5"/>
    <w:rsid w:val="000742E4"/>
    <w:rsid w:val="000747DA"/>
    <w:rsid w:val="00074951"/>
    <w:rsid w:val="00074CFF"/>
    <w:rsid w:val="00074E1B"/>
    <w:rsid w:val="00074EF7"/>
    <w:rsid w:val="00074F23"/>
    <w:rsid w:val="0007554F"/>
    <w:rsid w:val="00075794"/>
    <w:rsid w:val="00075B8C"/>
    <w:rsid w:val="00075C71"/>
    <w:rsid w:val="00076D84"/>
    <w:rsid w:val="00076EDC"/>
    <w:rsid w:val="000771EC"/>
    <w:rsid w:val="000776CC"/>
    <w:rsid w:val="000778B0"/>
    <w:rsid w:val="00077B1A"/>
    <w:rsid w:val="00077B93"/>
    <w:rsid w:val="000800B2"/>
    <w:rsid w:val="000809BB"/>
    <w:rsid w:val="00080B48"/>
    <w:rsid w:val="00080F2E"/>
    <w:rsid w:val="00081126"/>
    <w:rsid w:val="0008113D"/>
    <w:rsid w:val="00081B9D"/>
    <w:rsid w:val="00081FD4"/>
    <w:rsid w:val="00082163"/>
    <w:rsid w:val="00082252"/>
    <w:rsid w:val="000825A5"/>
    <w:rsid w:val="000829E1"/>
    <w:rsid w:val="00082B15"/>
    <w:rsid w:val="00082E02"/>
    <w:rsid w:val="00082E0A"/>
    <w:rsid w:val="00083359"/>
    <w:rsid w:val="00083806"/>
    <w:rsid w:val="00083ABC"/>
    <w:rsid w:val="00083BD9"/>
    <w:rsid w:val="00083C0C"/>
    <w:rsid w:val="00083CEF"/>
    <w:rsid w:val="00083EF4"/>
    <w:rsid w:val="0008425D"/>
    <w:rsid w:val="000843C3"/>
    <w:rsid w:val="00084460"/>
    <w:rsid w:val="000846A7"/>
    <w:rsid w:val="00084BF8"/>
    <w:rsid w:val="000850A2"/>
    <w:rsid w:val="000854AB"/>
    <w:rsid w:val="00085736"/>
    <w:rsid w:val="00085D5B"/>
    <w:rsid w:val="00085DD6"/>
    <w:rsid w:val="00085F31"/>
    <w:rsid w:val="00085F4B"/>
    <w:rsid w:val="000863E3"/>
    <w:rsid w:val="000869D5"/>
    <w:rsid w:val="00086A84"/>
    <w:rsid w:val="00086FB7"/>
    <w:rsid w:val="00087019"/>
    <w:rsid w:val="0008718D"/>
    <w:rsid w:val="0008737E"/>
    <w:rsid w:val="0008747D"/>
    <w:rsid w:val="00087480"/>
    <w:rsid w:val="00087706"/>
    <w:rsid w:val="00087A16"/>
    <w:rsid w:val="00087C2D"/>
    <w:rsid w:val="00087DD7"/>
    <w:rsid w:val="00090220"/>
    <w:rsid w:val="00090744"/>
    <w:rsid w:val="00090D90"/>
    <w:rsid w:val="00091288"/>
    <w:rsid w:val="000916CA"/>
    <w:rsid w:val="000918AD"/>
    <w:rsid w:val="00091D4C"/>
    <w:rsid w:val="00091E20"/>
    <w:rsid w:val="00091F8C"/>
    <w:rsid w:val="00092466"/>
    <w:rsid w:val="00092776"/>
    <w:rsid w:val="00092EFC"/>
    <w:rsid w:val="000930C1"/>
    <w:rsid w:val="00093161"/>
    <w:rsid w:val="000931CC"/>
    <w:rsid w:val="00093570"/>
    <w:rsid w:val="00093681"/>
    <w:rsid w:val="000937AF"/>
    <w:rsid w:val="00093847"/>
    <w:rsid w:val="00093CAF"/>
    <w:rsid w:val="000945B8"/>
    <w:rsid w:val="000949E1"/>
    <w:rsid w:val="00094A96"/>
    <w:rsid w:val="000950E2"/>
    <w:rsid w:val="000959A2"/>
    <w:rsid w:val="00095BDC"/>
    <w:rsid w:val="00095C57"/>
    <w:rsid w:val="0009624E"/>
    <w:rsid w:val="000968B3"/>
    <w:rsid w:val="00096D95"/>
    <w:rsid w:val="00097484"/>
    <w:rsid w:val="00097702"/>
    <w:rsid w:val="00097D7A"/>
    <w:rsid w:val="000A090D"/>
    <w:rsid w:val="000A0F45"/>
    <w:rsid w:val="000A1543"/>
    <w:rsid w:val="000A16DD"/>
    <w:rsid w:val="000A1712"/>
    <w:rsid w:val="000A184B"/>
    <w:rsid w:val="000A1F51"/>
    <w:rsid w:val="000A21D5"/>
    <w:rsid w:val="000A25B9"/>
    <w:rsid w:val="000A26DF"/>
    <w:rsid w:val="000A299A"/>
    <w:rsid w:val="000A2A54"/>
    <w:rsid w:val="000A2BC9"/>
    <w:rsid w:val="000A2F6A"/>
    <w:rsid w:val="000A3871"/>
    <w:rsid w:val="000A3E78"/>
    <w:rsid w:val="000A4394"/>
    <w:rsid w:val="000A454B"/>
    <w:rsid w:val="000A480E"/>
    <w:rsid w:val="000A497D"/>
    <w:rsid w:val="000A4DB3"/>
    <w:rsid w:val="000A4EC6"/>
    <w:rsid w:val="000A5119"/>
    <w:rsid w:val="000A5949"/>
    <w:rsid w:val="000A59FC"/>
    <w:rsid w:val="000A5A04"/>
    <w:rsid w:val="000A6203"/>
    <w:rsid w:val="000A6281"/>
    <w:rsid w:val="000A682B"/>
    <w:rsid w:val="000A6842"/>
    <w:rsid w:val="000A689C"/>
    <w:rsid w:val="000A6FC3"/>
    <w:rsid w:val="000A7A41"/>
    <w:rsid w:val="000A7BB7"/>
    <w:rsid w:val="000A7BC3"/>
    <w:rsid w:val="000A7D79"/>
    <w:rsid w:val="000A7EB6"/>
    <w:rsid w:val="000A7F84"/>
    <w:rsid w:val="000B0349"/>
    <w:rsid w:val="000B03B4"/>
    <w:rsid w:val="000B04C3"/>
    <w:rsid w:val="000B08CC"/>
    <w:rsid w:val="000B08FB"/>
    <w:rsid w:val="000B0E24"/>
    <w:rsid w:val="000B0E6F"/>
    <w:rsid w:val="000B10EA"/>
    <w:rsid w:val="000B115E"/>
    <w:rsid w:val="000B116C"/>
    <w:rsid w:val="000B1193"/>
    <w:rsid w:val="000B138B"/>
    <w:rsid w:val="000B28F3"/>
    <w:rsid w:val="000B2C95"/>
    <w:rsid w:val="000B3379"/>
    <w:rsid w:val="000B377E"/>
    <w:rsid w:val="000B3AA1"/>
    <w:rsid w:val="000B3D30"/>
    <w:rsid w:val="000B3E5D"/>
    <w:rsid w:val="000B41BF"/>
    <w:rsid w:val="000B4267"/>
    <w:rsid w:val="000B432A"/>
    <w:rsid w:val="000B4430"/>
    <w:rsid w:val="000B46D1"/>
    <w:rsid w:val="000B49CB"/>
    <w:rsid w:val="000B4A9D"/>
    <w:rsid w:val="000B4AF9"/>
    <w:rsid w:val="000B525E"/>
    <w:rsid w:val="000B52B5"/>
    <w:rsid w:val="000B5320"/>
    <w:rsid w:val="000B5505"/>
    <w:rsid w:val="000B5528"/>
    <w:rsid w:val="000B55A7"/>
    <w:rsid w:val="000B5733"/>
    <w:rsid w:val="000B5818"/>
    <w:rsid w:val="000B5A9E"/>
    <w:rsid w:val="000B5B67"/>
    <w:rsid w:val="000B5C41"/>
    <w:rsid w:val="000B62A6"/>
    <w:rsid w:val="000B62C7"/>
    <w:rsid w:val="000B63AC"/>
    <w:rsid w:val="000B6CED"/>
    <w:rsid w:val="000B7387"/>
    <w:rsid w:val="000B74B3"/>
    <w:rsid w:val="000B74B7"/>
    <w:rsid w:val="000B7882"/>
    <w:rsid w:val="000B7D2B"/>
    <w:rsid w:val="000C027D"/>
    <w:rsid w:val="000C02B2"/>
    <w:rsid w:val="000C098B"/>
    <w:rsid w:val="000C0F23"/>
    <w:rsid w:val="000C1005"/>
    <w:rsid w:val="000C118D"/>
    <w:rsid w:val="000C1396"/>
    <w:rsid w:val="000C1748"/>
    <w:rsid w:val="000C1836"/>
    <w:rsid w:val="000C1B74"/>
    <w:rsid w:val="000C235B"/>
    <w:rsid w:val="000C250A"/>
    <w:rsid w:val="000C2674"/>
    <w:rsid w:val="000C27E7"/>
    <w:rsid w:val="000C324C"/>
    <w:rsid w:val="000C37B1"/>
    <w:rsid w:val="000C3D20"/>
    <w:rsid w:val="000C4040"/>
    <w:rsid w:val="000C444F"/>
    <w:rsid w:val="000C4594"/>
    <w:rsid w:val="000C46A0"/>
    <w:rsid w:val="000C4807"/>
    <w:rsid w:val="000C4958"/>
    <w:rsid w:val="000C4C57"/>
    <w:rsid w:val="000C5114"/>
    <w:rsid w:val="000C5B17"/>
    <w:rsid w:val="000C606F"/>
    <w:rsid w:val="000C6466"/>
    <w:rsid w:val="000C6503"/>
    <w:rsid w:val="000C66D0"/>
    <w:rsid w:val="000C6CC8"/>
    <w:rsid w:val="000C6E68"/>
    <w:rsid w:val="000C711F"/>
    <w:rsid w:val="000C7167"/>
    <w:rsid w:val="000C7AA6"/>
    <w:rsid w:val="000C7CC9"/>
    <w:rsid w:val="000D02C3"/>
    <w:rsid w:val="000D0337"/>
    <w:rsid w:val="000D0420"/>
    <w:rsid w:val="000D0722"/>
    <w:rsid w:val="000D0899"/>
    <w:rsid w:val="000D0B28"/>
    <w:rsid w:val="000D0D80"/>
    <w:rsid w:val="000D0EF5"/>
    <w:rsid w:val="000D156A"/>
    <w:rsid w:val="000D1C6B"/>
    <w:rsid w:val="000D1D81"/>
    <w:rsid w:val="000D25CA"/>
    <w:rsid w:val="000D2757"/>
    <w:rsid w:val="000D2767"/>
    <w:rsid w:val="000D2A0F"/>
    <w:rsid w:val="000D2EB5"/>
    <w:rsid w:val="000D3385"/>
    <w:rsid w:val="000D3547"/>
    <w:rsid w:val="000D3D60"/>
    <w:rsid w:val="000D3E06"/>
    <w:rsid w:val="000D472D"/>
    <w:rsid w:val="000D488C"/>
    <w:rsid w:val="000D4D81"/>
    <w:rsid w:val="000D56B0"/>
    <w:rsid w:val="000D593C"/>
    <w:rsid w:val="000D59D6"/>
    <w:rsid w:val="000D5B66"/>
    <w:rsid w:val="000D5C8B"/>
    <w:rsid w:val="000D6133"/>
    <w:rsid w:val="000D66AD"/>
    <w:rsid w:val="000D6770"/>
    <w:rsid w:val="000D717C"/>
    <w:rsid w:val="000D7E12"/>
    <w:rsid w:val="000D7F1C"/>
    <w:rsid w:val="000D7F50"/>
    <w:rsid w:val="000E09A0"/>
    <w:rsid w:val="000E0AFC"/>
    <w:rsid w:val="000E0E34"/>
    <w:rsid w:val="000E0FB9"/>
    <w:rsid w:val="000E0FDB"/>
    <w:rsid w:val="000E1101"/>
    <w:rsid w:val="000E1277"/>
    <w:rsid w:val="000E1435"/>
    <w:rsid w:val="000E15A9"/>
    <w:rsid w:val="000E20C3"/>
    <w:rsid w:val="000E2760"/>
    <w:rsid w:val="000E2B09"/>
    <w:rsid w:val="000E2BA8"/>
    <w:rsid w:val="000E2CBF"/>
    <w:rsid w:val="000E2F59"/>
    <w:rsid w:val="000E328B"/>
    <w:rsid w:val="000E32C9"/>
    <w:rsid w:val="000E37F2"/>
    <w:rsid w:val="000E38CB"/>
    <w:rsid w:val="000E38DC"/>
    <w:rsid w:val="000E39B9"/>
    <w:rsid w:val="000E42ED"/>
    <w:rsid w:val="000E431F"/>
    <w:rsid w:val="000E4487"/>
    <w:rsid w:val="000E4517"/>
    <w:rsid w:val="000E4716"/>
    <w:rsid w:val="000E4E08"/>
    <w:rsid w:val="000E53D5"/>
    <w:rsid w:val="000E5512"/>
    <w:rsid w:val="000E552F"/>
    <w:rsid w:val="000E5B04"/>
    <w:rsid w:val="000E61BA"/>
    <w:rsid w:val="000E61E9"/>
    <w:rsid w:val="000E667A"/>
    <w:rsid w:val="000E6783"/>
    <w:rsid w:val="000E6D43"/>
    <w:rsid w:val="000E6F83"/>
    <w:rsid w:val="000E750A"/>
    <w:rsid w:val="000E7591"/>
    <w:rsid w:val="000E76C7"/>
    <w:rsid w:val="000E7D6C"/>
    <w:rsid w:val="000E7DA8"/>
    <w:rsid w:val="000F00D2"/>
    <w:rsid w:val="000F0193"/>
    <w:rsid w:val="000F02CE"/>
    <w:rsid w:val="000F0580"/>
    <w:rsid w:val="000F0663"/>
    <w:rsid w:val="000F08B8"/>
    <w:rsid w:val="000F0B14"/>
    <w:rsid w:val="000F1370"/>
    <w:rsid w:val="000F1A00"/>
    <w:rsid w:val="000F23E2"/>
    <w:rsid w:val="000F27C0"/>
    <w:rsid w:val="000F28B6"/>
    <w:rsid w:val="000F3395"/>
    <w:rsid w:val="000F35EE"/>
    <w:rsid w:val="000F3686"/>
    <w:rsid w:val="000F41DC"/>
    <w:rsid w:val="000F4244"/>
    <w:rsid w:val="000F46AB"/>
    <w:rsid w:val="000F46C6"/>
    <w:rsid w:val="000F5721"/>
    <w:rsid w:val="000F5A10"/>
    <w:rsid w:val="000F603C"/>
    <w:rsid w:val="000F68C3"/>
    <w:rsid w:val="000F69B0"/>
    <w:rsid w:val="000F6C56"/>
    <w:rsid w:val="000F6D9A"/>
    <w:rsid w:val="000F6E73"/>
    <w:rsid w:val="000F7047"/>
    <w:rsid w:val="000F75EE"/>
    <w:rsid w:val="000F7EE9"/>
    <w:rsid w:val="00100894"/>
    <w:rsid w:val="00101610"/>
    <w:rsid w:val="001017F2"/>
    <w:rsid w:val="00101C9C"/>
    <w:rsid w:val="001027C9"/>
    <w:rsid w:val="001028C9"/>
    <w:rsid w:val="001029DB"/>
    <w:rsid w:val="00102CE3"/>
    <w:rsid w:val="0010362F"/>
    <w:rsid w:val="00103630"/>
    <w:rsid w:val="00103EA1"/>
    <w:rsid w:val="0010439C"/>
    <w:rsid w:val="001043EB"/>
    <w:rsid w:val="001049C9"/>
    <w:rsid w:val="00104BAD"/>
    <w:rsid w:val="00104BEF"/>
    <w:rsid w:val="00104CDD"/>
    <w:rsid w:val="00104DC1"/>
    <w:rsid w:val="00104E2F"/>
    <w:rsid w:val="001054AF"/>
    <w:rsid w:val="001058E2"/>
    <w:rsid w:val="00105AF3"/>
    <w:rsid w:val="00105FF0"/>
    <w:rsid w:val="0010641C"/>
    <w:rsid w:val="00106585"/>
    <w:rsid w:val="0010670D"/>
    <w:rsid w:val="00106718"/>
    <w:rsid w:val="00106A3D"/>
    <w:rsid w:val="00106BC6"/>
    <w:rsid w:val="00106FE1"/>
    <w:rsid w:val="001070EE"/>
    <w:rsid w:val="001072CE"/>
    <w:rsid w:val="00107AAE"/>
    <w:rsid w:val="00110685"/>
    <w:rsid w:val="001109DC"/>
    <w:rsid w:val="00111274"/>
    <w:rsid w:val="00111A43"/>
    <w:rsid w:val="00111CC1"/>
    <w:rsid w:val="00112228"/>
    <w:rsid w:val="00112394"/>
    <w:rsid w:val="001127CA"/>
    <w:rsid w:val="00112F1A"/>
    <w:rsid w:val="00113006"/>
    <w:rsid w:val="0011324B"/>
    <w:rsid w:val="00113310"/>
    <w:rsid w:val="00113412"/>
    <w:rsid w:val="0011362F"/>
    <w:rsid w:val="00113903"/>
    <w:rsid w:val="00113C92"/>
    <w:rsid w:val="00113E0A"/>
    <w:rsid w:val="00113EA0"/>
    <w:rsid w:val="00113F0E"/>
    <w:rsid w:val="0011423B"/>
    <w:rsid w:val="00114333"/>
    <w:rsid w:val="00114530"/>
    <w:rsid w:val="00114693"/>
    <w:rsid w:val="00114746"/>
    <w:rsid w:val="00114A8D"/>
    <w:rsid w:val="00114BAD"/>
    <w:rsid w:val="00114C83"/>
    <w:rsid w:val="00114FB8"/>
    <w:rsid w:val="00115143"/>
    <w:rsid w:val="00115217"/>
    <w:rsid w:val="001154E2"/>
    <w:rsid w:val="001155E6"/>
    <w:rsid w:val="001155FB"/>
    <w:rsid w:val="00115619"/>
    <w:rsid w:val="0011597D"/>
    <w:rsid w:val="00115AC4"/>
    <w:rsid w:val="00115E5C"/>
    <w:rsid w:val="00115FDC"/>
    <w:rsid w:val="001160B3"/>
    <w:rsid w:val="001160C8"/>
    <w:rsid w:val="001161C6"/>
    <w:rsid w:val="0011620B"/>
    <w:rsid w:val="0011637C"/>
    <w:rsid w:val="001163A5"/>
    <w:rsid w:val="001165C6"/>
    <w:rsid w:val="00116686"/>
    <w:rsid w:val="0011677E"/>
    <w:rsid w:val="00116C62"/>
    <w:rsid w:val="00116D1A"/>
    <w:rsid w:val="00117852"/>
    <w:rsid w:val="001179C9"/>
    <w:rsid w:val="00120617"/>
    <w:rsid w:val="00120DCC"/>
    <w:rsid w:val="001210BD"/>
    <w:rsid w:val="001215EB"/>
    <w:rsid w:val="00121E0A"/>
    <w:rsid w:val="001220F4"/>
    <w:rsid w:val="0012244F"/>
    <w:rsid w:val="00122564"/>
    <w:rsid w:val="001229C9"/>
    <w:rsid w:val="00123147"/>
    <w:rsid w:val="00123453"/>
    <w:rsid w:val="00123762"/>
    <w:rsid w:val="00123A00"/>
    <w:rsid w:val="00123B9B"/>
    <w:rsid w:val="00124057"/>
    <w:rsid w:val="00124523"/>
    <w:rsid w:val="00124762"/>
    <w:rsid w:val="00124DF3"/>
    <w:rsid w:val="00124E04"/>
    <w:rsid w:val="00125015"/>
    <w:rsid w:val="0012507D"/>
    <w:rsid w:val="001250D9"/>
    <w:rsid w:val="00125690"/>
    <w:rsid w:val="001258F2"/>
    <w:rsid w:val="00125B9A"/>
    <w:rsid w:val="00125C30"/>
    <w:rsid w:val="001260AD"/>
    <w:rsid w:val="00126467"/>
    <w:rsid w:val="00126480"/>
    <w:rsid w:val="00126824"/>
    <w:rsid w:val="00126A2B"/>
    <w:rsid w:val="00126B40"/>
    <w:rsid w:val="00126E16"/>
    <w:rsid w:val="00126FF2"/>
    <w:rsid w:val="00127013"/>
    <w:rsid w:val="001273DA"/>
    <w:rsid w:val="001279A7"/>
    <w:rsid w:val="00127D0F"/>
    <w:rsid w:val="00127F83"/>
    <w:rsid w:val="001300A0"/>
    <w:rsid w:val="00130197"/>
    <w:rsid w:val="001306EF"/>
    <w:rsid w:val="0013086A"/>
    <w:rsid w:val="00130910"/>
    <w:rsid w:val="00130A6E"/>
    <w:rsid w:val="00130C62"/>
    <w:rsid w:val="00131218"/>
    <w:rsid w:val="00131562"/>
    <w:rsid w:val="0013161E"/>
    <w:rsid w:val="0013190F"/>
    <w:rsid w:val="00131942"/>
    <w:rsid w:val="00131DA0"/>
    <w:rsid w:val="001325CC"/>
    <w:rsid w:val="001326C4"/>
    <w:rsid w:val="0013297F"/>
    <w:rsid w:val="001329C7"/>
    <w:rsid w:val="00132AF4"/>
    <w:rsid w:val="00132CF2"/>
    <w:rsid w:val="00132E9F"/>
    <w:rsid w:val="00132F0D"/>
    <w:rsid w:val="00133104"/>
    <w:rsid w:val="0013391E"/>
    <w:rsid w:val="00133CEB"/>
    <w:rsid w:val="00133E5C"/>
    <w:rsid w:val="00133F27"/>
    <w:rsid w:val="0013403C"/>
    <w:rsid w:val="00134169"/>
    <w:rsid w:val="00134290"/>
    <w:rsid w:val="00134583"/>
    <w:rsid w:val="001345E8"/>
    <w:rsid w:val="001346E7"/>
    <w:rsid w:val="001347B5"/>
    <w:rsid w:val="00134FB0"/>
    <w:rsid w:val="00135503"/>
    <w:rsid w:val="0013559C"/>
    <w:rsid w:val="00135827"/>
    <w:rsid w:val="00135E34"/>
    <w:rsid w:val="0013617B"/>
    <w:rsid w:val="00136796"/>
    <w:rsid w:val="00136957"/>
    <w:rsid w:val="00136BDD"/>
    <w:rsid w:val="00136D2A"/>
    <w:rsid w:val="00136EAF"/>
    <w:rsid w:val="00136F7A"/>
    <w:rsid w:val="00137080"/>
    <w:rsid w:val="00137092"/>
    <w:rsid w:val="00137103"/>
    <w:rsid w:val="00137183"/>
    <w:rsid w:val="001374BC"/>
    <w:rsid w:val="001377A5"/>
    <w:rsid w:val="001378FE"/>
    <w:rsid w:val="00140234"/>
    <w:rsid w:val="001407CB"/>
    <w:rsid w:val="00140952"/>
    <w:rsid w:val="00140F8F"/>
    <w:rsid w:val="001410A9"/>
    <w:rsid w:val="001410DC"/>
    <w:rsid w:val="00141520"/>
    <w:rsid w:val="0014162F"/>
    <w:rsid w:val="0014169B"/>
    <w:rsid w:val="0014188A"/>
    <w:rsid w:val="0014197C"/>
    <w:rsid w:val="00141B38"/>
    <w:rsid w:val="00141DE2"/>
    <w:rsid w:val="00141F5A"/>
    <w:rsid w:val="00142219"/>
    <w:rsid w:val="00142B8E"/>
    <w:rsid w:val="00142DE8"/>
    <w:rsid w:val="00142FE7"/>
    <w:rsid w:val="0014361E"/>
    <w:rsid w:val="001437B3"/>
    <w:rsid w:val="0014380B"/>
    <w:rsid w:val="00143F80"/>
    <w:rsid w:val="00144574"/>
    <w:rsid w:val="001445C1"/>
    <w:rsid w:val="00144638"/>
    <w:rsid w:val="0014474E"/>
    <w:rsid w:val="00144DAC"/>
    <w:rsid w:val="00145001"/>
    <w:rsid w:val="00145147"/>
    <w:rsid w:val="00145244"/>
    <w:rsid w:val="001452C8"/>
    <w:rsid w:val="0014571E"/>
    <w:rsid w:val="00145B69"/>
    <w:rsid w:val="00145BC2"/>
    <w:rsid w:val="00145EB6"/>
    <w:rsid w:val="00145FBF"/>
    <w:rsid w:val="00146062"/>
    <w:rsid w:val="0014635B"/>
    <w:rsid w:val="00146373"/>
    <w:rsid w:val="00146758"/>
    <w:rsid w:val="001469BE"/>
    <w:rsid w:val="00146CAA"/>
    <w:rsid w:val="00146CCE"/>
    <w:rsid w:val="00146E9E"/>
    <w:rsid w:val="00146EE8"/>
    <w:rsid w:val="00146F8F"/>
    <w:rsid w:val="0014716A"/>
    <w:rsid w:val="0014750E"/>
    <w:rsid w:val="001478EE"/>
    <w:rsid w:val="00147D6A"/>
    <w:rsid w:val="00147F84"/>
    <w:rsid w:val="001500B7"/>
    <w:rsid w:val="00150414"/>
    <w:rsid w:val="001506F1"/>
    <w:rsid w:val="00150878"/>
    <w:rsid w:val="00150B3C"/>
    <w:rsid w:val="00150D9B"/>
    <w:rsid w:val="001513A7"/>
    <w:rsid w:val="0015142C"/>
    <w:rsid w:val="00151483"/>
    <w:rsid w:val="001518DA"/>
    <w:rsid w:val="00151FB6"/>
    <w:rsid w:val="0015211A"/>
    <w:rsid w:val="00152187"/>
    <w:rsid w:val="001522C4"/>
    <w:rsid w:val="001525C7"/>
    <w:rsid w:val="00152BA7"/>
    <w:rsid w:val="00153253"/>
    <w:rsid w:val="001536BF"/>
    <w:rsid w:val="001538A1"/>
    <w:rsid w:val="00153A43"/>
    <w:rsid w:val="00153EFA"/>
    <w:rsid w:val="00154090"/>
    <w:rsid w:val="00154409"/>
    <w:rsid w:val="00154503"/>
    <w:rsid w:val="00154608"/>
    <w:rsid w:val="00154CA2"/>
    <w:rsid w:val="00154E2A"/>
    <w:rsid w:val="001552E7"/>
    <w:rsid w:val="00155859"/>
    <w:rsid w:val="00155D33"/>
    <w:rsid w:val="0015644B"/>
    <w:rsid w:val="001564C7"/>
    <w:rsid w:val="001570F4"/>
    <w:rsid w:val="00157170"/>
    <w:rsid w:val="00157643"/>
    <w:rsid w:val="00157D12"/>
    <w:rsid w:val="001604D4"/>
    <w:rsid w:val="00160CDA"/>
    <w:rsid w:val="00160D33"/>
    <w:rsid w:val="00160F76"/>
    <w:rsid w:val="00161207"/>
    <w:rsid w:val="0016126B"/>
    <w:rsid w:val="001615AA"/>
    <w:rsid w:val="00161A39"/>
    <w:rsid w:val="00161AD3"/>
    <w:rsid w:val="00161BB6"/>
    <w:rsid w:val="00161C8B"/>
    <w:rsid w:val="00161CE4"/>
    <w:rsid w:val="00161FBA"/>
    <w:rsid w:val="0016201A"/>
    <w:rsid w:val="00162C4C"/>
    <w:rsid w:val="00162E32"/>
    <w:rsid w:val="0016309E"/>
    <w:rsid w:val="001635AB"/>
    <w:rsid w:val="00163D07"/>
    <w:rsid w:val="00163DC5"/>
    <w:rsid w:val="00163F56"/>
    <w:rsid w:val="0016400F"/>
    <w:rsid w:val="00164441"/>
    <w:rsid w:val="0016469C"/>
    <w:rsid w:val="00164C6E"/>
    <w:rsid w:val="00164F4F"/>
    <w:rsid w:val="00164FD8"/>
    <w:rsid w:val="001667CD"/>
    <w:rsid w:val="001668E7"/>
    <w:rsid w:val="001669FB"/>
    <w:rsid w:val="00166BD5"/>
    <w:rsid w:val="00166E00"/>
    <w:rsid w:val="00166E41"/>
    <w:rsid w:val="00166F3E"/>
    <w:rsid w:val="00166FDC"/>
    <w:rsid w:val="001672D4"/>
    <w:rsid w:val="00167337"/>
    <w:rsid w:val="001674A8"/>
    <w:rsid w:val="0016754C"/>
    <w:rsid w:val="001675E9"/>
    <w:rsid w:val="001676FC"/>
    <w:rsid w:val="00167873"/>
    <w:rsid w:val="0016788F"/>
    <w:rsid w:val="001678CB"/>
    <w:rsid w:val="00167A90"/>
    <w:rsid w:val="00167BF7"/>
    <w:rsid w:val="00167EE8"/>
    <w:rsid w:val="00170244"/>
    <w:rsid w:val="001709E9"/>
    <w:rsid w:val="00170A43"/>
    <w:rsid w:val="00170A7A"/>
    <w:rsid w:val="00171A01"/>
    <w:rsid w:val="00171F67"/>
    <w:rsid w:val="0017230C"/>
    <w:rsid w:val="001723A5"/>
    <w:rsid w:val="00172601"/>
    <w:rsid w:val="00172731"/>
    <w:rsid w:val="001727B0"/>
    <w:rsid w:val="00172886"/>
    <w:rsid w:val="00172939"/>
    <w:rsid w:val="0017295B"/>
    <w:rsid w:val="00172F81"/>
    <w:rsid w:val="00173284"/>
    <w:rsid w:val="00173433"/>
    <w:rsid w:val="001739CA"/>
    <w:rsid w:val="00173A50"/>
    <w:rsid w:val="00173A84"/>
    <w:rsid w:val="00173BE4"/>
    <w:rsid w:val="00173CB6"/>
    <w:rsid w:val="00173F03"/>
    <w:rsid w:val="0017404D"/>
    <w:rsid w:val="00174174"/>
    <w:rsid w:val="001749DD"/>
    <w:rsid w:val="00174A2C"/>
    <w:rsid w:val="00174AA4"/>
    <w:rsid w:val="00174CB9"/>
    <w:rsid w:val="00174EEF"/>
    <w:rsid w:val="00174FA4"/>
    <w:rsid w:val="00174FF5"/>
    <w:rsid w:val="001750D9"/>
    <w:rsid w:val="001750EF"/>
    <w:rsid w:val="001756F7"/>
    <w:rsid w:val="001757F4"/>
    <w:rsid w:val="00175842"/>
    <w:rsid w:val="001759CD"/>
    <w:rsid w:val="00175A55"/>
    <w:rsid w:val="00175BA8"/>
    <w:rsid w:val="001764C4"/>
    <w:rsid w:val="00176588"/>
    <w:rsid w:val="0017671A"/>
    <w:rsid w:val="00176D2D"/>
    <w:rsid w:val="00176E84"/>
    <w:rsid w:val="001772F2"/>
    <w:rsid w:val="001779B5"/>
    <w:rsid w:val="00177E45"/>
    <w:rsid w:val="00177EE9"/>
    <w:rsid w:val="00180071"/>
    <w:rsid w:val="00180281"/>
    <w:rsid w:val="001803F1"/>
    <w:rsid w:val="00180ED0"/>
    <w:rsid w:val="00180FE4"/>
    <w:rsid w:val="00181285"/>
    <w:rsid w:val="00181369"/>
    <w:rsid w:val="00181500"/>
    <w:rsid w:val="0018156A"/>
    <w:rsid w:val="0018176A"/>
    <w:rsid w:val="00181AFC"/>
    <w:rsid w:val="00181D5B"/>
    <w:rsid w:val="00181D80"/>
    <w:rsid w:val="001821A7"/>
    <w:rsid w:val="00182594"/>
    <w:rsid w:val="0018276F"/>
    <w:rsid w:val="00182A1F"/>
    <w:rsid w:val="00182E85"/>
    <w:rsid w:val="00182F3C"/>
    <w:rsid w:val="00182FFF"/>
    <w:rsid w:val="00183085"/>
    <w:rsid w:val="001833BA"/>
    <w:rsid w:val="001833CC"/>
    <w:rsid w:val="001833DB"/>
    <w:rsid w:val="001836E9"/>
    <w:rsid w:val="00183D0B"/>
    <w:rsid w:val="00184141"/>
    <w:rsid w:val="00184557"/>
    <w:rsid w:val="00184EAD"/>
    <w:rsid w:val="001852AF"/>
    <w:rsid w:val="001852FF"/>
    <w:rsid w:val="00185412"/>
    <w:rsid w:val="00185FE4"/>
    <w:rsid w:val="00185FFF"/>
    <w:rsid w:val="00186124"/>
    <w:rsid w:val="001864C0"/>
    <w:rsid w:val="00186751"/>
    <w:rsid w:val="001868C2"/>
    <w:rsid w:val="001871B4"/>
    <w:rsid w:val="0018772C"/>
    <w:rsid w:val="0018774C"/>
    <w:rsid w:val="00190830"/>
    <w:rsid w:val="00190AF2"/>
    <w:rsid w:val="00190CFE"/>
    <w:rsid w:val="001910A6"/>
    <w:rsid w:val="00191244"/>
    <w:rsid w:val="00191B06"/>
    <w:rsid w:val="00191E0B"/>
    <w:rsid w:val="00191E12"/>
    <w:rsid w:val="0019254E"/>
    <w:rsid w:val="00192657"/>
    <w:rsid w:val="00192991"/>
    <w:rsid w:val="001929C1"/>
    <w:rsid w:val="0019358A"/>
    <w:rsid w:val="001939FB"/>
    <w:rsid w:val="00193EA7"/>
    <w:rsid w:val="00194072"/>
    <w:rsid w:val="00194E78"/>
    <w:rsid w:val="0019512B"/>
    <w:rsid w:val="0019546A"/>
    <w:rsid w:val="001957C0"/>
    <w:rsid w:val="001957C8"/>
    <w:rsid w:val="00195F1B"/>
    <w:rsid w:val="001962F8"/>
    <w:rsid w:val="001966E9"/>
    <w:rsid w:val="0019672F"/>
    <w:rsid w:val="00197011"/>
    <w:rsid w:val="001977E9"/>
    <w:rsid w:val="001979B1"/>
    <w:rsid w:val="00197B95"/>
    <w:rsid w:val="00197C02"/>
    <w:rsid w:val="00197EFD"/>
    <w:rsid w:val="001A00C7"/>
    <w:rsid w:val="001A0EA6"/>
    <w:rsid w:val="001A0F25"/>
    <w:rsid w:val="001A14EB"/>
    <w:rsid w:val="001A1555"/>
    <w:rsid w:val="001A19DD"/>
    <w:rsid w:val="001A1A42"/>
    <w:rsid w:val="001A1A78"/>
    <w:rsid w:val="001A1BFF"/>
    <w:rsid w:val="001A1EEA"/>
    <w:rsid w:val="001A2031"/>
    <w:rsid w:val="001A2707"/>
    <w:rsid w:val="001A28ED"/>
    <w:rsid w:val="001A2F02"/>
    <w:rsid w:val="001A34F4"/>
    <w:rsid w:val="001A36DB"/>
    <w:rsid w:val="001A3BE1"/>
    <w:rsid w:val="001A42A4"/>
    <w:rsid w:val="001A48BC"/>
    <w:rsid w:val="001A4D9B"/>
    <w:rsid w:val="001A51EF"/>
    <w:rsid w:val="001A5986"/>
    <w:rsid w:val="001A5CC0"/>
    <w:rsid w:val="001A5DA8"/>
    <w:rsid w:val="001A5EA0"/>
    <w:rsid w:val="001A5F9E"/>
    <w:rsid w:val="001A6003"/>
    <w:rsid w:val="001A64BC"/>
    <w:rsid w:val="001A6978"/>
    <w:rsid w:val="001A69A5"/>
    <w:rsid w:val="001A6A2F"/>
    <w:rsid w:val="001A6A6F"/>
    <w:rsid w:val="001A6FB8"/>
    <w:rsid w:val="001A7015"/>
    <w:rsid w:val="001A7029"/>
    <w:rsid w:val="001A748F"/>
    <w:rsid w:val="001A75CF"/>
    <w:rsid w:val="001A7705"/>
    <w:rsid w:val="001A771C"/>
    <w:rsid w:val="001A7730"/>
    <w:rsid w:val="001A77D4"/>
    <w:rsid w:val="001A788F"/>
    <w:rsid w:val="001A79EB"/>
    <w:rsid w:val="001A7BB1"/>
    <w:rsid w:val="001A7EE0"/>
    <w:rsid w:val="001A7F8F"/>
    <w:rsid w:val="001B0285"/>
    <w:rsid w:val="001B02EC"/>
    <w:rsid w:val="001B03BD"/>
    <w:rsid w:val="001B0518"/>
    <w:rsid w:val="001B066C"/>
    <w:rsid w:val="001B08B8"/>
    <w:rsid w:val="001B0FDB"/>
    <w:rsid w:val="001B1284"/>
    <w:rsid w:val="001B12AE"/>
    <w:rsid w:val="001B12D4"/>
    <w:rsid w:val="001B1589"/>
    <w:rsid w:val="001B16C2"/>
    <w:rsid w:val="001B1BC7"/>
    <w:rsid w:val="001B1C56"/>
    <w:rsid w:val="001B1EBF"/>
    <w:rsid w:val="001B1F9E"/>
    <w:rsid w:val="001B21CD"/>
    <w:rsid w:val="001B226C"/>
    <w:rsid w:val="001B26CC"/>
    <w:rsid w:val="001B27D4"/>
    <w:rsid w:val="001B2B2D"/>
    <w:rsid w:val="001B2C8D"/>
    <w:rsid w:val="001B3264"/>
    <w:rsid w:val="001B34A4"/>
    <w:rsid w:val="001B402B"/>
    <w:rsid w:val="001B4066"/>
    <w:rsid w:val="001B4172"/>
    <w:rsid w:val="001B445F"/>
    <w:rsid w:val="001B45E9"/>
    <w:rsid w:val="001B5789"/>
    <w:rsid w:val="001B64F0"/>
    <w:rsid w:val="001B6968"/>
    <w:rsid w:val="001B6EE8"/>
    <w:rsid w:val="001B7F10"/>
    <w:rsid w:val="001B7FCA"/>
    <w:rsid w:val="001C02F3"/>
    <w:rsid w:val="001C06C5"/>
    <w:rsid w:val="001C0898"/>
    <w:rsid w:val="001C0D8D"/>
    <w:rsid w:val="001C0F71"/>
    <w:rsid w:val="001C11BA"/>
    <w:rsid w:val="001C1236"/>
    <w:rsid w:val="001C1361"/>
    <w:rsid w:val="001C13F1"/>
    <w:rsid w:val="001C1602"/>
    <w:rsid w:val="001C16A3"/>
    <w:rsid w:val="001C16AD"/>
    <w:rsid w:val="001C1787"/>
    <w:rsid w:val="001C17E4"/>
    <w:rsid w:val="001C1934"/>
    <w:rsid w:val="001C1B10"/>
    <w:rsid w:val="001C1BA6"/>
    <w:rsid w:val="001C1C92"/>
    <w:rsid w:val="001C1F6D"/>
    <w:rsid w:val="001C1FDC"/>
    <w:rsid w:val="001C2097"/>
    <w:rsid w:val="001C211D"/>
    <w:rsid w:val="001C23B7"/>
    <w:rsid w:val="001C2552"/>
    <w:rsid w:val="001C2575"/>
    <w:rsid w:val="001C28DA"/>
    <w:rsid w:val="001C2F95"/>
    <w:rsid w:val="001C34A5"/>
    <w:rsid w:val="001C3647"/>
    <w:rsid w:val="001C36C0"/>
    <w:rsid w:val="001C3BAD"/>
    <w:rsid w:val="001C4111"/>
    <w:rsid w:val="001C4399"/>
    <w:rsid w:val="001C4880"/>
    <w:rsid w:val="001C4DF5"/>
    <w:rsid w:val="001C6BA1"/>
    <w:rsid w:val="001C6E6F"/>
    <w:rsid w:val="001C78EA"/>
    <w:rsid w:val="001C79A3"/>
    <w:rsid w:val="001D0245"/>
    <w:rsid w:val="001D0B75"/>
    <w:rsid w:val="001D0B95"/>
    <w:rsid w:val="001D0BBA"/>
    <w:rsid w:val="001D0C5D"/>
    <w:rsid w:val="001D0E5C"/>
    <w:rsid w:val="001D100C"/>
    <w:rsid w:val="001D1091"/>
    <w:rsid w:val="001D1179"/>
    <w:rsid w:val="001D1192"/>
    <w:rsid w:val="001D1196"/>
    <w:rsid w:val="001D1232"/>
    <w:rsid w:val="001D13FB"/>
    <w:rsid w:val="001D1AFC"/>
    <w:rsid w:val="001D1BD5"/>
    <w:rsid w:val="001D20F0"/>
    <w:rsid w:val="001D2D87"/>
    <w:rsid w:val="001D32DF"/>
    <w:rsid w:val="001D38B3"/>
    <w:rsid w:val="001D3E3F"/>
    <w:rsid w:val="001D3F57"/>
    <w:rsid w:val="001D4191"/>
    <w:rsid w:val="001D48D7"/>
    <w:rsid w:val="001D50AF"/>
    <w:rsid w:val="001D5333"/>
    <w:rsid w:val="001D559E"/>
    <w:rsid w:val="001D56D5"/>
    <w:rsid w:val="001D59A9"/>
    <w:rsid w:val="001D5E72"/>
    <w:rsid w:val="001D5F33"/>
    <w:rsid w:val="001D6BEF"/>
    <w:rsid w:val="001D6D70"/>
    <w:rsid w:val="001D6EFE"/>
    <w:rsid w:val="001D6F26"/>
    <w:rsid w:val="001D718C"/>
    <w:rsid w:val="001D7969"/>
    <w:rsid w:val="001D7B70"/>
    <w:rsid w:val="001D7CB3"/>
    <w:rsid w:val="001D7E17"/>
    <w:rsid w:val="001E0143"/>
    <w:rsid w:val="001E0225"/>
    <w:rsid w:val="001E0584"/>
    <w:rsid w:val="001E082D"/>
    <w:rsid w:val="001E0B9A"/>
    <w:rsid w:val="001E0BF7"/>
    <w:rsid w:val="001E0CB7"/>
    <w:rsid w:val="001E0CBE"/>
    <w:rsid w:val="001E1429"/>
    <w:rsid w:val="001E1565"/>
    <w:rsid w:val="001E1B94"/>
    <w:rsid w:val="001E1BD8"/>
    <w:rsid w:val="001E1D2F"/>
    <w:rsid w:val="001E209A"/>
    <w:rsid w:val="001E2316"/>
    <w:rsid w:val="001E2504"/>
    <w:rsid w:val="001E295C"/>
    <w:rsid w:val="001E2C49"/>
    <w:rsid w:val="001E2D6A"/>
    <w:rsid w:val="001E30C2"/>
    <w:rsid w:val="001E3724"/>
    <w:rsid w:val="001E3A18"/>
    <w:rsid w:val="001E3B02"/>
    <w:rsid w:val="001E3D8D"/>
    <w:rsid w:val="001E4B1E"/>
    <w:rsid w:val="001E4E95"/>
    <w:rsid w:val="001E4EDB"/>
    <w:rsid w:val="001E5853"/>
    <w:rsid w:val="001E59C2"/>
    <w:rsid w:val="001E5C20"/>
    <w:rsid w:val="001E5D43"/>
    <w:rsid w:val="001E5E5C"/>
    <w:rsid w:val="001E5F0D"/>
    <w:rsid w:val="001E5F37"/>
    <w:rsid w:val="001E639C"/>
    <w:rsid w:val="001E66B8"/>
    <w:rsid w:val="001E685B"/>
    <w:rsid w:val="001E7407"/>
    <w:rsid w:val="001E75E6"/>
    <w:rsid w:val="001E7901"/>
    <w:rsid w:val="001F003D"/>
    <w:rsid w:val="001F0383"/>
    <w:rsid w:val="001F03D0"/>
    <w:rsid w:val="001F0594"/>
    <w:rsid w:val="001F0960"/>
    <w:rsid w:val="001F115C"/>
    <w:rsid w:val="001F1354"/>
    <w:rsid w:val="001F1398"/>
    <w:rsid w:val="001F1400"/>
    <w:rsid w:val="001F1617"/>
    <w:rsid w:val="001F16C2"/>
    <w:rsid w:val="001F172D"/>
    <w:rsid w:val="001F1BB2"/>
    <w:rsid w:val="001F1F61"/>
    <w:rsid w:val="001F2033"/>
    <w:rsid w:val="001F243E"/>
    <w:rsid w:val="001F2C28"/>
    <w:rsid w:val="001F2C81"/>
    <w:rsid w:val="001F2E68"/>
    <w:rsid w:val="001F3021"/>
    <w:rsid w:val="001F334D"/>
    <w:rsid w:val="001F33EA"/>
    <w:rsid w:val="001F350A"/>
    <w:rsid w:val="001F38CC"/>
    <w:rsid w:val="001F3B34"/>
    <w:rsid w:val="001F3B41"/>
    <w:rsid w:val="001F3D41"/>
    <w:rsid w:val="001F3E65"/>
    <w:rsid w:val="001F3E77"/>
    <w:rsid w:val="001F3EF4"/>
    <w:rsid w:val="001F418D"/>
    <w:rsid w:val="001F4D41"/>
    <w:rsid w:val="001F58F9"/>
    <w:rsid w:val="001F590C"/>
    <w:rsid w:val="001F5AB6"/>
    <w:rsid w:val="001F5C90"/>
    <w:rsid w:val="001F5E58"/>
    <w:rsid w:val="001F5F94"/>
    <w:rsid w:val="001F62C5"/>
    <w:rsid w:val="001F645B"/>
    <w:rsid w:val="001F663A"/>
    <w:rsid w:val="001F694B"/>
    <w:rsid w:val="001F6BE3"/>
    <w:rsid w:val="001F6CA5"/>
    <w:rsid w:val="001F7128"/>
    <w:rsid w:val="001F7557"/>
    <w:rsid w:val="002001CD"/>
    <w:rsid w:val="002001E1"/>
    <w:rsid w:val="0020038F"/>
    <w:rsid w:val="00200393"/>
    <w:rsid w:val="00200A9E"/>
    <w:rsid w:val="00200B11"/>
    <w:rsid w:val="00200DCB"/>
    <w:rsid w:val="00200F60"/>
    <w:rsid w:val="00201167"/>
    <w:rsid w:val="00201670"/>
    <w:rsid w:val="002016F5"/>
    <w:rsid w:val="00202A02"/>
    <w:rsid w:val="002031CA"/>
    <w:rsid w:val="002032F9"/>
    <w:rsid w:val="00203696"/>
    <w:rsid w:val="00203F51"/>
    <w:rsid w:val="002043AF"/>
    <w:rsid w:val="0020455F"/>
    <w:rsid w:val="002048E7"/>
    <w:rsid w:val="002048EF"/>
    <w:rsid w:val="00204970"/>
    <w:rsid w:val="00204F19"/>
    <w:rsid w:val="00205005"/>
    <w:rsid w:val="00205176"/>
    <w:rsid w:val="002055B1"/>
    <w:rsid w:val="0020591B"/>
    <w:rsid w:val="00205EEA"/>
    <w:rsid w:val="0020622B"/>
    <w:rsid w:val="002065C2"/>
    <w:rsid w:val="00206818"/>
    <w:rsid w:val="00206D5D"/>
    <w:rsid w:val="00206E18"/>
    <w:rsid w:val="00207305"/>
    <w:rsid w:val="0020797E"/>
    <w:rsid w:val="00207B17"/>
    <w:rsid w:val="00207F09"/>
    <w:rsid w:val="00210A7C"/>
    <w:rsid w:val="00210C80"/>
    <w:rsid w:val="00210CE6"/>
    <w:rsid w:val="00210D12"/>
    <w:rsid w:val="00211360"/>
    <w:rsid w:val="002120F4"/>
    <w:rsid w:val="002122F1"/>
    <w:rsid w:val="00212316"/>
    <w:rsid w:val="0021235A"/>
    <w:rsid w:val="002125E8"/>
    <w:rsid w:val="00214155"/>
    <w:rsid w:val="002144ED"/>
    <w:rsid w:val="00214BA0"/>
    <w:rsid w:val="00214D2F"/>
    <w:rsid w:val="00214DFE"/>
    <w:rsid w:val="00215080"/>
    <w:rsid w:val="00215146"/>
    <w:rsid w:val="0021522A"/>
    <w:rsid w:val="00215392"/>
    <w:rsid w:val="002154C2"/>
    <w:rsid w:val="00215754"/>
    <w:rsid w:val="00215C17"/>
    <w:rsid w:val="00215C3F"/>
    <w:rsid w:val="0021613B"/>
    <w:rsid w:val="00216311"/>
    <w:rsid w:val="00216A18"/>
    <w:rsid w:val="00216D34"/>
    <w:rsid w:val="00216D72"/>
    <w:rsid w:val="00216E0E"/>
    <w:rsid w:val="002172F5"/>
    <w:rsid w:val="002173B7"/>
    <w:rsid w:val="002173E4"/>
    <w:rsid w:val="00217506"/>
    <w:rsid w:val="0021779C"/>
    <w:rsid w:val="00217B51"/>
    <w:rsid w:val="00217BA0"/>
    <w:rsid w:val="00217C7E"/>
    <w:rsid w:val="00217EB6"/>
    <w:rsid w:val="00217EC8"/>
    <w:rsid w:val="0022039E"/>
    <w:rsid w:val="00220474"/>
    <w:rsid w:val="00220B54"/>
    <w:rsid w:val="00220F50"/>
    <w:rsid w:val="00221004"/>
    <w:rsid w:val="00221218"/>
    <w:rsid w:val="002216DB"/>
    <w:rsid w:val="002219A1"/>
    <w:rsid w:val="00221ADF"/>
    <w:rsid w:val="00221DD2"/>
    <w:rsid w:val="00222107"/>
    <w:rsid w:val="00222649"/>
    <w:rsid w:val="00222673"/>
    <w:rsid w:val="00222C97"/>
    <w:rsid w:val="002234B5"/>
    <w:rsid w:val="002235E2"/>
    <w:rsid w:val="002235F9"/>
    <w:rsid w:val="00224559"/>
    <w:rsid w:val="002252EF"/>
    <w:rsid w:val="002256A6"/>
    <w:rsid w:val="00225960"/>
    <w:rsid w:val="00225BDA"/>
    <w:rsid w:val="00225C0D"/>
    <w:rsid w:val="00225CC7"/>
    <w:rsid w:val="00225E71"/>
    <w:rsid w:val="00225FC0"/>
    <w:rsid w:val="0022647F"/>
    <w:rsid w:val="00226770"/>
    <w:rsid w:val="002267F0"/>
    <w:rsid w:val="0022690C"/>
    <w:rsid w:val="00226A76"/>
    <w:rsid w:val="00226F7E"/>
    <w:rsid w:val="00226FA8"/>
    <w:rsid w:val="00227247"/>
    <w:rsid w:val="00227632"/>
    <w:rsid w:val="002278BC"/>
    <w:rsid w:val="00227A65"/>
    <w:rsid w:val="00227CF0"/>
    <w:rsid w:val="0023003F"/>
    <w:rsid w:val="00230485"/>
    <w:rsid w:val="0023058E"/>
    <w:rsid w:val="002307ED"/>
    <w:rsid w:val="00230CE8"/>
    <w:rsid w:val="00230DD0"/>
    <w:rsid w:val="00230E57"/>
    <w:rsid w:val="00230FA7"/>
    <w:rsid w:val="00231154"/>
    <w:rsid w:val="0023120C"/>
    <w:rsid w:val="00231587"/>
    <w:rsid w:val="00231980"/>
    <w:rsid w:val="00231EF9"/>
    <w:rsid w:val="00232086"/>
    <w:rsid w:val="00232442"/>
    <w:rsid w:val="002328C4"/>
    <w:rsid w:val="00232B24"/>
    <w:rsid w:val="00233163"/>
    <w:rsid w:val="0023318D"/>
    <w:rsid w:val="0023360D"/>
    <w:rsid w:val="00234584"/>
    <w:rsid w:val="00234CEC"/>
    <w:rsid w:val="0023502A"/>
    <w:rsid w:val="0023517D"/>
    <w:rsid w:val="0023518A"/>
    <w:rsid w:val="00235378"/>
    <w:rsid w:val="0023588C"/>
    <w:rsid w:val="00235A32"/>
    <w:rsid w:val="00236164"/>
    <w:rsid w:val="00236597"/>
    <w:rsid w:val="0023662F"/>
    <w:rsid w:val="00236792"/>
    <w:rsid w:val="00236C5C"/>
    <w:rsid w:val="0024006B"/>
    <w:rsid w:val="0024010F"/>
    <w:rsid w:val="00240486"/>
    <w:rsid w:val="0024079A"/>
    <w:rsid w:val="002409A2"/>
    <w:rsid w:val="00240E9D"/>
    <w:rsid w:val="00241050"/>
    <w:rsid w:val="00241785"/>
    <w:rsid w:val="00241849"/>
    <w:rsid w:val="0024198E"/>
    <w:rsid w:val="00241AB6"/>
    <w:rsid w:val="0024201E"/>
    <w:rsid w:val="0024273F"/>
    <w:rsid w:val="00242C7B"/>
    <w:rsid w:val="00242DEB"/>
    <w:rsid w:val="00242F88"/>
    <w:rsid w:val="00243100"/>
    <w:rsid w:val="00243180"/>
    <w:rsid w:val="00243A94"/>
    <w:rsid w:val="00243EC3"/>
    <w:rsid w:val="0024459C"/>
    <w:rsid w:val="002448AD"/>
    <w:rsid w:val="00244BB8"/>
    <w:rsid w:val="00244E39"/>
    <w:rsid w:val="0024536F"/>
    <w:rsid w:val="0024551E"/>
    <w:rsid w:val="00245A49"/>
    <w:rsid w:val="00245B17"/>
    <w:rsid w:val="00245D8A"/>
    <w:rsid w:val="002461E0"/>
    <w:rsid w:val="00246366"/>
    <w:rsid w:val="0024636E"/>
    <w:rsid w:val="00246471"/>
    <w:rsid w:val="00246478"/>
    <w:rsid w:val="002465A5"/>
    <w:rsid w:val="002465E9"/>
    <w:rsid w:val="002466FB"/>
    <w:rsid w:val="0024685E"/>
    <w:rsid w:val="0024691F"/>
    <w:rsid w:val="00246E32"/>
    <w:rsid w:val="00247122"/>
    <w:rsid w:val="002474CF"/>
    <w:rsid w:val="002476CE"/>
    <w:rsid w:val="00247778"/>
    <w:rsid w:val="00247CFF"/>
    <w:rsid w:val="00247F6E"/>
    <w:rsid w:val="002505A0"/>
    <w:rsid w:val="00250659"/>
    <w:rsid w:val="0025065A"/>
    <w:rsid w:val="002507E9"/>
    <w:rsid w:val="002509C0"/>
    <w:rsid w:val="00250D43"/>
    <w:rsid w:val="00250F79"/>
    <w:rsid w:val="00250F7B"/>
    <w:rsid w:val="00251291"/>
    <w:rsid w:val="00251839"/>
    <w:rsid w:val="002518AA"/>
    <w:rsid w:val="0025194E"/>
    <w:rsid w:val="00251B10"/>
    <w:rsid w:val="00251E9F"/>
    <w:rsid w:val="00252069"/>
    <w:rsid w:val="00252153"/>
    <w:rsid w:val="00252392"/>
    <w:rsid w:val="002526ED"/>
    <w:rsid w:val="002526F3"/>
    <w:rsid w:val="00252821"/>
    <w:rsid w:val="00252B42"/>
    <w:rsid w:val="00252B7C"/>
    <w:rsid w:val="00252D51"/>
    <w:rsid w:val="00252F92"/>
    <w:rsid w:val="002535E8"/>
    <w:rsid w:val="00253DA3"/>
    <w:rsid w:val="00253E08"/>
    <w:rsid w:val="00253ECB"/>
    <w:rsid w:val="00253F1E"/>
    <w:rsid w:val="00254036"/>
    <w:rsid w:val="0025403C"/>
    <w:rsid w:val="002541D5"/>
    <w:rsid w:val="00254673"/>
    <w:rsid w:val="002547A7"/>
    <w:rsid w:val="0025509B"/>
    <w:rsid w:val="002561B0"/>
    <w:rsid w:val="00256238"/>
    <w:rsid w:val="00256788"/>
    <w:rsid w:val="002567C2"/>
    <w:rsid w:val="002568DB"/>
    <w:rsid w:val="00256B3B"/>
    <w:rsid w:val="00256E32"/>
    <w:rsid w:val="002570B4"/>
    <w:rsid w:val="0025726A"/>
    <w:rsid w:val="00257A3F"/>
    <w:rsid w:val="00257C3E"/>
    <w:rsid w:val="00257D4F"/>
    <w:rsid w:val="00257D78"/>
    <w:rsid w:val="00257F06"/>
    <w:rsid w:val="0026001F"/>
    <w:rsid w:val="00260478"/>
    <w:rsid w:val="00260CC0"/>
    <w:rsid w:val="00261214"/>
    <w:rsid w:val="002616E8"/>
    <w:rsid w:val="00261778"/>
    <w:rsid w:val="00261AFA"/>
    <w:rsid w:val="00261F75"/>
    <w:rsid w:val="00262275"/>
    <w:rsid w:val="00262305"/>
    <w:rsid w:val="00262956"/>
    <w:rsid w:val="00262D08"/>
    <w:rsid w:val="00262F8E"/>
    <w:rsid w:val="00262FE8"/>
    <w:rsid w:val="00263222"/>
    <w:rsid w:val="00263A88"/>
    <w:rsid w:val="00263E57"/>
    <w:rsid w:val="00263E81"/>
    <w:rsid w:val="00263F58"/>
    <w:rsid w:val="002640B1"/>
    <w:rsid w:val="0026421B"/>
    <w:rsid w:val="0026436C"/>
    <w:rsid w:val="00264921"/>
    <w:rsid w:val="00264B08"/>
    <w:rsid w:val="00264E3C"/>
    <w:rsid w:val="00264FD1"/>
    <w:rsid w:val="00265A59"/>
    <w:rsid w:val="00265A64"/>
    <w:rsid w:val="00265E84"/>
    <w:rsid w:val="00265F30"/>
    <w:rsid w:val="002664DB"/>
    <w:rsid w:val="002667F4"/>
    <w:rsid w:val="0026698D"/>
    <w:rsid w:val="002669E6"/>
    <w:rsid w:val="00266AD6"/>
    <w:rsid w:val="00267494"/>
    <w:rsid w:val="002675D7"/>
    <w:rsid w:val="002677A8"/>
    <w:rsid w:val="002677D1"/>
    <w:rsid w:val="00267887"/>
    <w:rsid w:val="00270660"/>
    <w:rsid w:val="0027082E"/>
    <w:rsid w:val="00270972"/>
    <w:rsid w:val="00270C2A"/>
    <w:rsid w:val="00270D52"/>
    <w:rsid w:val="00270E72"/>
    <w:rsid w:val="00270FA4"/>
    <w:rsid w:val="00271055"/>
    <w:rsid w:val="00271060"/>
    <w:rsid w:val="00271646"/>
    <w:rsid w:val="0027180E"/>
    <w:rsid w:val="0027187D"/>
    <w:rsid w:val="00271BA0"/>
    <w:rsid w:val="00272314"/>
    <w:rsid w:val="00272444"/>
    <w:rsid w:val="00272569"/>
    <w:rsid w:val="0027268E"/>
    <w:rsid w:val="002727D1"/>
    <w:rsid w:val="00272C55"/>
    <w:rsid w:val="002731A1"/>
    <w:rsid w:val="00273678"/>
    <w:rsid w:val="00273943"/>
    <w:rsid w:val="00273D32"/>
    <w:rsid w:val="0027440C"/>
    <w:rsid w:val="00274623"/>
    <w:rsid w:val="00274639"/>
    <w:rsid w:val="0027467C"/>
    <w:rsid w:val="00274D12"/>
    <w:rsid w:val="002752A0"/>
    <w:rsid w:val="0027568A"/>
    <w:rsid w:val="00275863"/>
    <w:rsid w:val="00276003"/>
    <w:rsid w:val="0027603D"/>
    <w:rsid w:val="00276053"/>
    <w:rsid w:val="0027606F"/>
    <w:rsid w:val="002761DE"/>
    <w:rsid w:val="0027649D"/>
    <w:rsid w:val="002766A2"/>
    <w:rsid w:val="00276AB2"/>
    <w:rsid w:val="00276E91"/>
    <w:rsid w:val="00276EC1"/>
    <w:rsid w:val="0027738E"/>
    <w:rsid w:val="0027751C"/>
    <w:rsid w:val="0027772F"/>
    <w:rsid w:val="00277AB7"/>
    <w:rsid w:val="00277C1E"/>
    <w:rsid w:val="00277DC3"/>
    <w:rsid w:val="00277E3C"/>
    <w:rsid w:val="00280003"/>
    <w:rsid w:val="00280A4B"/>
    <w:rsid w:val="00280B0A"/>
    <w:rsid w:val="00280B75"/>
    <w:rsid w:val="00281054"/>
    <w:rsid w:val="0028145B"/>
    <w:rsid w:val="002817B4"/>
    <w:rsid w:val="002819CB"/>
    <w:rsid w:val="00281F58"/>
    <w:rsid w:val="00281F7C"/>
    <w:rsid w:val="00282250"/>
    <w:rsid w:val="00282995"/>
    <w:rsid w:val="00283561"/>
    <w:rsid w:val="0028357A"/>
    <w:rsid w:val="00283914"/>
    <w:rsid w:val="00283C1B"/>
    <w:rsid w:val="00283D8F"/>
    <w:rsid w:val="0028464C"/>
    <w:rsid w:val="002846E4"/>
    <w:rsid w:val="0028592D"/>
    <w:rsid w:val="00285F41"/>
    <w:rsid w:val="00285F73"/>
    <w:rsid w:val="00286122"/>
    <w:rsid w:val="002862EE"/>
    <w:rsid w:val="002863DE"/>
    <w:rsid w:val="002866CD"/>
    <w:rsid w:val="00286A52"/>
    <w:rsid w:val="00286DD2"/>
    <w:rsid w:val="0028733F"/>
    <w:rsid w:val="0028736E"/>
    <w:rsid w:val="00287499"/>
    <w:rsid w:val="00287EDD"/>
    <w:rsid w:val="002902A0"/>
    <w:rsid w:val="00290825"/>
    <w:rsid w:val="00290954"/>
    <w:rsid w:val="00290B71"/>
    <w:rsid w:val="0029122C"/>
    <w:rsid w:val="0029168D"/>
    <w:rsid w:val="00291F0A"/>
    <w:rsid w:val="002922B9"/>
    <w:rsid w:val="00292772"/>
    <w:rsid w:val="00292BE3"/>
    <w:rsid w:val="00292C0F"/>
    <w:rsid w:val="00292D56"/>
    <w:rsid w:val="00293627"/>
    <w:rsid w:val="00293675"/>
    <w:rsid w:val="0029425B"/>
    <w:rsid w:val="0029479A"/>
    <w:rsid w:val="002948E5"/>
    <w:rsid w:val="00294E44"/>
    <w:rsid w:val="0029507A"/>
    <w:rsid w:val="0029567E"/>
    <w:rsid w:val="0029577B"/>
    <w:rsid w:val="00295D9B"/>
    <w:rsid w:val="002960A0"/>
    <w:rsid w:val="0029712C"/>
    <w:rsid w:val="00297256"/>
    <w:rsid w:val="00297689"/>
    <w:rsid w:val="00297E61"/>
    <w:rsid w:val="00297EAE"/>
    <w:rsid w:val="002A0072"/>
    <w:rsid w:val="002A0426"/>
    <w:rsid w:val="002A0645"/>
    <w:rsid w:val="002A0674"/>
    <w:rsid w:val="002A090B"/>
    <w:rsid w:val="002A0A32"/>
    <w:rsid w:val="002A0BCF"/>
    <w:rsid w:val="002A105D"/>
    <w:rsid w:val="002A1579"/>
    <w:rsid w:val="002A1AA6"/>
    <w:rsid w:val="002A1D05"/>
    <w:rsid w:val="002A2037"/>
    <w:rsid w:val="002A2044"/>
    <w:rsid w:val="002A207B"/>
    <w:rsid w:val="002A20EB"/>
    <w:rsid w:val="002A2305"/>
    <w:rsid w:val="002A23EC"/>
    <w:rsid w:val="002A254B"/>
    <w:rsid w:val="002A2D30"/>
    <w:rsid w:val="002A3156"/>
    <w:rsid w:val="002A31A5"/>
    <w:rsid w:val="002A37B9"/>
    <w:rsid w:val="002A38CB"/>
    <w:rsid w:val="002A3AB0"/>
    <w:rsid w:val="002A3AE4"/>
    <w:rsid w:val="002A3DA2"/>
    <w:rsid w:val="002A3E04"/>
    <w:rsid w:val="002A3F9C"/>
    <w:rsid w:val="002A3FA5"/>
    <w:rsid w:val="002A4012"/>
    <w:rsid w:val="002A42C9"/>
    <w:rsid w:val="002A4971"/>
    <w:rsid w:val="002A4BF9"/>
    <w:rsid w:val="002A4C1A"/>
    <w:rsid w:val="002A51FE"/>
    <w:rsid w:val="002A5252"/>
    <w:rsid w:val="002A5341"/>
    <w:rsid w:val="002A5CE2"/>
    <w:rsid w:val="002A6692"/>
    <w:rsid w:val="002A674F"/>
    <w:rsid w:val="002A69F3"/>
    <w:rsid w:val="002A6AC2"/>
    <w:rsid w:val="002A6BB3"/>
    <w:rsid w:val="002A7344"/>
    <w:rsid w:val="002A7644"/>
    <w:rsid w:val="002A76AF"/>
    <w:rsid w:val="002A7758"/>
    <w:rsid w:val="002A7AD9"/>
    <w:rsid w:val="002A7D2A"/>
    <w:rsid w:val="002B00A9"/>
    <w:rsid w:val="002B0232"/>
    <w:rsid w:val="002B048F"/>
    <w:rsid w:val="002B05FB"/>
    <w:rsid w:val="002B15CF"/>
    <w:rsid w:val="002B178F"/>
    <w:rsid w:val="002B1CFC"/>
    <w:rsid w:val="002B2284"/>
    <w:rsid w:val="002B2895"/>
    <w:rsid w:val="002B2A4C"/>
    <w:rsid w:val="002B3783"/>
    <w:rsid w:val="002B3BA9"/>
    <w:rsid w:val="002B403A"/>
    <w:rsid w:val="002B4435"/>
    <w:rsid w:val="002B451A"/>
    <w:rsid w:val="002B45E2"/>
    <w:rsid w:val="002B4E91"/>
    <w:rsid w:val="002B4F0F"/>
    <w:rsid w:val="002B50FC"/>
    <w:rsid w:val="002B5283"/>
    <w:rsid w:val="002B5672"/>
    <w:rsid w:val="002B56DC"/>
    <w:rsid w:val="002B577A"/>
    <w:rsid w:val="002B5945"/>
    <w:rsid w:val="002B5A1F"/>
    <w:rsid w:val="002B5FD5"/>
    <w:rsid w:val="002B60B8"/>
    <w:rsid w:val="002B61F3"/>
    <w:rsid w:val="002B64B4"/>
    <w:rsid w:val="002B65A0"/>
    <w:rsid w:val="002B6940"/>
    <w:rsid w:val="002B6B46"/>
    <w:rsid w:val="002B71D9"/>
    <w:rsid w:val="002B7D39"/>
    <w:rsid w:val="002C0101"/>
    <w:rsid w:val="002C0124"/>
    <w:rsid w:val="002C08B1"/>
    <w:rsid w:val="002C0E76"/>
    <w:rsid w:val="002C0FC1"/>
    <w:rsid w:val="002C115B"/>
    <w:rsid w:val="002C121A"/>
    <w:rsid w:val="002C1406"/>
    <w:rsid w:val="002C16B3"/>
    <w:rsid w:val="002C18D1"/>
    <w:rsid w:val="002C1FDA"/>
    <w:rsid w:val="002C215F"/>
    <w:rsid w:val="002C224E"/>
    <w:rsid w:val="002C22D5"/>
    <w:rsid w:val="002C2BE2"/>
    <w:rsid w:val="002C332E"/>
    <w:rsid w:val="002C3615"/>
    <w:rsid w:val="002C375C"/>
    <w:rsid w:val="002C3784"/>
    <w:rsid w:val="002C379E"/>
    <w:rsid w:val="002C3834"/>
    <w:rsid w:val="002C42EC"/>
    <w:rsid w:val="002C44F6"/>
    <w:rsid w:val="002C4BC1"/>
    <w:rsid w:val="002C4E6E"/>
    <w:rsid w:val="002C5101"/>
    <w:rsid w:val="002C5134"/>
    <w:rsid w:val="002C5272"/>
    <w:rsid w:val="002C5295"/>
    <w:rsid w:val="002C5449"/>
    <w:rsid w:val="002C5AA9"/>
    <w:rsid w:val="002C5AE6"/>
    <w:rsid w:val="002C5E04"/>
    <w:rsid w:val="002C67E7"/>
    <w:rsid w:val="002C696D"/>
    <w:rsid w:val="002C6B32"/>
    <w:rsid w:val="002C6F13"/>
    <w:rsid w:val="002C713C"/>
    <w:rsid w:val="002C76CA"/>
    <w:rsid w:val="002C7B30"/>
    <w:rsid w:val="002D043F"/>
    <w:rsid w:val="002D0931"/>
    <w:rsid w:val="002D0E7E"/>
    <w:rsid w:val="002D1A07"/>
    <w:rsid w:val="002D217E"/>
    <w:rsid w:val="002D2194"/>
    <w:rsid w:val="002D22CB"/>
    <w:rsid w:val="002D2A81"/>
    <w:rsid w:val="002D2E5E"/>
    <w:rsid w:val="002D2F22"/>
    <w:rsid w:val="002D341A"/>
    <w:rsid w:val="002D3BA5"/>
    <w:rsid w:val="002D3CC7"/>
    <w:rsid w:val="002D3CF8"/>
    <w:rsid w:val="002D3FDB"/>
    <w:rsid w:val="002D44CA"/>
    <w:rsid w:val="002D4728"/>
    <w:rsid w:val="002D47A0"/>
    <w:rsid w:val="002D4CB0"/>
    <w:rsid w:val="002D4D78"/>
    <w:rsid w:val="002D5053"/>
    <w:rsid w:val="002D5C67"/>
    <w:rsid w:val="002D5D16"/>
    <w:rsid w:val="002D60C0"/>
    <w:rsid w:val="002D6185"/>
    <w:rsid w:val="002D6843"/>
    <w:rsid w:val="002D6B51"/>
    <w:rsid w:val="002D6B5F"/>
    <w:rsid w:val="002D744E"/>
    <w:rsid w:val="002D7EAA"/>
    <w:rsid w:val="002E0489"/>
    <w:rsid w:val="002E0757"/>
    <w:rsid w:val="002E0891"/>
    <w:rsid w:val="002E0DC0"/>
    <w:rsid w:val="002E0EB6"/>
    <w:rsid w:val="002E0F72"/>
    <w:rsid w:val="002E0F8C"/>
    <w:rsid w:val="002E1025"/>
    <w:rsid w:val="002E1823"/>
    <w:rsid w:val="002E19A3"/>
    <w:rsid w:val="002E19EA"/>
    <w:rsid w:val="002E1B9A"/>
    <w:rsid w:val="002E1FEA"/>
    <w:rsid w:val="002E2420"/>
    <w:rsid w:val="002E2821"/>
    <w:rsid w:val="002E2C6B"/>
    <w:rsid w:val="002E31D5"/>
    <w:rsid w:val="002E3437"/>
    <w:rsid w:val="002E3C74"/>
    <w:rsid w:val="002E3DB7"/>
    <w:rsid w:val="002E431B"/>
    <w:rsid w:val="002E4A16"/>
    <w:rsid w:val="002E4B08"/>
    <w:rsid w:val="002E4B0E"/>
    <w:rsid w:val="002E4EE2"/>
    <w:rsid w:val="002E5960"/>
    <w:rsid w:val="002E6823"/>
    <w:rsid w:val="002E71C3"/>
    <w:rsid w:val="002E7BDE"/>
    <w:rsid w:val="002E7D56"/>
    <w:rsid w:val="002F0016"/>
    <w:rsid w:val="002F0695"/>
    <w:rsid w:val="002F07CC"/>
    <w:rsid w:val="002F0D00"/>
    <w:rsid w:val="002F0E87"/>
    <w:rsid w:val="002F1529"/>
    <w:rsid w:val="002F1DA0"/>
    <w:rsid w:val="002F1EF9"/>
    <w:rsid w:val="002F255F"/>
    <w:rsid w:val="002F28D2"/>
    <w:rsid w:val="002F2942"/>
    <w:rsid w:val="002F30B9"/>
    <w:rsid w:val="002F3233"/>
    <w:rsid w:val="002F3737"/>
    <w:rsid w:val="002F3DE9"/>
    <w:rsid w:val="002F4014"/>
    <w:rsid w:val="002F40CD"/>
    <w:rsid w:val="002F4297"/>
    <w:rsid w:val="002F43A3"/>
    <w:rsid w:val="002F44B0"/>
    <w:rsid w:val="002F44D3"/>
    <w:rsid w:val="002F450E"/>
    <w:rsid w:val="002F4956"/>
    <w:rsid w:val="002F4D0D"/>
    <w:rsid w:val="002F5139"/>
    <w:rsid w:val="002F51F8"/>
    <w:rsid w:val="002F5208"/>
    <w:rsid w:val="002F5439"/>
    <w:rsid w:val="002F54CD"/>
    <w:rsid w:val="002F6283"/>
    <w:rsid w:val="002F629F"/>
    <w:rsid w:val="002F6564"/>
    <w:rsid w:val="002F6684"/>
    <w:rsid w:val="002F66DA"/>
    <w:rsid w:val="002F6792"/>
    <w:rsid w:val="002F6A7D"/>
    <w:rsid w:val="002F6BB2"/>
    <w:rsid w:val="002F6D5F"/>
    <w:rsid w:val="002F7191"/>
    <w:rsid w:val="002F7567"/>
    <w:rsid w:val="002F7652"/>
    <w:rsid w:val="002F76CE"/>
    <w:rsid w:val="002F7CCB"/>
    <w:rsid w:val="003001E7"/>
    <w:rsid w:val="0030087B"/>
    <w:rsid w:val="00300910"/>
    <w:rsid w:val="0030096A"/>
    <w:rsid w:val="00300AB1"/>
    <w:rsid w:val="00300AEB"/>
    <w:rsid w:val="00300D77"/>
    <w:rsid w:val="00301116"/>
    <w:rsid w:val="0030145D"/>
    <w:rsid w:val="00301C32"/>
    <w:rsid w:val="00301F83"/>
    <w:rsid w:val="003023F4"/>
    <w:rsid w:val="003023FF"/>
    <w:rsid w:val="003026A0"/>
    <w:rsid w:val="003026B5"/>
    <w:rsid w:val="00302C31"/>
    <w:rsid w:val="00302D6B"/>
    <w:rsid w:val="00302E2B"/>
    <w:rsid w:val="00302F8F"/>
    <w:rsid w:val="003031E8"/>
    <w:rsid w:val="00303313"/>
    <w:rsid w:val="00303766"/>
    <w:rsid w:val="00303871"/>
    <w:rsid w:val="00303C90"/>
    <w:rsid w:val="00304075"/>
    <w:rsid w:val="003047C6"/>
    <w:rsid w:val="003052A8"/>
    <w:rsid w:val="003053CD"/>
    <w:rsid w:val="0030583C"/>
    <w:rsid w:val="00305E58"/>
    <w:rsid w:val="00306423"/>
    <w:rsid w:val="0030658A"/>
    <w:rsid w:val="00306A51"/>
    <w:rsid w:val="00306B2F"/>
    <w:rsid w:val="00306B54"/>
    <w:rsid w:val="00306D4F"/>
    <w:rsid w:val="00307235"/>
    <w:rsid w:val="00307282"/>
    <w:rsid w:val="003076F8"/>
    <w:rsid w:val="003078DE"/>
    <w:rsid w:val="00307D33"/>
    <w:rsid w:val="0031039E"/>
    <w:rsid w:val="00310499"/>
    <w:rsid w:val="00310853"/>
    <w:rsid w:val="00310903"/>
    <w:rsid w:val="00310A7F"/>
    <w:rsid w:val="00311300"/>
    <w:rsid w:val="003115C7"/>
    <w:rsid w:val="0031175D"/>
    <w:rsid w:val="003117F0"/>
    <w:rsid w:val="00311CE4"/>
    <w:rsid w:val="00311E66"/>
    <w:rsid w:val="003128D2"/>
    <w:rsid w:val="00312AD1"/>
    <w:rsid w:val="00312B7B"/>
    <w:rsid w:val="00312BEA"/>
    <w:rsid w:val="00312D2E"/>
    <w:rsid w:val="00312D57"/>
    <w:rsid w:val="00312F15"/>
    <w:rsid w:val="0031303B"/>
    <w:rsid w:val="00313277"/>
    <w:rsid w:val="00313726"/>
    <w:rsid w:val="003137CC"/>
    <w:rsid w:val="00313A88"/>
    <w:rsid w:val="00313DD3"/>
    <w:rsid w:val="003144C8"/>
    <w:rsid w:val="003147AD"/>
    <w:rsid w:val="00314DDD"/>
    <w:rsid w:val="00315368"/>
    <w:rsid w:val="00315524"/>
    <w:rsid w:val="00315FCD"/>
    <w:rsid w:val="003166F0"/>
    <w:rsid w:val="003167DC"/>
    <w:rsid w:val="00316CFF"/>
    <w:rsid w:val="00316D28"/>
    <w:rsid w:val="00317985"/>
    <w:rsid w:val="00320513"/>
    <w:rsid w:val="00320F8B"/>
    <w:rsid w:val="003213BA"/>
    <w:rsid w:val="003219BB"/>
    <w:rsid w:val="003219BC"/>
    <w:rsid w:val="00321C81"/>
    <w:rsid w:val="00321E01"/>
    <w:rsid w:val="0032261C"/>
    <w:rsid w:val="00322CFA"/>
    <w:rsid w:val="003232E9"/>
    <w:rsid w:val="0032367C"/>
    <w:rsid w:val="003238EA"/>
    <w:rsid w:val="003240A5"/>
    <w:rsid w:val="00324253"/>
    <w:rsid w:val="0032468D"/>
    <w:rsid w:val="00324708"/>
    <w:rsid w:val="00324A8D"/>
    <w:rsid w:val="00324E18"/>
    <w:rsid w:val="003251B4"/>
    <w:rsid w:val="0032582E"/>
    <w:rsid w:val="00325FC0"/>
    <w:rsid w:val="0032606E"/>
    <w:rsid w:val="003260FA"/>
    <w:rsid w:val="003262EB"/>
    <w:rsid w:val="0032658D"/>
    <w:rsid w:val="00326819"/>
    <w:rsid w:val="00326E6B"/>
    <w:rsid w:val="003276A8"/>
    <w:rsid w:val="00327E7E"/>
    <w:rsid w:val="00330196"/>
    <w:rsid w:val="003302AE"/>
    <w:rsid w:val="0033052A"/>
    <w:rsid w:val="00330532"/>
    <w:rsid w:val="00330E59"/>
    <w:rsid w:val="00330F5D"/>
    <w:rsid w:val="0033102F"/>
    <w:rsid w:val="00331850"/>
    <w:rsid w:val="003319B6"/>
    <w:rsid w:val="00331ED0"/>
    <w:rsid w:val="00331F4C"/>
    <w:rsid w:val="00332156"/>
    <w:rsid w:val="0033251D"/>
    <w:rsid w:val="00332C08"/>
    <w:rsid w:val="00332DE8"/>
    <w:rsid w:val="00332EB1"/>
    <w:rsid w:val="0033341C"/>
    <w:rsid w:val="0033350F"/>
    <w:rsid w:val="003336C0"/>
    <w:rsid w:val="00333B14"/>
    <w:rsid w:val="00333D33"/>
    <w:rsid w:val="00333E41"/>
    <w:rsid w:val="00333EB2"/>
    <w:rsid w:val="003341C0"/>
    <w:rsid w:val="003349C0"/>
    <w:rsid w:val="00334ADF"/>
    <w:rsid w:val="00335AD4"/>
    <w:rsid w:val="00335BF8"/>
    <w:rsid w:val="00335C2A"/>
    <w:rsid w:val="00336045"/>
    <w:rsid w:val="00336162"/>
    <w:rsid w:val="00336322"/>
    <w:rsid w:val="0033648A"/>
    <w:rsid w:val="0033699E"/>
    <w:rsid w:val="00336A87"/>
    <w:rsid w:val="00336DBA"/>
    <w:rsid w:val="0033702D"/>
    <w:rsid w:val="00337697"/>
    <w:rsid w:val="003378B9"/>
    <w:rsid w:val="003379F7"/>
    <w:rsid w:val="00337B2F"/>
    <w:rsid w:val="003402BD"/>
    <w:rsid w:val="003409E1"/>
    <w:rsid w:val="00340EB5"/>
    <w:rsid w:val="003410E5"/>
    <w:rsid w:val="00341199"/>
    <w:rsid w:val="00341425"/>
    <w:rsid w:val="003417A8"/>
    <w:rsid w:val="003417F6"/>
    <w:rsid w:val="00341853"/>
    <w:rsid w:val="00341A66"/>
    <w:rsid w:val="00341D24"/>
    <w:rsid w:val="003427FE"/>
    <w:rsid w:val="003428FD"/>
    <w:rsid w:val="00342FD7"/>
    <w:rsid w:val="003435FA"/>
    <w:rsid w:val="0034385B"/>
    <w:rsid w:val="003441BC"/>
    <w:rsid w:val="0034439F"/>
    <w:rsid w:val="00344638"/>
    <w:rsid w:val="0034467A"/>
    <w:rsid w:val="00344A79"/>
    <w:rsid w:val="00344E4A"/>
    <w:rsid w:val="003453D5"/>
    <w:rsid w:val="003453DF"/>
    <w:rsid w:val="0034560E"/>
    <w:rsid w:val="00345784"/>
    <w:rsid w:val="00345893"/>
    <w:rsid w:val="00345EE8"/>
    <w:rsid w:val="0034624C"/>
    <w:rsid w:val="00346271"/>
    <w:rsid w:val="00346370"/>
    <w:rsid w:val="003467A5"/>
    <w:rsid w:val="00346AAB"/>
    <w:rsid w:val="00347A08"/>
    <w:rsid w:val="00347B18"/>
    <w:rsid w:val="00347DA1"/>
    <w:rsid w:val="0035018C"/>
    <w:rsid w:val="003501DF"/>
    <w:rsid w:val="0035057D"/>
    <w:rsid w:val="00350910"/>
    <w:rsid w:val="00350DBF"/>
    <w:rsid w:val="00351E2F"/>
    <w:rsid w:val="00352A94"/>
    <w:rsid w:val="00352CCF"/>
    <w:rsid w:val="003534B1"/>
    <w:rsid w:val="00353624"/>
    <w:rsid w:val="003539FC"/>
    <w:rsid w:val="00353DA0"/>
    <w:rsid w:val="00353DDD"/>
    <w:rsid w:val="003540DF"/>
    <w:rsid w:val="0035475C"/>
    <w:rsid w:val="003547AA"/>
    <w:rsid w:val="003548FA"/>
    <w:rsid w:val="00355663"/>
    <w:rsid w:val="00355681"/>
    <w:rsid w:val="00355803"/>
    <w:rsid w:val="00355D67"/>
    <w:rsid w:val="0035606C"/>
    <w:rsid w:val="00356391"/>
    <w:rsid w:val="003563D1"/>
    <w:rsid w:val="00356546"/>
    <w:rsid w:val="003576F1"/>
    <w:rsid w:val="0035775C"/>
    <w:rsid w:val="00357D45"/>
    <w:rsid w:val="00360629"/>
    <w:rsid w:val="00360759"/>
    <w:rsid w:val="003607CD"/>
    <w:rsid w:val="00360CC9"/>
    <w:rsid w:val="00360D21"/>
    <w:rsid w:val="00360E14"/>
    <w:rsid w:val="003614EA"/>
    <w:rsid w:val="00361733"/>
    <w:rsid w:val="0036186F"/>
    <w:rsid w:val="00361951"/>
    <w:rsid w:val="00361F6C"/>
    <w:rsid w:val="0036228C"/>
    <w:rsid w:val="003622EC"/>
    <w:rsid w:val="00362549"/>
    <w:rsid w:val="0036270C"/>
    <w:rsid w:val="00362742"/>
    <w:rsid w:val="0036283E"/>
    <w:rsid w:val="00362C4F"/>
    <w:rsid w:val="00363002"/>
    <w:rsid w:val="003631AB"/>
    <w:rsid w:val="00363817"/>
    <w:rsid w:val="003639E8"/>
    <w:rsid w:val="00363D36"/>
    <w:rsid w:val="0036444E"/>
    <w:rsid w:val="003645B4"/>
    <w:rsid w:val="003645E6"/>
    <w:rsid w:val="00364B00"/>
    <w:rsid w:val="00364FF2"/>
    <w:rsid w:val="00365559"/>
    <w:rsid w:val="003655D2"/>
    <w:rsid w:val="003658C4"/>
    <w:rsid w:val="00365CAA"/>
    <w:rsid w:val="00365CD0"/>
    <w:rsid w:val="00365EF5"/>
    <w:rsid w:val="0036613B"/>
    <w:rsid w:val="0036614F"/>
    <w:rsid w:val="003663EE"/>
    <w:rsid w:val="0036662E"/>
    <w:rsid w:val="003667E2"/>
    <w:rsid w:val="00366D06"/>
    <w:rsid w:val="003672CE"/>
    <w:rsid w:val="003676DB"/>
    <w:rsid w:val="003677C1"/>
    <w:rsid w:val="00367CB5"/>
    <w:rsid w:val="00367E6C"/>
    <w:rsid w:val="00367E95"/>
    <w:rsid w:val="003702CC"/>
    <w:rsid w:val="0037043C"/>
    <w:rsid w:val="003704FC"/>
    <w:rsid w:val="0037081C"/>
    <w:rsid w:val="00370D66"/>
    <w:rsid w:val="00370E4E"/>
    <w:rsid w:val="0037103B"/>
    <w:rsid w:val="003712A7"/>
    <w:rsid w:val="0037197D"/>
    <w:rsid w:val="0037199C"/>
    <w:rsid w:val="00371F60"/>
    <w:rsid w:val="0037244E"/>
    <w:rsid w:val="0037285F"/>
    <w:rsid w:val="00372B0E"/>
    <w:rsid w:val="00373061"/>
    <w:rsid w:val="003733F0"/>
    <w:rsid w:val="00373710"/>
    <w:rsid w:val="003738B4"/>
    <w:rsid w:val="00373CA5"/>
    <w:rsid w:val="00373E7B"/>
    <w:rsid w:val="00373F61"/>
    <w:rsid w:val="0037401E"/>
    <w:rsid w:val="003740BB"/>
    <w:rsid w:val="00374118"/>
    <w:rsid w:val="0037464F"/>
    <w:rsid w:val="0037506C"/>
    <w:rsid w:val="00375163"/>
    <w:rsid w:val="0037517D"/>
    <w:rsid w:val="00375C03"/>
    <w:rsid w:val="0037604E"/>
    <w:rsid w:val="00376128"/>
    <w:rsid w:val="0037625A"/>
    <w:rsid w:val="0037662F"/>
    <w:rsid w:val="0037703E"/>
    <w:rsid w:val="00377073"/>
    <w:rsid w:val="00377309"/>
    <w:rsid w:val="00377313"/>
    <w:rsid w:val="00377D74"/>
    <w:rsid w:val="003800CE"/>
    <w:rsid w:val="00380333"/>
    <w:rsid w:val="003804CA"/>
    <w:rsid w:val="00380882"/>
    <w:rsid w:val="00380968"/>
    <w:rsid w:val="00380F10"/>
    <w:rsid w:val="003810AD"/>
    <w:rsid w:val="00381362"/>
    <w:rsid w:val="003813B5"/>
    <w:rsid w:val="00381489"/>
    <w:rsid w:val="003819AE"/>
    <w:rsid w:val="00381D00"/>
    <w:rsid w:val="00381E28"/>
    <w:rsid w:val="00381F69"/>
    <w:rsid w:val="00381FB4"/>
    <w:rsid w:val="00382209"/>
    <w:rsid w:val="0038261A"/>
    <w:rsid w:val="00382741"/>
    <w:rsid w:val="003829EE"/>
    <w:rsid w:val="00382CDD"/>
    <w:rsid w:val="00383509"/>
    <w:rsid w:val="00383575"/>
    <w:rsid w:val="003837AF"/>
    <w:rsid w:val="00384017"/>
    <w:rsid w:val="00384497"/>
    <w:rsid w:val="003851D2"/>
    <w:rsid w:val="00385236"/>
    <w:rsid w:val="0038537C"/>
    <w:rsid w:val="003855F6"/>
    <w:rsid w:val="00385C4E"/>
    <w:rsid w:val="00385EB2"/>
    <w:rsid w:val="003860C8"/>
    <w:rsid w:val="003860E9"/>
    <w:rsid w:val="0038643A"/>
    <w:rsid w:val="0038658F"/>
    <w:rsid w:val="003865DC"/>
    <w:rsid w:val="00386673"/>
    <w:rsid w:val="00387BA8"/>
    <w:rsid w:val="00387F9F"/>
    <w:rsid w:val="0039077B"/>
    <w:rsid w:val="00390CFB"/>
    <w:rsid w:val="003910F4"/>
    <w:rsid w:val="0039141A"/>
    <w:rsid w:val="00391590"/>
    <w:rsid w:val="00391B89"/>
    <w:rsid w:val="00391BE1"/>
    <w:rsid w:val="003920CE"/>
    <w:rsid w:val="00392164"/>
    <w:rsid w:val="00392BB7"/>
    <w:rsid w:val="00393127"/>
    <w:rsid w:val="003935E4"/>
    <w:rsid w:val="00393C13"/>
    <w:rsid w:val="00393E46"/>
    <w:rsid w:val="00393FD5"/>
    <w:rsid w:val="0039427B"/>
    <w:rsid w:val="003947A5"/>
    <w:rsid w:val="0039483C"/>
    <w:rsid w:val="00394934"/>
    <w:rsid w:val="00394CE5"/>
    <w:rsid w:val="00394D01"/>
    <w:rsid w:val="00394D44"/>
    <w:rsid w:val="00394E47"/>
    <w:rsid w:val="0039520A"/>
    <w:rsid w:val="00395B56"/>
    <w:rsid w:val="00395D3C"/>
    <w:rsid w:val="00395E9D"/>
    <w:rsid w:val="00396180"/>
    <w:rsid w:val="003962E9"/>
    <w:rsid w:val="00396F05"/>
    <w:rsid w:val="003973D2"/>
    <w:rsid w:val="003976FA"/>
    <w:rsid w:val="00397B23"/>
    <w:rsid w:val="00397BCD"/>
    <w:rsid w:val="003A0343"/>
    <w:rsid w:val="003A0466"/>
    <w:rsid w:val="003A0858"/>
    <w:rsid w:val="003A0960"/>
    <w:rsid w:val="003A14EE"/>
    <w:rsid w:val="003A1CB1"/>
    <w:rsid w:val="003A1D7C"/>
    <w:rsid w:val="003A2286"/>
    <w:rsid w:val="003A2C9A"/>
    <w:rsid w:val="003A305B"/>
    <w:rsid w:val="003A30C8"/>
    <w:rsid w:val="003A34AD"/>
    <w:rsid w:val="003A3B97"/>
    <w:rsid w:val="003A3E25"/>
    <w:rsid w:val="003A3E8F"/>
    <w:rsid w:val="003A44EF"/>
    <w:rsid w:val="003A46A9"/>
    <w:rsid w:val="003A4869"/>
    <w:rsid w:val="003A5A36"/>
    <w:rsid w:val="003A63A5"/>
    <w:rsid w:val="003A655C"/>
    <w:rsid w:val="003A66DE"/>
    <w:rsid w:val="003A6909"/>
    <w:rsid w:val="003A6C53"/>
    <w:rsid w:val="003A73A7"/>
    <w:rsid w:val="003A74DF"/>
    <w:rsid w:val="003A758E"/>
    <w:rsid w:val="003A7726"/>
    <w:rsid w:val="003A7E9D"/>
    <w:rsid w:val="003B008E"/>
    <w:rsid w:val="003B0141"/>
    <w:rsid w:val="003B072A"/>
    <w:rsid w:val="003B0F71"/>
    <w:rsid w:val="003B0FAA"/>
    <w:rsid w:val="003B13FF"/>
    <w:rsid w:val="003B1796"/>
    <w:rsid w:val="003B18B2"/>
    <w:rsid w:val="003B1958"/>
    <w:rsid w:val="003B1AD0"/>
    <w:rsid w:val="003B1F22"/>
    <w:rsid w:val="003B2502"/>
    <w:rsid w:val="003B3221"/>
    <w:rsid w:val="003B3B04"/>
    <w:rsid w:val="003B3F7D"/>
    <w:rsid w:val="003B41A4"/>
    <w:rsid w:val="003B4305"/>
    <w:rsid w:val="003B4858"/>
    <w:rsid w:val="003B48F1"/>
    <w:rsid w:val="003B4AA3"/>
    <w:rsid w:val="003B4CA5"/>
    <w:rsid w:val="003B4F5D"/>
    <w:rsid w:val="003B4F6E"/>
    <w:rsid w:val="003B51E8"/>
    <w:rsid w:val="003B51F3"/>
    <w:rsid w:val="003B565F"/>
    <w:rsid w:val="003B571E"/>
    <w:rsid w:val="003B5D4F"/>
    <w:rsid w:val="003B5DB3"/>
    <w:rsid w:val="003B5FF4"/>
    <w:rsid w:val="003B6329"/>
    <w:rsid w:val="003B6592"/>
    <w:rsid w:val="003B68A4"/>
    <w:rsid w:val="003B6C3A"/>
    <w:rsid w:val="003B7AAF"/>
    <w:rsid w:val="003B7BA8"/>
    <w:rsid w:val="003B7D35"/>
    <w:rsid w:val="003C0623"/>
    <w:rsid w:val="003C11AE"/>
    <w:rsid w:val="003C1277"/>
    <w:rsid w:val="003C194C"/>
    <w:rsid w:val="003C19EB"/>
    <w:rsid w:val="003C1B90"/>
    <w:rsid w:val="003C1BC7"/>
    <w:rsid w:val="003C1D25"/>
    <w:rsid w:val="003C1ECD"/>
    <w:rsid w:val="003C20E8"/>
    <w:rsid w:val="003C262E"/>
    <w:rsid w:val="003C27DC"/>
    <w:rsid w:val="003C2903"/>
    <w:rsid w:val="003C2D2D"/>
    <w:rsid w:val="003C3382"/>
    <w:rsid w:val="003C352D"/>
    <w:rsid w:val="003C3933"/>
    <w:rsid w:val="003C39AA"/>
    <w:rsid w:val="003C3AD0"/>
    <w:rsid w:val="003C3C20"/>
    <w:rsid w:val="003C3CFD"/>
    <w:rsid w:val="003C3E22"/>
    <w:rsid w:val="003C50A7"/>
    <w:rsid w:val="003C5150"/>
    <w:rsid w:val="003C5270"/>
    <w:rsid w:val="003C5367"/>
    <w:rsid w:val="003C54A7"/>
    <w:rsid w:val="003C551C"/>
    <w:rsid w:val="003C55D5"/>
    <w:rsid w:val="003C5601"/>
    <w:rsid w:val="003C5648"/>
    <w:rsid w:val="003C5A36"/>
    <w:rsid w:val="003C5F56"/>
    <w:rsid w:val="003C61E2"/>
    <w:rsid w:val="003C6252"/>
    <w:rsid w:val="003C62DA"/>
    <w:rsid w:val="003C6BDE"/>
    <w:rsid w:val="003C6DD1"/>
    <w:rsid w:val="003C7397"/>
    <w:rsid w:val="003C763E"/>
    <w:rsid w:val="003C7CB9"/>
    <w:rsid w:val="003C7F36"/>
    <w:rsid w:val="003D034F"/>
    <w:rsid w:val="003D04A8"/>
    <w:rsid w:val="003D0623"/>
    <w:rsid w:val="003D065E"/>
    <w:rsid w:val="003D08E6"/>
    <w:rsid w:val="003D0916"/>
    <w:rsid w:val="003D0AE4"/>
    <w:rsid w:val="003D0FAF"/>
    <w:rsid w:val="003D11C0"/>
    <w:rsid w:val="003D145D"/>
    <w:rsid w:val="003D1AA5"/>
    <w:rsid w:val="003D1DB7"/>
    <w:rsid w:val="003D22BF"/>
    <w:rsid w:val="003D2680"/>
    <w:rsid w:val="003D2A87"/>
    <w:rsid w:val="003D2A8D"/>
    <w:rsid w:val="003D2DBC"/>
    <w:rsid w:val="003D30BF"/>
    <w:rsid w:val="003D32D8"/>
    <w:rsid w:val="003D3642"/>
    <w:rsid w:val="003D39DD"/>
    <w:rsid w:val="003D3BE5"/>
    <w:rsid w:val="003D3CB9"/>
    <w:rsid w:val="003D41A1"/>
    <w:rsid w:val="003D4783"/>
    <w:rsid w:val="003D49E7"/>
    <w:rsid w:val="003D4AC5"/>
    <w:rsid w:val="003D5521"/>
    <w:rsid w:val="003D5BAD"/>
    <w:rsid w:val="003D5BF6"/>
    <w:rsid w:val="003D5D7B"/>
    <w:rsid w:val="003D5E86"/>
    <w:rsid w:val="003D6356"/>
    <w:rsid w:val="003D668D"/>
    <w:rsid w:val="003D68CF"/>
    <w:rsid w:val="003D6916"/>
    <w:rsid w:val="003D6B02"/>
    <w:rsid w:val="003D6FC4"/>
    <w:rsid w:val="003D70AA"/>
    <w:rsid w:val="003D7274"/>
    <w:rsid w:val="003D7656"/>
    <w:rsid w:val="003D7717"/>
    <w:rsid w:val="003D771B"/>
    <w:rsid w:val="003D79E7"/>
    <w:rsid w:val="003D7FD5"/>
    <w:rsid w:val="003D7FE1"/>
    <w:rsid w:val="003E0018"/>
    <w:rsid w:val="003E00CB"/>
    <w:rsid w:val="003E0198"/>
    <w:rsid w:val="003E01A5"/>
    <w:rsid w:val="003E031D"/>
    <w:rsid w:val="003E08DA"/>
    <w:rsid w:val="003E09E3"/>
    <w:rsid w:val="003E0AA8"/>
    <w:rsid w:val="003E0B3C"/>
    <w:rsid w:val="003E0DE0"/>
    <w:rsid w:val="003E0F40"/>
    <w:rsid w:val="003E109E"/>
    <w:rsid w:val="003E10D0"/>
    <w:rsid w:val="003E18DA"/>
    <w:rsid w:val="003E1B19"/>
    <w:rsid w:val="003E1DB5"/>
    <w:rsid w:val="003E1E37"/>
    <w:rsid w:val="003E1F26"/>
    <w:rsid w:val="003E2289"/>
    <w:rsid w:val="003E26CF"/>
    <w:rsid w:val="003E276F"/>
    <w:rsid w:val="003E28C7"/>
    <w:rsid w:val="003E3321"/>
    <w:rsid w:val="003E33FA"/>
    <w:rsid w:val="003E37EE"/>
    <w:rsid w:val="003E3836"/>
    <w:rsid w:val="003E3924"/>
    <w:rsid w:val="003E3933"/>
    <w:rsid w:val="003E3B1A"/>
    <w:rsid w:val="003E3BFB"/>
    <w:rsid w:val="003E3EC3"/>
    <w:rsid w:val="003E488E"/>
    <w:rsid w:val="003E4AB6"/>
    <w:rsid w:val="003E4B56"/>
    <w:rsid w:val="003E5547"/>
    <w:rsid w:val="003E55AE"/>
    <w:rsid w:val="003E55C7"/>
    <w:rsid w:val="003E57D6"/>
    <w:rsid w:val="003E5909"/>
    <w:rsid w:val="003E602E"/>
    <w:rsid w:val="003E6528"/>
    <w:rsid w:val="003E6A11"/>
    <w:rsid w:val="003E6B7C"/>
    <w:rsid w:val="003E6D6E"/>
    <w:rsid w:val="003E6EBB"/>
    <w:rsid w:val="003E6FAB"/>
    <w:rsid w:val="003E7203"/>
    <w:rsid w:val="003E7909"/>
    <w:rsid w:val="003E7D15"/>
    <w:rsid w:val="003F062D"/>
    <w:rsid w:val="003F0AA4"/>
    <w:rsid w:val="003F0F7E"/>
    <w:rsid w:val="003F0FF2"/>
    <w:rsid w:val="003F170F"/>
    <w:rsid w:val="003F18FC"/>
    <w:rsid w:val="003F1C2B"/>
    <w:rsid w:val="003F1D67"/>
    <w:rsid w:val="003F2B61"/>
    <w:rsid w:val="003F2D81"/>
    <w:rsid w:val="003F2D85"/>
    <w:rsid w:val="003F34ED"/>
    <w:rsid w:val="003F3563"/>
    <w:rsid w:val="003F3574"/>
    <w:rsid w:val="003F3AC1"/>
    <w:rsid w:val="003F3C94"/>
    <w:rsid w:val="003F3CE3"/>
    <w:rsid w:val="003F4161"/>
    <w:rsid w:val="003F41FF"/>
    <w:rsid w:val="003F429C"/>
    <w:rsid w:val="003F5197"/>
    <w:rsid w:val="003F5231"/>
    <w:rsid w:val="003F5387"/>
    <w:rsid w:val="003F5DA6"/>
    <w:rsid w:val="003F652D"/>
    <w:rsid w:val="003F69A0"/>
    <w:rsid w:val="003F6D0F"/>
    <w:rsid w:val="003F7805"/>
    <w:rsid w:val="003F7806"/>
    <w:rsid w:val="0040012B"/>
    <w:rsid w:val="00400294"/>
    <w:rsid w:val="00400BE6"/>
    <w:rsid w:val="00400CFE"/>
    <w:rsid w:val="00401057"/>
    <w:rsid w:val="00401120"/>
    <w:rsid w:val="004011CF"/>
    <w:rsid w:val="00401387"/>
    <w:rsid w:val="004018F3"/>
    <w:rsid w:val="00401A2E"/>
    <w:rsid w:val="00401CFA"/>
    <w:rsid w:val="0040237E"/>
    <w:rsid w:val="00402439"/>
    <w:rsid w:val="00402596"/>
    <w:rsid w:val="00402654"/>
    <w:rsid w:val="0040339A"/>
    <w:rsid w:val="00403455"/>
    <w:rsid w:val="004038BF"/>
    <w:rsid w:val="00403A39"/>
    <w:rsid w:val="00403D12"/>
    <w:rsid w:val="00404395"/>
    <w:rsid w:val="004044BA"/>
    <w:rsid w:val="0040458F"/>
    <w:rsid w:val="00404858"/>
    <w:rsid w:val="0040487B"/>
    <w:rsid w:val="00404C6C"/>
    <w:rsid w:val="0040512E"/>
    <w:rsid w:val="004051C2"/>
    <w:rsid w:val="004057AD"/>
    <w:rsid w:val="004057EF"/>
    <w:rsid w:val="00405EC3"/>
    <w:rsid w:val="00406106"/>
    <w:rsid w:val="004065A1"/>
    <w:rsid w:val="00406C53"/>
    <w:rsid w:val="00407348"/>
    <w:rsid w:val="00407DEB"/>
    <w:rsid w:val="00407F3C"/>
    <w:rsid w:val="0041076D"/>
    <w:rsid w:val="00410BE9"/>
    <w:rsid w:val="004112A8"/>
    <w:rsid w:val="004113BF"/>
    <w:rsid w:val="004115EC"/>
    <w:rsid w:val="0041274C"/>
    <w:rsid w:val="004128A3"/>
    <w:rsid w:val="00412BA6"/>
    <w:rsid w:val="00413624"/>
    <w:rsid w:val="00413B1C"/>
    <w:rsid w:val="00413BBD"/>
    <w:rsid w:val="00413BE1"/>
    <w:rsid w:val="00414058"/>
    <w:rsid w:val="00414748"/>
    <w:rsid w:val="00414828"/>
    <w:rsid w:val="00414D24"/>
    <w:rsid w:val="00415018"/>
    <w:rsid w:val="00415511"/>
    <w:rsid w:val="00415752"/>
    <w:rsid w:val="004159B0"/>
    <w:rsid w:val="00415D52"/>
    <w:rsid w:val="004162CD"/>
    <w:rsid w:val="0041661B"/>
    <w:rsid w:val="00416837"/>
    <w:rsid w:val="00416B2C"/>
    <w:rsid w:val="00416C3F"/>
    <w:rsid w:val="00416E97"/>
    <w:rsid w:val="004170F6"/>
    <w:rsid w:val="0041727B"/>
    <w:rsid w:val="00417290"/>
    <w:rsid w:val="00417340"/>
    <w:rsid w:val="00417CD0"/>
    <w:rsid w:val="00417DD9"/>
    <w:rsid w:val="00420276"/>
    <w:rsid w:val="0042054C"/>
    <w:rsid w:val="004205CC"/>
    <w:rsid w:val="0042061C"/>
    <w:rsid w:val="004208B2"/>
    <w:rsid w:val="00420905"/>
    <w:rsid w:val="00420D92"/>
    <w:rsid w:val="00420F1B"/>
    <w:rsid w:val="004218C7"/>
    <w:rsid w:val="004218E0"/>
    <w:rsid w:val="00421913"/>
    <w:rsid w:val="00421A0A"/>
    <w:rsid w:val="00421F4F"/>
    <w:rsid w:val="004223DA"/>
    <w:rsid w:val="00422735"/>
    <w:rsid w:val="004228BF"/>
    <w:rsid w:val="00422CD6"/>
    <w:rsid w:val="00422E5D"/>
    <w:rsid w:val="00422FE9"/>
    <w:rsid w:val="0042306E"/>
    <w:rsid w:val="00423149"/>
    <w:rsid w:val="00423269"/>
    <w:rsid w:val="00423AF9"/>
    <w:rsid w:val="0042475C"/>
    <w:rsid w:val="00424AC4"/>
    <w:rsid w:val="00424DA6"/>
    <w:rsid w:val="0042502B"/>
    <w:rsid w:val="00425070"/>
    <w:rsid w:val="004252D1"/>
    <w:rsid w:val="00425503"/>
    <w:rsid w:val="00425639"/>
    <w:rsid w:val="00425AEF"/>
    <w:rsid w:val="00425E06"/>
    <w:rsid w:val="00425E1A"/>
    <w:rsid w:val="00425ECA"/>
    <w:rsid w:val="0042650E"/>
    <w:rsid w:val="0042655F"/>
    <w:rsid w:val="004265B3"/>
    <w:rsid w:val="00426645"/>
    <w:rsid w:val="00427201"/>
    <w:rsid w:val="0042722D"/>
    <w:rsid w:val="00427623"/>
    <w:rsid w:val="00427862"/>
    <w:rsid w:val="004278E8"/>
    <w:rsid w:val="00430303"/>
    <w:rsid w:val="00430341"/>
    <w:rsid w:val="00430348"/>
    <w:rsid w:val="0043058F"/>
    <w:rsid w:val="004307AB"/>
    <w:rsid w:val="004307F5"/>
    <w:rsid w:val="00430CBB"/>
    <w:rsid w:val="00431258"/>
    <w:rsid w:val="004315E0"/>
    <w:rsid w:val="0043186D"/>
    <w:rsid w:val="004320DD"/>
    <w:rsid w:val="0043215A"/>
    <w:rsid w:val="0043219F"/>
    <w:rsid w:val="0043286B"/>
    <w:rsid w:val="00432C21"/>
    <w:rsid w:val="00432E9C"/>
    <w:rsid w:val="004330C7"/>
    <w:rsid w:val="0043326F"/>
    <w:rsid w:val="00433C5F"/>
    <w:rsid w:val="00433CBE"/>
    <w:rsid w:val="00433D24"/>
    <w:rsid w:val="00433D3C"/>
    <w:rsid w:val="00434390"/>
    <w:rsid w:val="0043448C"/>
    <w:rsid w:val="00434728"/>
    <w:rsid w:val="0043489D"/>
    <w:rsid w:val="004348F3"/>
    <w:rsid w:val="0043498F"/>
    <w:rsid w:val="00434A92"/>
    <w:rsid w:val="00434BB1"/>
    <w:rsid w:val="00434DFA"/>
    <w:rsid w:val="00434E06"/>
    <w:rsid w:val="00435842"/>
    <w:rsid w:val="004358F7"/>
    <w:rsid w:val="00435B00"/>
    <w:rsid w:val="00435C5F"/>
    <w:rsid w:val="00435CBA"/>
    <w:rsid w:val="00435F81"/>
    <w:rsid w:val="0043614B"/>
    <w:rsid w:val="00436618"/>
    <w:rsid w:val="00436971"/>
    <w:rsid w:val="00436EE0"/>
    <w:rsid w:val="0043714A"/>
    <w:rsid w:val="004373A9"/>
    <w:rsid w:val="0043790A"/>
    <w:rsid w:val="00437B08"/>
    <w:rsid w:val="00440F86"/>
    <w:rsid w:val="00440FBA"/>
    <w:rsid w:val="00441C07"/>
    <w:rsid w:val="004420A8"/>
    <w:rsid w:val="00442A30"/>
    <w:rsid w:val="00442AFA"/>
    <w:rsid w:val="00442B22"/>
    <w:rsid w:val="00442EDB"/>
    <w:rsid w:val="004430CA"/>
    <w:rsid w:val="004434E8"/>
    <w:rsid w:val="004436A0"/>
    <w:rsid w:val="00443839"/>
    <w:rsid w:val="00443CED"/>
    <w:rsid w:val="00444338"/>
    <w:rsid w:val="004450D9"/>
    <w:rsid w:val="004450F6"/>
    <w:rsid w:val="004453C4"/>
    <w:rsid w:val="004458C5"/>
    <w:rsid w:val="00445936"/>
    <w:rsid w:val="004460F4"/>
    <w:rsid w:val="00446158"/>
    <w:rsid w:val="00446C10"/>
    <w:rsid w:val="00446C65"/>
    <w:rsid w:val="00447039"/>
    <w:rsid w:val="0044783B"/>
    <w:rsid w:val="00447927"/>
    <w:rsid w:val="004500D0"/>
    <w:rsid w:val="00450198"/>
    <w:rsid w:val="004504FE"/>
    <w:rsid w:val="00450751"/>
    <w:rsid w:val="00450979"/>
    <w:rsid w:val="00450992"/>
    <w:rsid w:val="00450BD2"/>
    <w:rsid w:val="00452296"/>
    <w:rsid w:val="004522AA"/>
    <w:rsid w:val="00452456"/>
    <w:rsid w:val="00452AE4"/>
    <w:rsid w:val="00452AE9"/>
    <w:rsid w:val="00452B4F"/>
    <w:rsid w:val="00452DA6"/>
    <w:rsid w:val="00452F80"/>
    <w:rsid w:val="004530A4"/>
    <w:rsid w:val="00453990"/>
    <w:rsid w:val="004539B0"/>
    <w:rsid w:val="004539CF"/>
    <w:rsid w:val="00453C11"/>
    <w:rsid w:val="00453C6A"/>
    <w:rsid w:val="00453E31"/>
    <w:rsid w:val="00454201"/>
    <w:rsid w:val="004547D5"/>
    <w:rsid w:val="00455D8F"/>
    <w:rsid w:val="0045659F"/>
    <w:rsid w:val="00456A8B"/>
    <w:rsid w:val="00456B74"/>
    <w:rsid w:val="00456CE2"/>
    <w:rsid w:val="00457230"/>
    <w:rsid w:val="0045728F"/>
    <w:rsid w:val="004574FB"/>
    <w:rsid w:val="00457702"/>
    <w:rsid w:val="00457830"/>
    <w:rsid w:val="00457EE5"/>
    <w:rsid w:val="00460195"/>
    <w:rsid w:val="00460311"/>
    <w:rsid w:val="004603DD"/>
    <w:rsid w:val="0046070A"/>
    <w:rsid w:val="0046103E"/>
    <w:rsid w:val="004611AB"/>
    <w:rsid w:val="00461442"/>
    <w:rsid w:val="00461D1F"/>
    <w:rsid w:val="00461D5E"/>
    <w:rsid w:val="00461E64"/>
    <w:rsid w:val="00461EBD"/>
    <w:rsid w:val="004624D9"/>
    <w:rsid w:val="00462684"/>
    <w:rsid w:val="004627A4"/>
    <w:rsid w:val="00462889"/>
    <w:rsid w:val="004628F3"/>
    <w:rsid w:val="00462B44"/>
    <w:rsid w:val="004630CD"/>
    <w:rsid w:val="00463166"/>
    <w:rsid w:val="0046360C"/>
    <w:rsid w:val="00463AFC"/>
    <w:rsid w:val="00463D3A"/>
    <w:rsid w:val="00463E41"/>
    <w:rsid w:val="0046460F"/>
    <w:rsid w:val="0046485D"/>
    <w:rsid w:val="00464D52"/>
    <w:rsid w:val="00464DDE"/>
    <w:rsid w:val="00465155"/>
    <w:rsid w:val="004654EA"/>
    <w:rsid w:val="004657C1"/>
    <w:rsid w:val="00465AC1"/>
    <w:rsid w:val="004661BF"/>
    <w:rsid w:val="00466C16"/>
    <w:rsid w:val="004671BC"/>
    <w:rsid w:val="00467282"/>
    <w:rsid w:val="004675D7"/>
    <w:rsid w:val="00467F61"/>
    <w:rsid w:val="00471167"/>
    <w:rsid w:val="004715F9"/>
    <w:rsid w:val="00471651"/>
    <w:rsid w:val="00471ABA"/>
    <w:rsid w:val="00471E1F"/>
    <w:rsid w:val="00471E5F"/>
    <w:rsid w:val="004720A6"/>
    <w:rsid w:val="004721AF"/>
    <w:rsid w:val="004724D3"/>
    <w:rsid w:val="00472A7C"/>
    <w:rsid w:val="00472CE3"/>
    <w:rsid w:val="00472EDE"/>
    <w:rsid w:val="0047300F"/>
    <w:rsid w:val="004730F3"/>
    <w:rsid w:val="004734CF"/>
    <w:rsid w:val="004736B6"/>
    <w:rsid w:val="00473A2E"/>
    <w:rsid w:val="00473B18"/>
    <w:rsid w:val="00473BA8"/>
    <w:rsid w:val="00473BD2"/>
    <w:rsid w:val="00473F19"/>
    <w:rsid w:val="004740E3"/>
    <w:rsid w:val="0047420B"/>
    <w:rsid w:val="00474512"/>
    <w:rsid w:val="00474BB5"/>
    <w:rsid w:val="00474CB9"/>
    <w:rsid w:val="00474D56"/>
    <w:rsid w:val="00474EA5"/>
    <w:rsid w:val="00474F42"/>
    <w:rsid w:val="00475164"/>
    <w:rsid w:val="00475205"/>
    <w:rsid w:val="004752AA"/>
    <w:rsid w:val="00475503"/>
    <w:rsid w:val="0047575B"/>
    <w:rsid w:val="0047608B"/>
    <w:rsid w:val="00476806"/>
    <w:rsid w:val="00476B87"/>
    <w:rsid w:val="00477490"/>
    <w:rsid w:val="00477503"/>
    <w:rsid w:val="00477E66"/>
    <w:rsid w:val="00477E88"/>
    <w:rsid w:val="00477E9B"/>
    <w:rsid w:val="00477F2B"/>
    <w:rsid w:val="00477F43"/>
    <w:rsid w:val="00480E48"/>
    <w:rsid w:val="004814E8"/>
    <w:rsid w:val="00481A6B"/>
    <w:rsid w:val="00481C9F"/>
    <w:rsid w:val="00481D5D"/>
    <w:rsid w:val="004821E8"/>
    <w:rsid w:val="0048249C"/>
    <w:rsid w:val="00482A7D"/>
    <w:rsid w:val="00482AF5"/>
    <w:rsid w:val="00482D8B"/>
    <w:rsid w:val="00482EAB"/>
    <w:rsid w:val="00483042"/>
    <w:rsid w:val="00483076"/>
    <w:rsid w:val="004832B1"/>
    <w:rsid w:val="004832B6"/>
    <w:rsid w:val="0048353B"/>
    <w:rsid w:val="00483ADD"/>
    <w:rsid w:val="00483BB9"/>
    <w:rsid w:val="00483D50"/>
    <w:rsid w:val="00483D57"/>
    <w:rsid w:val="0048400C"/>
    <w:rsid w:val="00484B80"/>
    <w:rsid w:val="00484EF6"/>
    <w:rsid w:val="00484F1F"/>
    <w:rsid w:val="00484FCC"/>
    <w:rsid w:val="004851F3"/>
    <w:rsid w:val="0048531F"/>
    <w:rsid w:val="00485962"/>
    <w:rsid w:val="00485F69"/>
    <w:rsid w:val="00486456"/>
    <w:rsid w:val="0048732E"/>
    <w:rsid w:val="0048783D"/>
    <w:rsid w:val="00487DD3"/>
    <w:rsid w:val="00487E33"/>
    <w:rsid w:val="0049024E"/>
    <w:rsid w:val="0049040A"/>
    <w:rsid w:val="00490493"/>
    <w:rsid w:val="00490922"/>
    <w:rsid w:val="00490A3B"/>
    <w:rsid w:val="00490EF9"/>
    <w:rsid w:val="00491117"/>
    <w:rsid w:val="00491338"/>
    <w:rsid w:val="00491529"/>
    <w:rsid w:val="004918C2"/>
    <w:rsid w:val="00491F6C"/>
    <w:rsid w:val="0049205D"/>
    <w:rsid w:val="004923F6"/>
    <w:rsid w:val="00492905"/>
    <w:rsid w:val="00492D9D"/>
    <w:rsid w:val="004932AC"/>
    <w:rsid w:val="0049336A"/>
    <w:rsid w:val="00493FC8"/>
    <w:rsid w:val="004946BE"/>
    <w:rsid w:val="004948F5"/>
    <w:rsid w:val="004949A0"/>
    <w:rsid w:val="00494F32"/>
    <w:rsid w:val="00494FBF"/>
    <w:rsid w:val="004953D9"/>
    <w:rsid w:val="0049563B"/>
    <w:rsid w:val="00495959"/>
    <w:rsid w:val="00495A5F"/>
    <w:rsid w:val="00495B7A"/>
    <w:rsid w:val="00495BC7"/>
    <w:rsid w:val="004961CB"/>
    <w:rsid w:val="0049625E"/>
    <w:rsid w:val="00496620"/>
    <w:rsid w:val="00496689"/>
    <w:rsid w:val="0049684D"/>
    <w:rsid w:val="00497697"/>
    <w:rsid w:val="0049777A"/>
    <w:rsid w:val="00497F49"/>
    <w:rsid w:val="004A048A"/>
    <w:rsid w:val="004A09DC"/>
    <w:rsid w:val="004A0BEF"/>
    <w:rsid w:val="004A1050"/>
    <w:rsid w:val="004A1328"/>
    <w:rsid w:val="004A16E5"/>
    <w:rsid w:val="004A186A"/>
    <w:rsid w:val="004A1917"/>
    <w:rsid w:val="004A2002"/>
    <w:rsid w:val="004A2203"/>
    <w:rsid w:val="004A2274"/>
    <w:rsid w:val="004A24E4"/>
    <w:rsid w:val="004A2540"/>
    <w:rsid w:val="004A25CB"/>
    <w:rsid w:val="004A298B"/>
    <w:rsid w:val="004A29ED"/>
    <w:rsid w:val="004A2BFE"/>
    <w:rsid w:val="004A2F48"/>
    <w:rsid w:val="004A3167"/>
    <w:rsid w:val="004A3643"/>
    <w:rsid w:val="004A3721"/>
    <w:rsid w:val="004A38E7"/>
    <w:rsid w:val="004A39C5"/>
    <w:rsid w:val="004A3CDA"/>
    <w:rsid w:val="004A3EAB"/>
    <w:rsid w:val="004A3FD7"/>
    <w:rsid w:val="004A3FF8"/>
    <w:rsid w:val="004A4659"/>
    <w:rsid w:val="004A4875"/>
    <w:rsid w:val="004A496A"/>
    <w:rsid w:val="004A499A"/>
    <w:rsid w:val="004A4AB1"/>
    <w:rsid w:val="004A4B49"/>
    <w:rsid w:val="004A4C54"/>
    <w:rsid w:val="004A53C0"/>
    <w:rsid w:val="004A5467"/>
    <w:rsid w:val="004A5521"/>
    <w:rsid w:val="004A55B3"/>
    <w:rsid w:val="004A5CC5"/>
    <w:rsid w:val="004A5D11"/>
    <w:rsid w:val="004A5FD7"/>
    <w:rsid w:val="004A6010"/>
    <w:rsid w:val="004A616F"/>
    <w:rsid w:val="004A62AD"/>
    <w:rsid w:val="004A6966"/>
    <w:rsid w:val="004A6D0B"/>
    <w:rsid w:val="004A6DCA"/>
    <w:rsid w:val="004A6ECA"/>
    <w:rsid w:val="004A717B"/>
    <w:rsid w:val="004A740D"/>
    <w:rsid w:val="004A7ECA"/>
    <w:rsid w:val="004A7ED3"/>
    <w:rsid w:val="004B0D62"/>
    <w:rsid w:val="004B12A9"/>
    <w:rsid w:val="004B1B3D"/>
    <w:rsid w:val="004B1D57"/>
    <w:rsid w:val="004B1E2D"/>
    <w:rsid w:val="004B1FA7"/>
    <w:rsid w:val="004B2474"/>
    <w:rsid w:val="004B3140"/>
    <w:rsid w:val="004B36E4"/>
    <w:rsid w:val="004B4039"/>
    <w:rsid w:val="004B4118"/>
    <w:rsid w:val="004B4222"/>
    <w:rsid w:val="004B44B0"/>
    <w:rsid w:val="004B464A"/>
    <w:rsid w:val="004B47C9"/>
    <w:rsid w:val="004B4831"/>
    <w:rsid w:val="004B495E"/>
    <w:rsid w:val="004B4B9A"/>
    <w:rsid w:val="004B4BE4"/>
    <w:rsid w:val="004B52F2"/>
    <w:rsid w:val="004B552E"/>
    <w:rsid w:val="004B5D24"/>
    <w:rsid w:val="004B6474"/>
    <w:rsid w:val="004B64B3"/>
    <w:rsid w:val="004B6B41"/>
    <w:rsid w:val="004B6CE3"/>
    <w:rsid w:val="004B7038"/>
    <w:rsid w:val="004B733A"/>
    <w:rsid w:val="004B78F6"/>
    <w:rsid w:val="004B7C2A"/>
    <w:rsid w:val="004B7CD1"/>
    <w:rsid w:val="004B7D7A"/>
    <w:rsid w:val="004B7E2C"/>
    <w:rsid w:val="004C018D"/>
    <w:rsid w:val="004C0570"/>
    <w:rsid w:val="004C0A76"/>
    <w:rsid w:val="004C0F5E"/>
    <w:rsid w:val="004C116A"/>
    <w:rsid w:val="004C1255"/>
    <w:rsid w:val="004C13BB"/>
    <w:rsid w:val="004C17FD"/>
    <w:rsid w:val="004C1917"/>
    <w:rsid w:val="004C1A04"/>
    <w:rsid w:val="004C1E57"/>
    <w:rsid w:val="004C2562"/>
    <w:rsid w:val="004C27D5"/>
    <w:rsid w:val="004C2A4F"/>
    <w:rsid w:val="004C2BD1"/>
    <w:rsid w:val="004C2D5A"/>
    <w:rsid w:val="004C2EAB"/>
    <w:rsid w:val="004C3649"/>
    <w:rsid w:val="004C3A75"/>
    <w:rsid w:val="004C4084"/>
    <w:rsid w:val="004C438E"/>
    <w:rsid w:val="004C46BA"/>
    <w:rsid w:val="004C4B43"/>
    <w:rsid w:val="004C4B5F"/>
    <w:rsid w:val="004C4BCD"/>
    <w:rsid w:val="004C4CB2"/>
    <w:rsid w:val="004C4DC2"/>
    <w:rsid w:val="004C5416"/>
    <w:rsid w:val="004C564E"/>
    <w:rsid w:val="004C5794"/>
    <w:rsid w:val="004C59E8"/>
    <w:rsid w:val="004C5B42"/>
    <w:rsid w:val="004C5B50"/>
    <w:rsid w:val="004C68C8"/>
    <w:rsid w:val="004C68F5"/>
    <w:rsid w:val="004C696E"/>
    <w:rsid w:val="004C78D4"/>
    <w:rsid w:val="004C7C03"/>
    <w:rsid w:val="004D00C2"/>
    <w:rsid w:val="004D0A8F"/>
    <w:rsid w:val="004D0CD0"/>
    <w:rsid w:val="004D0D7A"/>
    <w:rsid w:val="004D102F"/>
    <w:rsid w:val="004D1778"/>
    <w:rsid w:val="004D1E56"/>
    <w:rsid w:val="004D1E5E"/>
    <w:rsid w:val="004D2385"/>
    <w:rsid w:val="004D239A"/>
    <w:rsid w:val="004D247F"/>
    <w:rsid w:val="004D2A04"/>
    <w:rsid w:val="004D2DB2"/>
    <w:rsid w:val="004D2DE7"/>
    <w:rsid w:val="004D322D"/>
    <w:rsid w:val="004D3242"/>
    <w:rsid w:val="004D3B12"/>
    <w:rsid w:val="004D480C"/>
    <w:rsid w:val="004D4A71"/>
    <w:rsid w:val="004D5603"/>
    <w:rsid w:val="004D575E"/>
    <w:rsid w:val="004D5A72"/>
    <w:rsid w:val="004D63B9"/>
    <w:rsid w:val="004D63F7"/>
    <w:rsid w:val="004D6447"/>
    <w:rsid w:val="004D6540"/>
    <w:rsid w:val="004D6949"/>
    <w:rsid w:val="004D6BE1"/>
    <w:rsid w:val="004D70C1"/>
    <w:rsid w:val="004D713C"/>
    <w:rsid w:val="004D7157"/>
    <w:rsid w:val="004D78AD"/>
    <w:rsid w:val="004E0036"/>
    <w:rsid w:val="004E0903"/>
    <w:rsid w:val="004E0BF6"/>
    <w:rsid w:val="004E0C24"/>
    <w:rsid w:val="004E0FB5"/>
    <w:rsid w:val="004E1352"/>
    <w:rsid w:val="004E16DE"/>
    <w:rsid w:val="004E1799"/>
    <w:rsid w:val="004E1938"/>
    <w:rsid w:val="004E1BC9"/>
    <w:rsid w:val="004E1EA8"/>
    <w:rsid w:val="004E1F67"/>
    <w:rsid w:val="004E2006"/>
    <w:rsid w:val="004E24EE"/>
    <w:rsid w:val="004E26E9"/>
    <w:rsid w:val="004E270D"/>
    <w:rsid w:val="004E27B0"/>
    <w:rsid w:val="004E293E"/>
    <w:rsid w:val="004E33F0"/>
    <w:rsid w:val="004E3658"/>
    <w:rsid w:val="004E37EF"/>
    <w:rsid w:val="004E3C4A"/>
    <w:rsid w:val="004E3DFE"/>
    <w:rsid w:val="004E3F0B"/>
    <w:rsid w:val="004E3F4A"/>
    <w:rsid w:val="004E45AB"/>
    <w:rsid w:val="004E4774"/>
    <w:rsid w:val="004E47D2"/>
    <w:rsid w:val="004E4B2F"/>
    <w:rsid w:val="004E4CC3"/>
    <w:rsid w:val="004E5056"/>
    <w:rsid w:val="004E5095"/>
    <w:rsid w:val="004E543E"/>
    <w:rsid w:val="004E5582"/>
    <w:rsid w:val="004E5C51"/>
    <w:rsid w:val="004E5D57"/>
    <w:rsid w:val="004E5D69"/>
    <w:rsid w:val="004E5E3C"/>
    <w:rsid w:val="004E5E4C"/>
    <w:rsid w:val="004E5EF3"/>
    <w:rsid w:val="004E5F62"/>
    <w:rsid w:val="004E5F6A"/>
    <w:rsid w:val="004E63A9"/>
    <w:rsid w:val="004E6C69"/>
    <w:rsid w:val="004E6CF1"/>
    <w:rsid w:val="004E7353"/>
    <w:rsid w:val="004E7F17"/>
    <w:rsid w:val="004E7FC6"/>
    <w:rsid w:val="004F006A"/>
    <w:rsid w:val="004F025E"/>
    <w:rsid w:val="004F05FE"/>
    <w:rsid w:val="004F073C"/>
    <w:rsid w:val="004F07FA"/>
    <w:rsid w:val="004F085D"/>
    <w:rsid w:val="004F0B09"/>
    <w:rsid w:val="004F0F01"/>
    <w:rsid w:val="004F17B2"/>
    <w:rsid w:val="004F181F"/>
    <w:rsid w:val="004F186D"/>
    <w:rsid w:val="004F1E99"/>
    <w:rsid w:val="004F1F4C"/>
    <w:rsid w:val="004F22D8"/>
    <w:rsid w:val="004F231C"/>
    <w:rsid w:val="004F244C"/>
    <w:rsid w:val="004F279B"/>
    <w:rsid w:val="004F27FE"/>
    <w:rsid w:val="004F2C37"/>
    <w:rsid w:val="004F2DA6"/>
    <w:rsid w:val="004F2E7A"/>
    <w:rsid w:val="004F3309"/>
    <w:rsid w:val="004F341D"/>
    <w:rsid w:val="004F3423"/>
    <w:rsid w:val="004F387C"/>
    <w:rsid w:val="004F39D7"/>
    <w:rsid w:val="004F3CCA"/>
    <w:rsid w:val="004F3E35"/>
    <w:rsid w:val="004F3FB1"/>
    <w:rsid w:val="004F4036"/>
    <w:rsid w:val="004F4112"/>
    <w:rsid w:val="004F492B"/>
    <w:rsid w:val="004F4C13"/>
    <w:rsid w:val="004F5338"/>
    <w:rsid w:val="004F5376"/>
    <w:rsid w:val="004F5761"/>
    <w:rsid w:val="004F588C"/>
    <w:rsid w:val="004F5F8C"/>
    <w:rsid w:val="004F65E3"/>
    <w:rsid w:val="004F6607"/>
    <w:rsid w:val="004F687A"/>
    <w:rsid w:val="004F695C"/>
    <w:rsid w:val="004F6B19"/>
    <w:rsid w:val="004F729E"/>
    <w:rsid w:val="004F73DE"/>
    <w:rsid w:val="004F7625"/>
    <w:rsid w:val="004F7AF0"/>
    <w:rsid w:val="005002EB"/>
    <w:rsid w:val="00500961"/>
    <w:rsid w:val="00500B73"/>
    <w:rsid w:val="00501197"/>
    <w:rsid w:val="005014A5"/>
    <w:rsid w:val="00501B5F"/>
    <w:rsid w:val="00501CD0"/>
    <w:rsid w:val="00501EA5"/>
    <w:rsid w:val="0050226D"/>
    <w:rsid w:val="00502500"/>
    <w:rsid w:val="005026E0"/>
    <w:rsid w:val="00502948"/>
    <w:rsid w:val="00502A62"/>
    <w:rsid w:val="00502B65"/>
    <w:rsid w:val="00502B76"/>
    <w:rsid w:val="00502C8C"/>
    <w:rsid w:val="005031AC"/>
    <w:rsid w:val="0050332F"/>
    <w:rsid w:val="005039DD"/>
    <w:rsid w:val="00503A9A"/>
    <w:rsid w:val="00503EC5"/>
    <w:rsid w:val="005042D7"/>
    <w:rsid w:val="0050470D"/>
    <w:rsid w:val="00504D91"/>
    <w:rsid w:val="00504E28"/>
    <w:rsid w:val="005053DE"/>
    <w:rsid w:val="00505A74"/>
    <w:rsid w:val="00506973"/>
    <w:rsid w:val="00506A67"/>
    <w:rsid w:val="00506B45"/>
    <w:rsid w:val="00507178"/>
    <w:rsid w:val="0050748D"/>
    <w:rsid w:val="005079A5"/>
    <w:rsid w:val="005079CF"/>
    <w:rsid w:val="00507D4C"/>
    <w:rsid w:val="0051000F"/>
    <w:rsid w:val="005101F1"/>
    <w:rsid w:val="00510546"/>
    <w:rsid w:val="00511284"/>
    <w:rsid w:val="00511521"/>
    <w:rsid w:val="00511943"/>
    <w:rsid w:val="00511D46"/>
    <w:rsid w:val="00511E65"/>
    <w:rsid w:val="00512AFF"/>
    <w:rsid w:val="00512B43"/>
    <w:rsid w:val="00512B51"/>
    <w:rsid w:val="00512CEA"/>
    <w:rsid w:val="00512D4E"/>
    <w:rsid w:val="00512D95"/>
    <w:rsid w:val="00513284"/>
    <w:rsid w:val="00513391"/>
    <w:rsid w:val="005139F7"/>
    <w:rsid w:val="00513DC3"/>
    <w:rsid w:val="00514F22"/>
    <w:rsid w:val="00514FAB"/>
    <w:rsid w:val="00515146"/>
    <w:rsid w:val="00515221"/>
    <w:rsid w:val="00515AFD"/>
    <w:rsid w:val="00515B1A"/>
    <w:rsid w:val="00515D7F"/>
    <w:rsid w:val="00515EC5"/>
    <w:rsid w:val="00515EE0"/>
    <w:rsid w:val="00515FEC"/>
    <w:rsid w:val="005160F6"/>
    <w:rsid w:val="0051636A"/>
    <w:rsid w:val="0051661A"/>
    <w:rsid w:val="00516AFB"/>
    <w:rsid w:val="00517D5C"/>
    <w:rsid w:val="0052048B"/>
    <w:rsid w:val="005205CC"/>
    <w:rsid w:val="00520B03"/>
    <w:rsid w:val="00520D09"/>
    <w:rsid w:val="00521433"/>
    <w:rsid w:val="00521AE2"/>
    <w:rsid w:val="00521E46"/>
    <w:rsid w:val="005222B3"/>
    <w:rsid w:val="00522666"/>
    <w:rsid w:val="00522764"/>
    <w:rsid w:val="00522BD0"/>
    <w:rsid w:val="00522C10"/>
    <w:rsid w:val="00522CB3"/>
    <w:rsid w:val="0052335E"/>
    <w:rsid w:val="005233FB"/>
    <w:rsid w:val="00523A07"/>
    <w:rsid w:val="00523E55"/>
    <w:rsid w:val="00523F5F"/>
    <w:rsid w:val="0052463D"/>
    <w:rsid w:val="00524953"/>
    <w:rsid w:val="00525445"/>
    <w:rsid w:val="005259AA"/>
    <w:rsid w:val="00525DA6"/>
    <w:rsid w:val="00525E33"/>
    <w:rsid w:val="005261C1"/>
    <w:rsid w:val="00526262"/>
    <w:rsid w:val="00526282"/>
    <w:rsid w:val="00526720"/>
    <w:rsid w:val="00526B4B"/>
    <w:rsid w:val="005272DB"/>
    <w:rsid w:val="00527910"/>
    <w:rsid w:val="00527B5E"/>
    <w:rsid w:val="005305BA"/>
    <w:rsid w:val="00530D95"/>
    <w:rsid w:val="0053139D"/>
    <w:rsid w:val="00531479"/>
    <w:rsid w:val="0053172A"/>
    <w:rsid w:val="00531851"/>
    <w:rsid w:val="00531BFB"/>
    <w:rsid w:val="00531E5E"/>
    <w:rsid w:val="00531F8D"/>
    <w:rsid w:val="00532730"/>
    <w:rsid w:val="005330CE"/>
    <w:rsid w:val="0053382E"/>
    <w:rsid w:val="005338EF"/>
    <w:rsid w:val="00533BEF"/>
    <w:rsid w:val="005340A7"/>
    <w:rsid w:val="00534454"/>
    <w:rsid w:val="00534EEE"/>
    <w:rsid w:val="0053549F"/>
    <w:rsid w:val="00535BFD"/>
    <w:rsid w:val="00536212"/>
    <w:rsid w:val="00536568"/>
    <w:rsid w:val="00536668"/>
    <w:rsid w:val="00536787"/>
    <w:rsid w:val="00536CE9"/>
    <w:rsid w:val="00537064"/>
    <w:rsid w:val="0053710B"/>
    <w:rsid w:val="00537165"/>
    <w:rsid w:val="00537211"/>
    <w:rsid w:val="005372B4"/>
    <w:rsid w:val="005374B9"/>
    <w:rsid w:val="00537558"/>
    <w:rsid w:val="00537AF8"/>
    <w:rsid w:val="00537B00"/>
    <w:rsid w:val="00537BCE"/>
    <w:rsid w:val="005400BB"/>
    <w:rsid w:val="005404B1"/>
    <w:rsid w:val="005405A1"/>
    <w:rsid w:val="005406DD"/>
    <w:rsid w:val="0054077F"/>
    <w:rsid w:val="00540972"/>
    <w:rsid w:val="00540C38"/>
    <w:rsid w:val="00540E7E"/>
    <w:rsid w:val="00541019"/>
    <w:rsid w:val="0054137A"/>
    <w:rsid w:val="00542195"/>
    <w:rsid w:val="005428E1"/>
    <w:rsid w:val="0054295A"/>
    <w:rsid w:val="00542AAB"/>
    <w:rsid w:val="00542D8A"/>
    <w:rsid w:val="00543397"/>
    <w:rsid w:val="005436D0"/>
    <w:rsid w:val="005439CA"/>
    <w:rsid w:val="00543A66"/>
    <w:rsid w:val="00544963"/>
    <w:rsid w:val="00545534"/>
    <w:rsid w:val="005455E2"/>
    <w:rsid w:val="0054583E"/>
    <w:rsid w:val="00545A6D"/>
    <w:rsid w:val="00545F7F"/>
    <w:rsid w:val="00545FF1"/>
    <w:rsid w:val="00546049"/>
    <w:rsid w:val="00546299"/>
    <w:rsid w:val="00547571"/>
    <w:rsid w:val="00547B91"/>
    <w:rsid w:val="00547EA2"/>
    <w:rsid w:val="00547FB3"/>
    <w:rsid w:val="005500ED"/>
    <w:rsid w:val="005505C8"/>
    <w:rsid w:val="00550C08"/>
    <w:rsid w:val="00550C59"/>
    <w:rsid w:val="005511C3"/>
    <w:rsid w:val="00551339"/>
    <w:rsid w:val="005513A4"/>
    <w:rsid w:val="00551449"/>
    <w:rsid w:val="00551688"/>
    <w:rsid w:val="00551916"/>
    <w:rsid w:val="005519A4"/>
    <w:rsid w:val="00551A95"/>
    <w:rsid w:val="00551F5B"/>
    <w:rsid w:val="00552096"/>
    <w:rsid w:val="005522BA"/>
    <w:rsid w:val="005523C7"/>
    <w:rsid w:val="0055262B"/>
    <w:rsid w:val="00552997"/>
    <w:rsid w:val="00552A41"/>
    <w:rsid w:val="005531E6"/>
    <w:rsid w:val="00553257"/>
    <w:rsid w:val="0055386C"/>
    <w:rsid w:val="00553C8E"/>
    <w:rsid w:val="00553D4C"/>
    <w:rsid w:val="00553DCE"/>
    <w:rsid w:val="005543C3"/>
    <w:rsid w:val="00554689"/>
    <w:rsid w:val="0055469F"/>
    <w:rsid w:val="00554765"/>
    <w:rsid w:val="005548AE"/>
    <w:rsid w:val="00554A14"/>
    <w:rsid w:val="00554B9F"/>
    <w:rsid w:val="00554E1A"/>
    <w:rsid w:val="00554E52"/>
    <w:rsid w:val="0055516E"/>
    <w:rsid w:val="0055574C"/>
    <w:rsid w:val="0055578E"/>
    <w:rsid w:val="0055586D"/>
    <w:rsid w:val="00555990"/>
    <w:rsid w:val="005559F5"/>
    <w:rsid w:val="00555A45"/>
    <w:rsid w:val="00555D98"/>
    <w:rsid w:val="00555E3A"/>
    <w:rsid w:val="0055616C"/>
    <w:rsid w:val="0055681D"/>
    <w:rsid w:val="00556916"/>
    <w:rsid w:val="005569E1"/>
    <w:rsid w:val="00557084"/>
    <w:rsid w:val="0055710A"/>
    <w:rsid w:val="0055749A"/>
    <w:rsid w:val="005578F5"/>
    <w:rsid w:val="005600B0"/>
    <w:rsid w:val="005604AC"/>
    <w:rsid w:val="005604B7"/>
    <w:rsid w:val="00560D13"/>
    <w:rsid w:val="00561480"/>
    <w:rsid w:val="0056167A"/>
    <w:rsid w:val="00562573"/>
    <w:rsid w:val="005628BE"/>
    <w:rsid w:val="0056307B"/>
    <w:rsid w:val="00563477"/>
    <w:rsid w:val="005634E4"/>
    <w:rsid w:val="0056351E"/>
    <w:rsid w:val="00563B42"/>
    <w:rsid w:val="00563F89"/>
    <w:rsid w:val="00564019"/>
    <w:rsid w:val="005642D3"/>
    <w:rsid w:val="005645CE"/>
    <w:rsid w:val="00564CDC"/>
    <w:rsid w:val="005651DF"/>
    <w:rsid w:val="00565657"/>
    <w:rsid w:val="00565C40"/>
    <w:rsid w:val="00565F86"/>
    <w:rsid w:val="00566543"/>
    <w:rsid w:val="0056678B"/>
    <w:rsid w:val="0056679E"/>
    <w:rsid w:val="005668F1"/>
    <w:rsid w:val="00566A47"/>
    <w:rsid w:val="00566D24"/>
    <w:rsid w:val="00566EB0"/>
    <w:rsid w:val="00566F7F"/>
    <w:rsid w:val="005672FA"/>
    <w:rsid w:val="005677B5"/>
    <w:rsid w:val="00567E7F"/>
    <w:rsid w:val="00567EEC"/>
    <w:rsid w:val="005708ED"/>
    <w:rsid w:val="00570968"/>
    <w:rsid w:val="00570AFD"/>
    <w:rsid w:val="00570E5E"/>
    <w:rsid w:val="00570F3C"/>
    <w:rsid w:val="005710A6"/>
    <w:rsid w:val="0057179C"/>
    <w:rsid w:val="00571896"/>
    <w:rsid w:val="00571B5A"/>
    <w:rsid w:val="00571CD6"/>
    <w:rsid w:val="00571E6F"/>
    <w:rsid w:val="00571F52"/>
    <w:rsid w:val="00571FC1"/>
    <w:rsid w:val="00572139"/>
    <w:rsid w:val="005723F2"/>
    <w:rsid w:val="00572451"/>
    <w:rsid w:val="005726A3"/>
    <w:rsid w:val="005726FC"/>
    <w:rsid w:val="0057291D"/>
    <w:rsid w:val="00573C18"/>
    <w:rsid w:val="00573DAA"/>
    <w:rsid w:val="0057452D"/>
    <w:rsid w:val="005749C2"/>
    <w:rsid w:val="00574EDE"/>
    <w:rsid w:val="00574F20"/>
    <w:rsid w:val="0057523D"/>
    <w:rsid w:val="005758FD"/>
    <w:rsid w:val="00576214"/>
    <w:rsid w:val="00576D70"/>
    <w:rsid w:val="00576EBE"/>
    <w:rsid w:val="00577432"/>
    <w:rsid w:val="00577550"/>
    <w:rsid w:val="00580047"/>
    <w:rsid w:val="00580630"/>
    <w:rsid w:val="00580728"/>
    <w:rsid w:val="00580830"/>
    <w:rsid w:val="005808C7"/>
    <w:rsid w:val="00580F41"/>
    <w:rsid w:val="00580F89"/>
    <w:rsid w:val="0058134F"/>
    <w:rsid w:val="00581AE4"/>
    <w:rsid w:val="00581D88"/>
    <w:rsid w:val="005824EA"/>
    <w:rsid w:val="00582549"/>
    <w:rsid w:val="0058288D"/>
    <w:rsid w:val="005829E3"/>
    <w:rsid w:val="00583646"/>
    <w:rsid w:val="0058366F"/>
    <w:rsid w:val="0058386E"/>
    <w:rsid w:val="00583A6E"/>
    <w:rsid w:val="00583F78"/>
    <w:rsid w:val="005840FD"/>
    <w:rsid w:val="005842E5"/>
    <w:rsid w:val="00584381"/>
    <w:rsid w:val="0058445E"/>
    <w:rsid w:val="00584691"/>
    <w:rsid w:val="00584A22"/>
    <w:rsid w:val="00584A57"/>
    <w:rsid w:val="00584E1E"/>
    <w:rsid w:val="0058573B"/>
    <w:rsid w:val="00585A16"/>
    <w:rsid w:val="00585A8E"/>
    <w:rsid w:val="00585D7C"/>
    <w:rsid w:val="00585F13"/>
    <w:rsid w:val="0058603F"/>
    <w:rsid w:val="005865C6"/>
    <w:rsid w:val="00586FF1"/>
    <w:rsid w:val="005872BB"/>
    <w:rsid w:val="00587527"/>
    <w:rsid w:val="00587C8A"/>
    <w:rsid w:val="00590392"/>
    <w:rsid w:val="00590910"/>
    <w:rsid w:val="00590AF4"/>
    <w:rsid w:val="00590BF4"/>
    <w:rsid w:val="00590E27"/>
    <w:rsid w:val="00590FA5"/>
    <w:rsid w:val="00590FC2"/>
    <w:rsid w:val="005911DE"/>
    <w:rsid w:val="00592400"/>
    <w:rsid w:val="005925F9"/>
    <w:rsid w:val="005929F6"/>
    <w:rsid w:val="00592C9F"/>
    <w:rsid w:val="005939B1"/>
    <w:rsid w:val="00593CFA"/>
    <w:rsid w:val="005944AE"/>
    <w:rsid w:val="005949C6"/>
    <w:rsid w:val="00594BB2"/>
    <w:rsid w:val="00594D98"/>
    <w:rsid w:val="00594E57"/>
    <w:rsid w:val="0059504C"/>
    <w:rsid w:val="0059554B"/>
    <w:rsid w:val="00595E06"/>
    <w:rsid w:val="00595F44"/>
    <w:rsid w:val="00596094"/>
    <w:rsid w:val="00596445"/>
    <w:rsid w:val="005964D5"/>
    <w:rsid w:val="00596601"/>
    <w:rsid w:val="00596B1B"/>
    <w:rsid w:val="00596BF6"/>
    <w:rsid w:val="00596CCD"/>
    <w:rsid w:val="00596FDC"/>
    <w:rsid w:val="0059751A"/>
    <w:rsid w:val="00597A8D"/>
    <w:rsid w:val="00597BD3"/>
    <w:rsid w:val="005A0141"/>
    <w:rsid w:val="005A01BE"/>
    <w:rsid w:val="005A03B4"/>
    <w:rsid w:val="005A068A"/>
    <w:rsid w:val="005A088B"/>
    <w:rsid w:val="005A18E4"/>
    <w:rsid w:val="005A196A"/>
    <w:rsid w:val="005A2217"/>
    <w:rsid w:val="005A2625"/>
    <w:rsid w:val="005A2AB7"/>
    <w:rsid w:val="005A2C6A"/>
    <w:rsid w:val="005A2D16"/>
    <w:rsid w:val="005A36E9"/>
    <w:rsid w:val="005A3958"/>
    <w:rsid w:val="005A3A65"/>
    <w:rsid w:val="005A3F20"/>
    <w:rsid w:val="005A4202"/>
    <w:rsid w:val="005A45D3"/>
    <w:rsid w:val="005A478B"/>
    <w:rsid w:val="005A4CC0"/>
    <w:rsid w:val="005A4E41"/>
    <w:rsid w:val="005A4E78"/>
    <w:rsid w:val="005A4EE2"/>
    <w:rsid w:val="005A4FF1"/>
    <w:rsid w:val="005A5174"/>
    <w:rsid w:val="005A57D6"/>
    <w:rsid w:val="005A5946"/>
    <w:rsid w:val="005A5C59"/>
    <w:rsid w:val="005A5D63"/>
    <w:rsid w:val="005A5E62"/>
    <w:rsid w:val="005A5EE3"/>
    <w:rsid w:val="005A61B2"/>
    <w:rsid w:val="005A6240"/>
    <w:rsid w:val="005A665D"/>
    <w:rsid w:val="005A6869"/>
    <w:rsid w:val="005A6ACE"/>
    <w:rsid w:val="005A70CD"/>
    <w:rsid w:val="005A733D"/>
    <w:rsid w:val="005A7418"/>
    <w:rsid w:val="005A7C35"/>
    <w:rsid w:val="005A7C6F"/>
    <w:rsid w:val="005A7E7F"/>
    <w:rsid w:val="005B0050"/>
    <w:rsid w:val="005B0385"/>
    <w:rsid w:val="005B08AE"/>
    <w:rsid w:val="005B0D56"/>
    <w:rsid w:val="005B0E61"/>
    <w:rsid w:val="005B1A3A"/>
    <w:rsid w:val="005B1B39"/>
    <w:rsid w:val="005B1F05"/>
    <w:rsid w:val="005B2281"/>
    <w:rsid w:val="005B2CEA"/>
    <w:rsid w:val="005B2D94"/>
    <w:rsid w:val="005B3012"/>
    <w:rsid w:val="005B3701"/>
    <w:rsid w:val="005B38CA"/>
    <w:rsid w:val="005B3E32"/>
    <w:rsid w:val="005B3F92"/>
    <w:rsid w:val="005B41F2"/>
    <w:rsid w:val="005B43DC"/>
    <w:rsid w:val="005B4493"/>
    <w:rsid w:val="005B4575"/>
    <w:rsid w:val="005B49FD"/>
    <w:rsid w:val="005B4A2A"/>
    <w:rsid w:val="005B50B8"/>
    <w:rsid w:val="005B52A3"/>
    <w:rsid w:val="005B5DED"/>
    <w:rsid w:val="005B5F86"/>
    <w:rsid w:val="005B6044"/>
    <w:rsid w:val="005B629E"/>
    <w:rsid w:val="005B646D"/>
    <w:rsid w:val="005B66EF"/>
    <w:rsid w:val="005B6BDE"/>
    <w:rsid w:val="005B6D86"/>
    <w:rsid w:val="005B7275"/>
    <w:rsid w:val="005B73DF"/>
    <w:rsid w:val="005B7403"/>
    <w:rsid w:val="005B77B9"/>
    <w:rsid w:val="005B797E"/>
    <w:rsid w:val="005B7A6B"/>
    <w:rsid w:val="005B7B39"/>
    <w:rsid w:val="005B7C23"/>
    <w:rsid w:val="005C01D9"/>
    <w:rsid w:val="005C0650"/>
    <w:rsid w:val="005C0739"/>
    <w:rsid w:val="005C074A"/>
    <w:rsid w:val="005C0AC5"/>
    <w:rsid w:val="005C0AF8"/>
    <w:rsid w:val="005C11DD"/>
    <w:rsid w:val="005C147D"/>
    <w:rsid w:val="005C16AE"/>
    <w:rsid w:val="005C1794"/>
    <w:rsid w:val="005C1BF4"/>
    <w:rsid w:val="005C1F5C"/>
    <w:rsid w:val="005C2001"/>
    <w:rsid w:val="005C25CE"/>
    <w:rsid w:val="005C32AE"/>
    <w:rsid w:val="005C39F8"/>
    <w:rsid w:val="005C3E5F"/>
    <w:rsid w:val="005C3EF0"/>
    <w:rsid w:val="005C4110"/>
    <w:rsid w:val="005C42FF"/>
    <w:rsid w:val="005C52CA"/>
    <w:rsid w:val="005C5A1C"/>
    <w:rsid w:val="005C5E51"/>
    <w:rsid w:val="005C6283"/>
    <w:rsid w:val="005C6448"/>
    <w:rsid w:val="005C69A0"/>
    <w:rsid w:val="005C6A78"/>
    <w:rsid w:val="005C6C87"/>
    <w:rsid w:val="005C6F85"/>
    <w:rsid w:val="005C7483"/>
    <w:rsid w:val="005C7B32"/>
    <w:rsid w:val="005D019D"/>
    <w:rsid w:val="005D0388"/>
    <w:rsid w:val="005D053A"/>
    <w:rsid w:val="005D05A2"/>
    <w:rsid w:val="005D08E0"/>
    <w:rsid w:val="005D0D9D"/>
    <w:rsid w:val="005D16E5"/>
    <w:rsid w:val="005D1702"/>
    <w:rsid w:val="005D220A"/>
    <w:rsid w:val="005D2643"/>
    <w:rsid w:val="005D2823"/>
    <w:rsid w:val="005D28B5"/>
    <w:rsid w:val="005D2B32"/>
    <w:rsid w:val="005D3259"/>
    <w:rsid w:val="005D3518"/>
    <w:rsid w:val="005D3839"/>
    <w:rsid w:val="005D38FB"/>
    <w:rsid w:val="005D3A6E"/>
    <w:rsid w:val="005D3D52"/>
    <w:rsid w:val="005D3EF1"/>
    <w:rsid w:val="005D406F"/>
    <w:rsid w:val="005D4208"/>
    <w:rsid w:val="005D4740"/>
    <w:rsid w:val="005D47AA"/>
    <w:rsid w:val="005D525C"/>
    <w:rsid w:val="005D5304"/>
    <w:rsid w:val="005D5808"/>
    <w:rsid w:val="005D5A00"/>
    <w:rsid w:val="005D600C"/>
    <w:rsid w:val="005D60FF"/>
    <w:rsid w:val="005D6D22"/>
    <w:rsid w:val="005D70FF"/>
    <w:rsid w:val="005D740A"/>
    <w:rsid w:val="005D7447"/>
    <w:rsid w:val="005D7493"/>
    <w:rsid w:val="005D775E"/>
    <w:rsid w:val="005D779E"/>
    <w:rsid w:val="005D79BD"/>
    <w:rsid w:val="005D7B91"/>
    <w:rsid w:val="005D7E3D"/>
    <w:rsid w:val="005E018D"/>
    <w:rsid w:val="005E01DD"/>
    <w:rsid w:val="005E06A2"/>
    <w:rsid w:val="005E076C"/>
    <w:rsid w:val="005E0854"/>
    <w:rsid w:val="005E09F9"/>
    <w:rsid w:val="005E0F1B"/>
    <w:rsid w:val="005E13FA"/>
    <w:rsid w:val="005E1569"/>
    <w:rsid w:val="005E15ED"/>
    <w:rsid w:val="005E18F1"/>
    <w:rsid w:val="005E1BDD"/>
    <w:rsid w:val="005E1C0F"/>
    <w:rsid w:val="005E206B"/>
    <w:rsid w:val="005E267D"/>
    <w:rsid w:val="005E277B"/>
    <w:rsid w:val="005E27BA"/>
    <w:rsid w:val="005E287C"/>
    <w:rsid w:val="005E2B1C"/>
    <w:rsid w:val="005E2D8D"/>
    <w:rsid w:val="005E2E60"/>
    <w:rsid w:val="005E3071"/>
    <w:rsid w:val="005E353E"/>
    <w:rsid w:val="005E3858"/>
    <w:rsid w:val="005E38DD"/>
    <w:rsid w:val="005E3A1E"/>
    <w:rsid w:val="005E3EAC"/>
    <w:rsid w:val="005E3EAF"/>
    <w:rsid w:val="005E53D9"/>
    <w:rsid w:val="005E5B79"/>
    <w:rsid w:val="005E5C95"/>
    <w:rsid w:val="005E61CF"/>
    <w:rsid w:val="005E6204"/>
    <w:rsid w:val="005E624F"/>
    <w:rsid w:val="005E6276"/>
    <w:rsid w:val="005E628D"/>
    <w:rsid w:val="005E67CD"/>
    <w:rsid w:val="005E67EA"/>
    <w:rsid w:val="005E6D7A"/>
    <w:rsid w:val="005E6F2E"/>
    <w:rsid w:val="005E7091"/>
    <w:rsid w:val="005E7233"/>
    <w:rsid w:val="005E76D1"/>
    <w:rsid w:val="005F0390"/>
    <w:rsid w:val="005F094D"/>
    <w:rsid w:val="005F0C74"/>
    <w:rsid w:val="005F0F43"/>
    <w:rsid w:val="005F143D"/>
    <w:rsid w:val="005F14F4"/>
    <w:rsid w:val="005F1506"/>
    <w:rsid w:val="005F18A5"/>
    <w:rsid w:val="005F1A13"/>
    <w:rsid w:val="005F255D"/>
    <w:rsid w:val="005F27DC"/>
    <w:rsid w:val="005F2BBA"/>
    <w:rsid w:val="005F2F19"/>
    <w:rsid w:val="005F2F8D"/>
    <w:rsid w:val="005F3233"/>
    <w:rsid w:val="005F3BE1"/>
    <w:rsid w:val="005F4166"/>
    <w:rsid w:val="005F5BA6"/>
    <w:rsid w:val="005F5EA1"/>
    <w:rsid w:val="005F60E7"/>
    <w:rsid w:val="005F624D"/>
    <w:rsid w:val="005F62E0"/>
    <w:rsid w:val="005F690B"/>
    <w:rsid w:val="005F74B8"/>
    <w:rsid w:val="005F7661"/>
    <w:rsid w:val="005F78D0"/>
    <w:rsid w:val="005F7F46"/>
    <w:rsid w:val="00600488"/>
    <w:rsid w:val="0060083C"/>
    <w:rsid w:val="00600A9E"/>
    <w:rsid w:val="006011E4"/>
    <w:rsid w:val="00601229"/>
    <w:rsid w:val="006014F7"/>
    <w:rsid w:val="00601732"/>
    <w:rsid w:val="00601867"/>
    <w:rsid w:val="00601987"/>
    <w:rsid w:val="00601BFF"/>
    <w:rsid w:val="00601F0E"/>
    <w:rsid w:val="00601F49"/>
    <w:rsid w:val="00602017"/>
    <w:rsid w:val="006026C6"/>
    <w:rsid w:val="006027FF"/>
    <w:rsid w:val="00602A45"/>
    <w:rsid w:val="00602E4A"/>
    <w:rsid w:val="0060305E"/>
    <w:rsid w:val="00603134"/>
    <w:rsid w:val="006031BF"/>
    <w:rsid w:val="00603784"/>
    <w:rsid w:val="0060384F"/>
    <w:rsid w:val="00603B93"/>
    <w:rsid w:val="00604070"/>
    <w:rsid w:val="0060458E"/>
    <w:rsid w:val="0060491F"/>
    <w:rsid w:val="00604B5A"/>
    <w:rsid w:val="00605543"/>
    <w:rsid w:val="00605586"/>
    <w:rsid w:val="006059F2"/>
    <w:rsid w:val="00605E18"/>
    <w:rsid w:val="00605E29"/>
    <w:rsid w:val="0060611D"/>
    <w:rsid w:val="0060621A"/>
    <w:rsid w:val="006069E7"/>
    <w:rsid w:val="006079ED"/>
    <w:rsid w:val="00607FDB"/>
    <w:rsid w:val="00610656"/>
    <w:rsid w:val="0061076F"/>
    <w:rsid w:val="006108EF"/>
    <w:rsid w:val="00610EF4"/>
    <w:rsid w:val="0061154E"/>
    <w:rsid w:val="0061187E"/>
    <w:rsid w:val="00611FF2"/>
    <w:rsid w:val="00612056"/>
    <w:rsid w:val="006125E3"/>
    <w:rsid w:val="006128DE"/>
    <w:rsid w:val="00612AFC"/>
    <w:rsid w:val="00612F69"/>
    <w:rsid w:val="006132EE"/>
    <w:rsid w:val="0061355A"/>
    <w:rsid w:val="00613BE8"/>
    <w:rsid w:val="00613D23"/>
    <w:rsid w:val="00614370"/>
    <w:rsid w:val="00614A8D"/>
    <w:rsid w:val="00614EBE"/>
    <w:rsid w:val="00614F24"/>
    <w:rsid w:val="00614FED"/>
    <w:rsid w:val="0061514F"/>
    <w:rsid w:val="00615528"/>
    <w:rsid w:val="006158BD"/>
    <w:rsid w:val="00616020"/>
    <w:rsid w:val="006160B9"/>
    <w:rsid w:val="006160BB"/>
    <w:rsid w:val="00616464"/>
    <w:rsid w:val="00616669"/>
    <w:rsid w:val="00616955"/>
    <w:rsid w:val="00616B73"/>
    <w:rsid w:val="00616C07"/>
    <w:rsid w:val="00616C8D"/>
    <w:rsid w:val="00616D0D"/>
    <w:rsid w:val="006174E5"/>
    <w:rsid w:val="006175E2"/>
    <w:rsid w:val="00617837"/>
    <w:rsid w:val="00617B84"/>
    <w:rsid w:val="00617FB4"/>
    <w:rsid w:val="00617FD2"/>
    <w:rsid w:val="0062023F"/>
    <w:rsid w:val="006204C3"/>
    <w:rsid w:val="00620514"/>
    <w:rsid w:val="0062074F"/>
    <w:rsid w:val="0062096D"/>
    <w:rsid w:val="00620ADE"/>
    <w:rsid w:val="00620DB0"/>
    <w:rsid w:val="00620F6F"/>
    <w:rsid w:val="00621497"/>
    <w:rsid w:val="0062156E"/>
    <w:rsid w:val="00622EDD"/>
    <w:rsid w:val="0062339C"/>
    <w:rsid w:val="0062366B"/>
    <w:rsid w:val="00623FA3"/>
    <w:rsid w:val="00623FCD"/>
    <w:rsid w:val="0062459F"/>
    <w:rsid w:val="006245A1"/>
    <w:rsid w:val="006246B9"/>
    <w:rsid w:val="00624E4A"/>
    <w:rsid w:val="00624FF9"/>
    <w:rsid w:val="00625627"/>
    <w:rsid w:val="006258EE"/>
    <w:rsid w:val="0062595F"/>
    <w:rsid w:val="00625A17"/>
    <w:rsid w:val="00625A8F"/>
    <w:rsid w:val="00625CF1"/>
    <w:rsid w:val="00625F4D"/>
    <w:rsid w:val="00626317"/>
    <w:rsid w:val="006264F3"/>
    <w:rsid w:val="00626ACC"/>
    <w:rsid w:val="006272EA"/>
    <w:rsid w:val="0062798C"/>
    <w:rsid w:val="00627C42"/>
    <w:rsid w:val="00627C47"/>
    <w:rsid w:val="00630552"/>
    <w:rsid w:val="00630667"/>
    <w:rsid w:val="006308E9"/>
    <w:rsid w:val="00630E04"/>
    <w:rsid w:val="00631208"/>
    <w:rsid w:val="00631832"/>
    <w:rsid w:val="006319D6"/>
    <w:rsid w:val="00631A23"/>
    <w:rsid w:val="00631D52"/>
    <w:rsid w:val="006321C5"/>
    <w:rsid w:val="00632327"/>
    <w:rsid w:val="0063243B"/>
    <w:rsid w:val="006327D0"/>
    <w:rsid w:val="006331DB"/>
    <w:rsid w:val="00633303"/>
    <w:rsid w:val="00633605"/>
    <w:rsid w:val="006340D3"/>
    <w:rsid w:val="0063417E"/>
    <w:rsid w:val="00634469"/>
    <w:rsid w:val="006347EA"/>
    <w:rsid w:val="006347F5"/>
    <w:rsid w:val="00634A91"/>
    <w:rsid w:val="00634EE6"/>
    <w:rsid w:val="00635737"/>
    <w:rsid w:val="00635BE0"/>
    <w:rsid w:val="006363A7"/>
    <w:rsid w:val="00636697"/>
    <w:rsid w:val="00636C42"/>
    <w:rsid w:val="00637283"/>
    <w:rsid w:val="0063742A"/>
    <w:rsid w:val="006375BD"/>
    <w:rsid w:val="00637AC5"/>
    <w:rsid w:val="00637B38"/>
    <w:rsid w:val="00640284"/>
    <w:rsid w:val="0064048E"/>
    <w:rsid w:val="00640614"/>
    <w:rsid w:val="0064067E"/>
    <w:rsid w:val="00640BAD"/>
    <w:rsid w:val="00640FFC"/>
    <w:rsid w:val="00641072"/>
    <w:rsid w:val="006411F8"/>
    <w:rsid w:val="006417AA"/>
    <w:rsid w:val="00641AA9"/>
    <w:rsid w:val="00641C2D"/>
    <w:rsid w:val="00641E21"/>
    <w:rsid w:val="00643033"/>
    <w:rsid w:val="00643303"/>
    <w:rsid w:val="00643342"/>
    <w:rsid w:val="006433E3"/>
    <w:rsid w:val="006438DA"/>
    <w:rsid w:val="00643A82"/>
    <w:rsid w:val="00643CAE"/>
    <w:rsid w:val="0064462C"/>
    <w:rsid w:val="00644A14"/>
    <w:rsid w:val="00644F83"/>
    <w:rsid w:val="006450DE"/>
    <w:rsid w:val="0064522C"/>
    <w:rsid w:val="00645376"/>
    <w:rsid w:val="006457C9"/>
    <w:rsid w:val="00645C4A"/>
    <w:rsid w:val="00645E51"/>
    <w:rsid w:val="00646004"/>
    <w:rsid w:val="006463D1"/>
    <w:rsid w:val="00646579"/>
    <w:rsid w:val="00646623"/>
    <w:rsid w:val="00646AF2"/>
    <w:rsid w:val="00646CE5"/>
    <w:rsid w:val="0064719F"/>
    <w:rsid w:val="00647259"/>
    <w:rsid w:val="00647396"/>
    <w:rsid w:val="0064742E"/>
    <w:rsid w:val="00647645"/>
    <w:rsid w:val="00647D26"/>
    <w:rsid w:val="00647E6E"/>
    <w:rsid w:val="00650738"/>
    <w:rsid w:val="00650A2E"/>
    <w:rsid w:val="00650DAC"/>
    <w:rsid w:val="00650F3F"/>
    <w:rsid w:val="00650F6E"/>
    <w:rsid w:val="006514BE"/>
    <w:rsid w:val="00651A72"/>
    <w:rsid w:val="00651B0F"/>
    <w:rsid w:val="006522E9"/>
    <w:rsid w:val="006528BF"/>
    <w:rsid w:val="006532EA"/>
    <w:rsid w:val="0065337A"/>
    <w:rsid w:val="006535A3"/>
    <w:rsid w:val="00653620"/>
    <w:rsid w:val="00653C7E"/>
    <w:rsid w:val="006541FA"/>
    <w:rsid w:val="00654456"/>
    <w:rsid w:val="00654483"/>
    <w:rsid w:val="00654759"/>
    <w:rsid w:val="0065497D"/>
    <w:rsid w:val="006549F9"/>
    <w:rsid w:val="00655352"/>
    <w:rsid w:val="00655575"/>
    <w:rsid w:val="006557B3"/>
    <w:rsid w:val="00656382"/>
    <w:rsid w:val="00656389"/>
    <w:rsid w:val="00656570"/>
    <w:rsid w:val="00656623"/>
    <w:rsid w:val="00656814"/>
    <w:rsid w:val="006568E5"/>
    <w:rsid w:val="00656E16"/>
    <w:rsid w:val="00656FE7"/>
    <w:rsid w:val="00657582"/>
    <w:rsid w:val="006577CA"/>
    <w:rsid w:val="00657D10"/>
    <w:rsid w:val="00657DD8"/>
    <w:rsid w:val="006602FC"/>
    <w:rsid w:val="006604C8"/>
    <w:rsid w:val="00660539"/>
    <w:rsid w:val="00660834"/>
    <w:rsid w:val="006609B1"/>
    <w:rsid w:val="00661197"/>
    <w:rsid w:val="00661472"/>
    <w:rsid w:val="0066170B"/>
    <w:rsid w:val="00661BD3"/>
    <w:rsid w:val="00661C6E"/>
    <w:rsid w:val="00661D2B"/>
    <w:rsid w:val="00661F29"/>
    <w:rsid w:val="006623C8"/>
    <w:rsid w:val="00662479"/>
    <w:rsid w:val="00662682"/>
    <w:rsid w:val="00662D48"/>
    <w:rsid w:val="00662EB6"/>
    <w:rsid w:val="006636B3"/>
    <w:rsid w:val="006636C7"/>
    <w:rsid w:val="0066377B"/>
    <w:rsid w:val="00663AD8"/>
    <w:rsid w:val="00663B0B"/>
    <w:rsid w:val="00663E47"/>
    <w:rsid w:val="00664445"/>
    <w:rsid w:val="00665079"/>
    <w:rsid w:val="00665186"/>
    <w:rsid w:val="006651E6"/>
    <w:rsid w:val="006652AF"/>
    <w:rsid w:val="0066561E"/>
    <w:rsid w:val="0066577E"/>
    <w:rsid w:val="00665ADE"/>
    <w:rsid w:val="00665BBA"/>
    <w:rsid w:val="0066630F"/>
    <w:rsid w:val="00666695"/>
    <w:rsid w:val="00666A2F"/>
    <w:rsid w:val="00666F09"/>
    <w:rsid w:val="00667043"/>
    <w:rsid w:val="006673E3"/>
    <w:rsid w:val="006678B0"/>
    <w:rsid w:val="00667974"/>
    <w:rsid w:val="00667B9D"/>
    <w:rsid w:val="00667EC5"/>
    <w:rsid w:val="00667F94"/>
    <w:rsid w:val="0067003B"/>
    <w:rsid w:val="0067022F"/>
    <w:rsid w:val="006702A5"/>
    <w:rsid w:val="006705B5"/>
    <w:rsid w:val="006706F2"/>
    <w:rsid w:val="006715E0"/>
    <w:rsid w:val="00671AB1"/>
    <w:rsid w:val="00672019"/>
    <w:rsid w:val="006724CF"/>
    <w:rsid w:val="006725F8"/>
    <w:rsid w:val="006726A1"/>
    <w:rsid w:val="00672700"/>
    <w:rsid w:val="00672860"/>
    <w:rsid w:val="00672A06"/>
    <w:rsid w:val="00672DD6"/>
    <w:rsid w:val="006736E5"/>
    <w:rsid w:val="0067378D"/>
    <w:rsid w:val="00673B13"/>
    <w:rsid w:val="00673D88"/>
    <w:rsid w:val="006748A6"/>
    <w:rsid w:val="006749C9"/>
    <w:rsid w:val="00674A0D"/>
    <w:rsid w:val="00674B29"/>
    <w:rsid w:val="00674D96"/>
    <w:rsid w:val="00674F48"/>
    <w:rsid w:val="006755AC"/>
    <w:rsid w:val="0067567A"/>
    <w:rsid w:val="0067577C"/>
    <w:rsid w:val="00675A12"/>
    <w:rsid w:val="00675A26"/>
    <w:rsid w:val="00675EED"/>
    <w:rsid w:val="00676130"/>
    <w:rsid w:val="0067629C"/>
    <w:rsid w:val="00676C60"/>
    <w:rsid w:val="00676D65"/>
    <w:rsid w:val="006772B3"/>
    <w:rsid w:val="00677C06"/>
    <w:rsid w:val="00677D66"/>
    <w:rsid w:val="0068013C"/>
    <w:rsid w:val="0068017B"/>
    <w:rsid w:val="00680604"/>
    <w:rsid w:val="0068098A"/>
    <w:rsid w:val="00680D09"/>
    <w:rsid w:val="00680E88"/>
    <w:rsid w:val="00680F50"/>
    <w:rsid w:val="0068147C"/>
    <w:rsid w:val="00681995"/>
    <w:rsid w:val="00681A35"/>
    <w:rsid w:val="00681F0C"/>
    <w:rsid w:val="006822D1"/>
    <w:rsid w:val="00682A42"/>
    <w:rsid w:val="00682C6F"/>
    <w:rsid w:val="00682EBF"/>
    <w:rsid w:val="00683328"/>
    <w:rsid w:val="006837F1"/>
    <w:rsid w:val="00683D42"/>
    <w:rsid w:val="006842C5"/>
    <w:rsid w:val="00684A18"/>
    <w:rsid w:val="00684EC5"/>
    <w:rsid w:val="006851BA"/>
    <w:rsid w:val="006851CC"/>
    <w:rsid w:val="00685A8E"/>
    <w:rsid w:val="00685D76"/>
    <w:rsid w:val="00685D78"/>
    <w:rsid w:val="0068601D"/>
    <w:rsid w:val="006860FB"/>
    <w:rsid w:val="006862FB"/>
    <w:rsid w:val="00686F5E"/>
    <w:rsid w:val="006878BA"/>
    <w:rsid w:val="00687F07"/>
    <w:rsid w:val="006903A5"/>
    <w:rsid w:val="0069060B"/>
    <w:rsid w:val="006906B5"/>
    <w:rsid w:val="00690801"/>
    <w:rsid w:val="006910AB"/>
    <w:rsid w:val="006912F5"/>
    <w:rsid w:val="006914A1"/>
    <w:rsid w:val="00692114"/>
    <w:rsid w:val="0069270D"/>
    <w:rsid w:val="00693500"/>
    <w:rsid w:val="00693B9E"/>
    <w:rsid w:val="0069410A"/>
    <w:rsid w:val="00694726"/>
    <w:rsid w:val="00694A74"/>
    <w:rsid w:val="00694BAC"/>
    <w:rsid w:val="00695118"/>
    <w:rsid w:val="00695254"/>
    <w:rsid w:val="0069537C"/>
    <w:rsid w:val="00695383"/>
    <w:rsid w:val="00695BFE"/>
    <w:rsid w:val="00695FB2"/>
    <w:rsid w:val="006964EC"/>
    <w:rsid w:val="00696CB9"/>
    <w:rsid w:val="00696D7A"/>
    <w:rsid w:val="00697106"/>
    <w:rsid w:val="006971E7"/>
    <w:rsid w:val="00697259"/>
    <w:rsid w:val="006973C0"/>
    <w:rsid w:val="0069759C"/>
    <w:rsid w:val="006977A2"/>
    <w:rsid w:val="00697C2F"/>
    <w:rsid w:val="00697FA9"/>
    <w:rsid w:val="006A01CF"/>
    <w:rsid w:val="006A0262"/>
    <w:rsid w:val="006A0C46"/>
    <w:rsid w:val="006A0CF9"/>
    <w:rsid w:val="006A1450"/>
    <w:rsid w:val="006A1692"/>
    <w:rsid w:val="006A18AE"/>
    <w:rsid w:val="006A1B27"/>
    <w:rsid w:val="006A1BEA"/>
    <w:rsid w:val="006A1CB6"/>
    <w:rsid w:val="006A214E"/>
    <w:rsid w:val="006A2512"/>
    <w:rsid w:val="006A26AF"/>
    <w:rsid w:val="006A2951"/>
    <w:rsid w:val="006A2C73"/>
    <w:rsid w:val="006A2F6E"/>
    <w:rsid w:val="006A2F82"/>
    <w:rsid w:val="006A35EA"/>
    <w:rsid w:val="006A3D73"/>
    <w:rsid w:val="006A4122"/>
    <w:rsid w:val="006A429D"/>
    <w:rsid w:val="006A44E8"/>
    <w:rsid w:val="006A4558"/>
    <w:rsid w:val="006A47A9"/>
    <w:rsid w:val="006A58FE"/>
    <w:rsid w:val="006A5B1B"/>
    <w:rsid w:val="006A5CA6"/>
    <w:rsid w:val="006A64FF"/>
    <w:rsid w:val="006A6A60"/>
    <w:rsid w:val="006A6E43"/>
    <w:rsid w:val="006A70C0"/>
    <w:rsid w:val="006A79EB"/>
    <w:rsid w:val="006A7C9D"/>
    <w:rsid w:val="006A7F71"/>
    <w:rsid w:val="006B0BFA"/>
    <w:rsid w:val="006B0DAD"/>
    <w:rsid w:val="006B15BA"/>
    <w:rsid w:val="006B193F"/>
    <w:rsid w:val="006B1A5F"/>
    <w:rsid w:val="006B204E"/>
    <w:rsid w:val="006B220C"/>
    <w:rsid w:val="006B2359"/>
    <w:rsid w:val="006B2399"/>
    <w:rsid w:val="006B27B0"/>
    <w:rsid w:val="006B2C6F"/>
    <w:rsid w:val="006B2E9A"/>
    <w:rsid w:val="006B2EB2"/>
    <w:rsid w:val="006B2FD3"/>
    <w:rsid w:val="006B34A0"/>
    <w:rsid w:val="006B373D"/>
    <w:rsid w:val="006B392A"/>
    <w:rsid w:val="006B3CAC"/>
    <w:rsid w:val="006B3EA1"/>
    <w:rsid w:val="006B4753"/>
    <w:rsid w:val="006B4A6D"/>
    <w:rsid w:val="006B4FAB"/>
    <w:rsid w:val="006B50EF"/>
    <w:rsid w:val="006B52FA"/>
    <w:rsid w:val="006B54AA"/>
    <w:rsid w:val="006B5B64"/>
    <w:rsid w:val="006B5EA6"/>
    <w:rsid w:val="006B616A"/>
    <w:rsid w:val="006B66CF"/>
    <w:rsid w:val="006B68EF"/>
    <w:rsid w:val="006B7278"/>
    <w:rsid w:val="006B7343"/>
    <w:rsid w:val="006B73A6"/>
    <w:rsid w:val="006B745F"/>
    <w:rsid w:val="006B7732"/>
    <w:rsid w:val="006B7A16"/>
    <w:rsid w:val="006B7C6B"/>
    <w:rsid w:val="006C0025"/>
    <w:rsid w:val="006C062C"/>
    <w:rsid w:val="006C08D5"/>
    <w:rsid w:val="006C0A61"/>
    <w:rsid w:val="006C0A6C"/>
    <w:rsid w:val="006C0D03"/>
    <w:rsid w:val="006C0DFB"/>
    <w:rsid w:val="006C13B4"/>
    <w:rsid w:val="006C1598"/>
    <w:rsid w:val="006C164C"/>
    <w:rsid w:val="006C17AB"/>
    <w:rsid w:val="006C17EE"/>
    <w:rsid w:val="006C1A79"/>
    <w:rsid w:val="006C1BCF"/>
    <w:rsid w:val="006C1BF2"/>
    <w:rsid w:val="006C1CAD"/>
    <w:rsid w:val="006C1D29"/>
    <w:rsid w:val="006C2712"/>
    <w:rsid w:val="006C2C04"/>
    <w:rsid w:val="006C2D31"/>
    <w:rsid w:val="006C2EC7"/>
    <w:rsid w:val="006C36ED"/>
    <w:rsid w:val="006C3E3B"/>
    <w:rsid w:val="006C4440"/>
    <w:rsid w:val="006C4691"/>
    <w:rsid w:val="006C4BC9"/>
    <w:rsid w:val="006C5395"/>
    <w:rsid w:val="006C5450"/>
    <w:rsid w:val="006C569A"/>
    <w:rsid w:val="006C5A62"/>
    <w:rsid w:val="006C5B0B"/>
    <w:rsid w:val="006C6882"/>
    <w:rsid w:val="006C6B9A"/>
    <w:rsid w:val="006C6E35"/>
    <w:rsid w:val="006C6ED0"/>
    <w:rsid w:val="006C707D"/>
    <w:rsid w:val="006C722F"/>
    <w:rsid w:val="006C79BE"/>
    <w:rsid w:val="006C79D3"/>
    <w:rsid w:val="006C7A34"/>
    <w:rsid w:val="006D011D"/>
    <w:rsid w:val="006D0155"/>
    <w:rsid w:val="006D0165"/>
    <w:rsid w:val="006D02E0"/>
    <w:rsid w:val="006D05F1"/>
    <w:rsid w:val="006D0787"/>
    <w:rsid w:val="006D079A"/>
    <w:rsid w:val="006D08BB"/>
    <w:rsid w:val="006D096D"/>
    <w:rsid w:val="006D09FE"/>
    <w:rsid w:val="006D1231"/>
    <w:rsid w:val="006D12E8"/>
    <w:rsid w:val="006D161C"/>
    <w:rsid w:val="006D184D"/>
    <w:rsid w:val="006D18A4"/>
    <w:rsid w:val="006D1A21"/>
    <w:rsid w:val="006D1CA7"/>
    <w:rsid w:val="006D1FFD"/>
    <w:rsid w:val="006D216B"/>
    <w:rsid w:val="006D25F1"/>
    <w:rsid w:val="006D26AA"/>
    <w:rsid w:val="006D29C4"/>
    <w:rsid w:val="006D2A07"/>
    <w:rsid w:val="006D2DBC"/>
    <w:rsid w:val="006D30BF"/>
    <w:rsid w:val="006D30F2"/>
    <w:rsid w:val="006D379C"/>
    <w:rsid w:val="006D3B58"/>
    <w:rsid w:val="006D3DF5"/>
    <w:rsid w:val="006D3F39"/>
    <w:rsid w:val="006D4187"/>
    <w:rsid w:val="006D4918"/>
    <w:rsid w:val="006D4C08"/>
    <w:rsid w:val="006D4FDE"/>
    <w:rsid w:val="006D5023"/>
    <w:rsid w:val="006D523A"/>
    <w:rsid w:val="006D555E"/>
    <w:rsid w:val="006D5903"/>
    <w:rsid w:val="006D5F6F"/>
    <w:rsid w:val="006D683D"/>
    <w:rsid w:val="006D6D01"/>
    <w:rsid w:val="006D6DF1"/>
    <w:rsid w:val="006D725B"/>
    <w:rsid w:val="006D7651"/>
    <w:rsid w:val="006D7A3C"/>
    <w:rsid w:val="006E0F69"/>
    <w:rsid w:val="006E1DC3"/>
    <w:rsid w:val="006E26A8"/>
    <w:rsid w:val="006E2D02"/>
    <w:rsid w:val="006E2D57"/>
    <w:rsid w:val="006E31FA"/>
    <w:rsid w:val="006E3242"/>
    <w:rsid w:val="006E3FD4"/>
    <w:rsid w:val="006E40AF"/>
    <w:rsid w:val="006E41D9"/>
    <w:rsid w:val="006E466F"/>
    <w:rsid w:val="006E4A13"/>
    <w:rsid w:val="006E4B05"/>
    <w:rsid w:val="006E4DFA"/>
    <w:rsid w:val="006E4E67"/>
    <w:rsid w:val="006E5564"/>
    <w:rsid w:val="006E5F21"/>
    <w:rsid w:val="006E60DE"/>
    <w:rsid w:val="006E653B"/>
    <w:rsid w:val="006E665C"/>
    <w:rsid w:val="006E6AEA"/>
    <w:rsid w:val="006E718E"/>
    <w:rsid w:val="006E7CEA"/>
    <w:rsid w:val="006E7D17"/>
    <w:rsid w:val="006F037E"/>
    <w:rsid w:val="006F0863"/>
    <w:rsid w:val="006F08B6"/>
    <w:rsid w:val="006F1430"/>
    <w:rsid w:val="006F1781"/>
    <w:rsid w:val="006F1D85"/>
    <w:rsid w:val="006F2078"/>
    <w:rsid w:val="006F20AE"/>
    <w:rsid w:val="006F21F0"/>
    <w:rsid w:val="006F2286"/>
    <w:rsid w:val="006F24AF"/>
    <w:rsid w:val="006F26B0"/>
    <w:rsid w:val="006F2EDB"/>
    <w:rsid w:val="006F2F68"/>
    <w:rsid w:val="006F356A"/>
    <w:rsid w:val="006F391B"/>
    <w:rsid w:val="006F4482"/>
    <w:rsid w:val="006F44BC"/>
    <w:rsid w:val="006F45BB"/>
    <w:rsid w:val="006F483E"/>
    <w:rsid w:val="006F559A"/>
    <w:rsid w:val="006F5E56"/>
    <w:rsid w:val="006F630D"/>
    <w:rsid w:val="006F637D"/>
    <w:rsid w:val="006F63B7"/>
    <w:rsid w:val="006F6601"/>
    <w:rsid w:val="006F6A67"/>
    <w:rsid w:val="006F6DAC"/>
    <w:rsid w:val="006F6EE0"/>
    <w:rsid w:val="006F76E8"/>
    <w:rsid w:val="006F7A85"/>
    <w:rsid w:val="006F7AF1"/>
    <w:rsid w:val="006F7B8E"/>
    <w:rsid w:val="007007F3"/>
    <w:rsid w:val="0070096C"/>
    <w:rsid w:val="0070104B"/>
    <w:rsid w:val="00701583"/>
    <w:rsid w:val="00701C31"/>
    <w:rsid w:val="00701F35"/>
    <w:rsid w:val="0070223E"/>
    <w:rsid w:val="007023E2"/>
    <w:rsid w:val="007028A8"/>
    <w:rsid w:val="00702D38"/>
    <w:rsid w:val="007032E1"/>
    <w:rsid w:val="00703B06"/>
    <w:rsid w:val="00703EA8"/>
    <w:rsid w:val="00704425"/>
    <w:rsid w:val="00704453"/>
    <w:rsid w:val="0070445B"/>
    <w:rsid w:val="00704A42"/>
    <w:rsid w:val="00704CB3"/>
    <w:rsid w:val="00705075"/>
    <w:rsid w:val="007051A1"/>
    <w:rsid w:val="007051C1"/>
    <w:rsid w:val="00705604"/>
    <w:rsid w:val="00705635"/>
    <w:rsid w:val="0070586F"/>
    <w:rsid w:val="00705C2A"/>
    <w:rsid w:val="00705DF0"/>
    <w:rsid w:val="00705FF8"/>
    <w:rsid w:val="00706406"/>
    <w:rsid w:val="007067FA"/>
    <w:rsid w:val="00706AAD"/>
    <w:rsid w:val="00706FDD"/>
    <w:rsid w:val="0070784E"/>
    <w:rsid w:val="00707998"/>
    <w:rsid w:val="00707E36"/>
    <w:rsid w:val="00707E74"/>
    <w:rsid w:val="00710964"/>
    <w:rsid w:val="0071105A"/>
    <w:rsid w:val="007110EE"/>
    <w:rsid w:val="007111F4"/>
    <w:rsid w:val="0071146D"/>
    <w:rsid w:val="0071162B"/>
    <w:rsid w:val="00711837"/>
    <w:rsid w:val="00711B86"/>
    <w:rsid w:val="00711BB6"/>
    <w:rsid w:val="00711BBD"/>
    <w:rsid w:val="00711EC8"/>
    <w:rsid w:val="00712593"/>
    <w:rsid w:val="007126F8"/>
    <w:rsid w:val="00712BF0"/>
    <w:rsid w:val="00713F12"/>
    <w:rsid w:val="0071404F"/>
    <w:rsid w:val="00714345"/>
    <w:rsid w:val="00714580"/>
    <w:rsid w:val="0071459F"/>
    <w:rsid w:val="00715343"/>
    <w:rsid w:val="00715D09"/>
    <w:rsid w:val="00715F26"/>
    <w:rsid w:val="00716477"/>
    <w:rsid w:val="007165F9"/>
    <w:rsid w:val="00716C87"/>
    <w:rsid w:val="007170CE"/>
    <w:rsid w:val="0071718E"/>
    <w:rsid w:val="0071755C"/>
    <w:rsid w:val="00717B5B"/>
    <w:rsid w:val="00717C54"/>
    <w:rsid w:val="00717CDE"/>
    <w:rsid w:val="0072078D"/>
    <w:rsid w:val="007209F7"/>
    <w:rsid w:val="00720A86"/>
    <w:rsid w:val="00720E62"/>
    <w:rsid w:val="00720FEA"/>
    <w:rsid w:val="00720FEE"/>
    <w:rsid w:val="0072133C"/>
    <w:rsid w:val="00721356"/>
    <w:rsid w:val="00721809"/>
    <w:rsid w:val="00721E45"/>
    <w:rsid w:val="007220DF"/>
    <w:rsid w:val="0072232E"/>
    <w:rsid w:val="007225B2"/>
    <w:rsid w:val="007229B9"/>
    <w:rsid w:val="00722A07"/>
    <w:rsid w:val="00722A36"/>
    <w:rsid w:val="00722C95"/>
    <w:rsid w:val="00722CC0"/>
    <w:rsid w:val="00722D3D"/>
    <w:rsid w:val="00722E1D"/>
    <w:rsid w:val="00722E4B"/>
    <w:rsid w:val="00722FE6"/>
    <w:rsid w:val="00723076"/>
    <w:rsid w:val="0072343D"/>
    <w:rsid w:val="007234D9"/>
    <w:rsid w:val="007235A4"/>
    <w:rsid w:val="007237DF"/>
    <w:rsid w:val="00723932"/>
    <w:rsid w:val="00723E59"/>
    <w:rsid w:val="00724282"/>
    <w:rsid w:val="0072457D"/>
    <w:rsid w:val="0072497E"/>
    <w:rsid w:val="007250B9"/>
    <w:rsid w:val="00725155"/>
    <w:rsid w:val="0072518F"/>
    <w:rsid w:val="00725409"/>
    <w:rsid w:val="00725491"/>
    <w:rsid w:val="007258EE"/>
    <w:rsid w:val="00725D89"/>
    <w:rsid w:val="00725F2A"/>
    <w:rsid w:val="00725FDE"/>
    <w:rsid w:val="00726086"/>
    <w:rsid w:val="00726214"/>
    <w:rsid w:val="0072654F"/>
    <w:rsid w:val="00726A9B"/>
    <w:rsid w:val="00726B49"/>
    <w:rsid w:val="00726B50"/>
    <w:rsid w:val="00726E26"/>
    <w:rsid w:val="0072706F"/>
    <w:rsid w:val="00727226"/>
    <w:rsid w:val="00727A7F"/>
    <w:rsid w:val="0073032B"/>
    <w:rsid w:val="0073084D"/>
    <w:rsid w:val="00730FA6"/>
    <w:rsid w:val="0073108A"/>
    <w:rsid w:val="00731261"/>
    <w:rsid w:val="00731684"/>
    <w:rsid w:val="0073171B"/>
    <w:rsid w:val="00731BDF"/>
    <w:rsid w:val="00731D52"/>
    <w:rsid w:val="007322A9"/>
    <w:rsid w:val="007322BA"/>
    <w:rsid w:val="00732308"/>
    <w:rsid w:val="007325D7"/>
    <w:rsid w:val="00733327"/>
    <w:rsid w:val="0073380E"/>
    <w:rsid w:val="00733E49"/>
    <w:rsid w:val="00733E92"/>
    <w:rsid w:val="00733F92"/>
    <w:rsid w:val="0073441F"/>
    <w:rsid w:val="007346B2"/>
    <w:rsid w:val="007347B9"/>
    <w:rsid w:val="00734975"/>
    <w:rsid w:val="00734B97"/>
    <w:rsid w:val="0073530F"/>
    <w:rsid w:val="007354F5"/>
    <w:rsid w:val="00735B7E"/>
    <w:rsid w:val="00735CDD"/>
    <w:rsid w:val="00735CE3"/>
    <w:rsid w:val="00735F90"/>
    <w:rsid w:val="007361BF"/>
    <w:rsid w:val="007362A5"/>
    <w:rsid w:val="0073638C"/>
    <w:rsid w:val="007363CB"/>
    <w:rsid w:val="00736414"/>
    <w:rsid w:val="00736464"/>
    <w:rsid w:val="00736581"/>
    <w:rsid w:val="00736729"/>
    <w:rsid w:val="00736DA5"/>
    <w:rsid w:val="007370F6"/>
    <w:rsid w:val="007371C1"/>
    <w:rsid w:val="0073772D"/>
    <w:rsid w:val="00737CE3"/>
    <w:rsid w:val="00737E0A"/>
    <w:rsid w:val="007402CE"/>
    <w:rsid w:val="0074032F"/>
    <w:rsid w:val="0074078D"/>
    <w:rsid w:val="00740B15"/>
    <w:rsid w:val="00740E6A"/>
    <w:rsid w:val="00740F42"/>
    <w:rsid w:val="00741191"/>
    <w:rsid w:val="00741739"/>
    <w:rsid w:val="00741D61"/>
    <w:rsid w:val="00741E7D"/>
    <w:rsid w:val="0074202A"/>
    <w:rsid w:val="007426CD"/>
    <w:rsid w:val="00742C07"/>
    <w:rsid w:val="00742CB6"/>
    <w:rsid w:val="00742CB9"/>
    <w:rsid w:val="00742E47"/>
    <w:rsid w:val="00742E9B"/>
    <w:rsid w:val="00742E9C"/>
    <w:rsid w:val="00742F34"/>
    <w:rsid w:val="00743340"/>
    <w:rsid w:val="00743778"/>
    <w:rsid w:val="00743A6C"/>
    <w:rsid w:val="00743D0F"/>
    <w:rsid w:val="00743DC5"/>
    <w:rsid w:val="007442B8"/>
    <w:rsid w:val="00744B96"/>
    <w:rsid w:val="00744C4A"/>
    <w:rsid w:val="00744FE3"/>
    <w:rsid w:val="007450C0"/>
    <w:rsid w:val="00745341"/>
    <w:rsid w:val="00745BD7"/>
    <w:rsid w:val="00745C42"/>
    <w:rsid w:val="007461D2"/>
    <w:rsid w:val="0074644D"/>
    <w:rsid w:val="007464B1"/>
    <w:rsid w:val="00746683"/>
    <w:rsid w:val="007466E2"/>
    <w:rsid w:val="00746E9A"/>
    <w:rsid w:val="0074720A"/>
    <w:rsid w:val="00747592"/>
    <w:rsid w:val="00747BEF"/>
    <w:rsid w:val="00747DF1"/>
    <w:rsid w:val="00747EF7"/>
    <w:rsid w:val="00750074"/>
    <w:rsid w:val="00750172"/>
    <w:rsid w:val="007501DE"/>
    <w:rsid w:val="0075072E"/>
    <w:rsid w:val="00750934"/>
    <w:rsid w:val="00750C8D"/>
    <w:rsid w:val="0075165B"/>
    <w:rsid w:val="00751C9C"/>
    <w:rsid w:val="00751F00"/>
    <w:rsid w:val="007520AE"/>
    <w:rsid w:val="007522CF"/>
    <w:rsid w:val="007524F5"/>
    <w:rsid w:val="007527D5"/>
    <w:rsid w:val="00752A52"/>
    <w:rsid w:val="00752A8F"/>
    <w:rsid w:val="00752E74"/>
    <w:rsid w:val="007536AD"/>
    <w:rsid w:val="00753B93"/>
    <w:rsid w:val="007540C9"/>
    <w:rsid w:val="0075418D"/>
    <w:rsid w:val="007546AA"/>
    <w:rsid w:val="00755643"/>
    <w:rsid w:val="007565C8"/>
    <w:rsid w:val="007565D1"/>
    <w:rsid w:val="00756976"/>
    <w:rsid w:val="00756C46"/>
    <w:rsid w:val="00756CE0"/>
    <w:rsid w:val="00756CFC"/>
    <w:rsid w:val="00756F7B"/>
    <w:rsid w:val="007572BF"/>
    <w:rsid w:val="00757361"/>
    <w:rsid w:val="0075744A"/>
    <w:rsid w:val="0075753B"/>
    <w:rsid w:val="00757653"/>
    <w:rsid w:val="007578D6"/>
    <w:rsid w:val="00757B0B"/>
    <w:rsid w:val="00757B91"/>
    <w:rsid w:val="00757C96"/>
    <w:rsid w:val="00760D0D"/>
    <w:rsid w:val="00760E1E"/>
    <w:rsid w:val="00760EE9"/>
    <w:rsid w:val="007611BD"/>
    <w:rsid w:val="007611D9"/>
    <w:rsid w:val="00761217"/>
    <w:rsid w:val="007616AE"/>
    <w:rsid w:val="00761CD4"/>
    <w:rsid w:val="00762114"/>
    <w:rsid w:val="00762459"/>
    <w:rsid w:val="00762D53"/>
    <w:rsid w:val="00762E93"/>
    <w:rsid w:val="0076318A"/>
    <w:rsid w:val="00763197"/>
    <w:rsid w:val="00763597"/>
    <w:rsid w:val="00763604"/>
    <w:rsid w:val="007636CF"/>
    <w:rsid w:val="00763B0B"/>
    <w:rsid w:val="00763D68"/>
    <w:rsid w:val="00763DF8"/>
    <w:rsid w:val="00764065"/>
    <w:rsid w:val="00764112"/>
    <w:rsid w:val="00764623"/>
    <w:rsid w:val="007646C0"/>
    <w:rsid w:val="00764862"/>
    <w:rsid w:val="00764B04"/>
    <w:rsid w:val="007655CA"/>
    <w:rsid w:val="007657E1"/>
    <w:rsid w:val="00766500"/>
    <w:rsid w:val="00766DB5"/>
    <w:rsid w:val="00767121"/>
    <w:rsid w:val="00767427"/>
    <w:rsid w:val="00767504"/>
    <w:rsid w:val="00767508"/>
    <w:rsid w:val="0076751E"/>
    <w:rsid w:val="00767ACC"/>
    <w:rsid w:val="00767F60"/>
    <w:rsid w:val="00770827"/>
    <w:rsid w:val="00770BB2"/>
    <w:rsid w:val="00770D02"/>
    <w:rsid w:val="00770F7D"/>
    <w:rsid w:val="00770FEE"/>
    <w:rsid w:val="00771979"/>
    <w:rsid w:val="00771F16"/>
    <w:rsid w:val="0077222A"/>
    <w:rsid w:val="007722F3"/>
    <w:rsid w:val="00772762"/>
    <w:rsid w:val="007729AA"/>
    <w:rsid w:val="00772D27"/>
    <w:rsid w:val="00773112"/>
    <w:rsid w:val="0077312A"/>
    <w:rsid w:val="007734B3"/>
    <w:rsid w:val="00773527"/>
    <w:rsid w:val="00773835"/>
    <w:rsid w:val="007739A8"/>
    <w:rsid w:val="00773A21"/>
    <w:rsid w:val="00773A38"/>
    <w:rsid w:val="00774678"/>
    <w:rsid w:val="007746EB"/>
    <w:rsid w:val="00774B09"/>
    <w:rsid w:val="00774E40"/>
    <w:rsid w:val="007757F7"/>
    <w:rsid w:val="00775D64"/>
    <w:rsid w:val="00776543"/>
    <w:rsid w:val="007765DB"/>
    <w:rsid w:val="00776BBB"/>
    <w:rsid w:val="00777260"/>
    <w:rsid w:val="0077766C"/>
    <w:rsid w:val="00777784"/>
    <w:rsid w:val="007777D9"/>
    <w:rsid w:val="0077796E"/>
    <w:rsid w:val="007803AD"/>
    <w:rsid w:val="007805E8"/>
    <w:rsid w:val="00780BB6"/>
    <w:rsid w:val="00780D98"/>
    <w:rsid w:val="00780F15"/>
    <w:rsid w:val="00781090"/>
    <w:rsid w:val="007810C6"/>
    <w:rsid w:val="0078119E"/>
    <w:rsid w:val="007812FA"/>
    <w:rsid w:val="00781539"/>
    <w:rsid w:val="00781899"/>
    <w:rsid w:val="007819AB"/>
    <w:rsid w:val="00781E53"/>
    <w:rsid w:val="00782329"/>
    <w:rsid w:val="00782389"/>
    <w:rsid w:val="00782CAD"/>
    <w:rsid w:val="00782E44"/>
    <w:rsid w:val="00783102"/>
    <w:rsid w:val="00783C33"/>
    <w:rsid w:val="007844BA"/>
    <w:rsid w:val="0078546A"/>
    <w:rsid w:val="0078565A"/>
    <w:rsid w:val="00785E89"/>
    <w:rsid w:val="007860CD"/>
    <w:rsid w:val="00786AD3"/>
    <w:rsid w:val="00786D0E"/>
    <w:rsid w:val="0078717D"/>
    <w:rsid w:val="0078732B"/>
    <w:rsid w:val="00787383"/>
    <w:rsid w:val="00787447"/>
    <w:rsid w:val="00787523"/>
    <w:rsid w:val="00787C06"/>
    <w:rsid w:val="00787CD2"/>
    <w:rsid w:val="00787DCF"/>
    <w:rsid w:val="00787E89"/>
    <w:rsid w:val="00787FD8"/>
    <w:rsid w:val="007903F3"/>
    <w:rsid w:val="007906B9"/>
    <w:rsid w:val="00790738"/>
    <w:rsid w:val="007908C5"/>
    <w:rsid w:val="0079097B"/>
    <w:rsid w:val="00790F2C"/>
    <w:rsid w:val="00791224"/>
    <w:rsid w:val="007913D4"/>
    <w:rsid w:val="00791B13"/>
    <w:rsid w:val="00791E3E"/>
    <w:rsid w:val="007920DE"/>
    <w:rsid w:val="00792CBB"/>
    <w:rsid w:val="007933BF"/>
    <w:rsid w:val="00793427"/>
    <w:rsid w:val="0079360A"/>
    <w:rsid w:val="00793AD8"/>
    <w:rsid w:val="00793B32"/>
    <w:rsid w:val="00793CCC"/>
    <w:rsid w:val="00793EA8"/>
    <w:rsid w:val="0079420A"/>
    <w:rsid w:val="007942E9"/>
    <w:rsid w:val="00794477"/>
    <w:rsid w:val="00794855"/>
    <w:rsid w:val="007952F3"/>
    <w:rsid w:val="00795B34"/>
    <w:rsid w:val="00795D75"/>
    <w:rsid w:val="0079635A"/>
    <w:rsid w:val="007966A8"/>
    <w:rsid w:val="00796917"/>
    <w:rsid w:val="007971F0"/>
    <w:rsid w:val="007974FF"/>
    <w:rsid w:val="007975B4"/>
    <w:rsid w:val="007978E2"/>
    <w:rsid w:val="00797FA4"/>
    <w:rsid w:val="007A02B5"/>
    <w:rsid w:val="007A0498"/>
    <w:rsid w:val="007A0502"/>
    <w:rsid w:val="007A08E2"/>
    <w:rsid w:val="007A098E"/>
    <w:rsid w:val="007A0A2A"/>
    <w:rsid w:val="007A0BFD"/>
    <w:rsid w:val="007A106B"/>
    <w:rsid w:val="007A160D"/>
    <w:rsid w:val="007A1BE8"/>
    <w:rsid w:val="007A1F0F"/>
    <w:rsid w:val="007A258C"/>
    <w:rsid w:val="007A26D7"/>
    <w:rsid w:val="007A29FE"/>
    <w:rsid w:val="007A2A89"/>
    <w:rsid w:val="007A2B57"/>
    <w:rsid w:val="007A2F33"/>
    <w:rsid w:val="007A32DF"/>
    <w:rsid w:val="007A33CA"/>
    <w:rsid w:val="007A3684"/>
    <w:rsid w:val="007A3747"/>
    <w:rsid w:val="007A3E83"/>
    <w:rsid w:val="007A41C4"/>
    <w:rsid w:val="007A4418"/>
    <w:rsid w:val="007A4567"/>
    <w:rsid w:val="007A48AA"/>
    <w:rsid w:val="007A55AD"/>
    <w:rsid w:val="007A5862"/>
    <w:rsid w:val="007A6131"/>
    <w:rsid w:val="007A634F"/>
    <w:rsid w:val="007A6A71"/>
    <w:rsid w:val="007A6AF2"/>
    <w:rsid w:val="007A6D4B"/>
    <w:rsid w:val="007A6E84"/>
    <w:rsid w:val="007A6F9B"/>
    <w:rsid w:val="007A7175"/>
    <w:rsid w:val="007A7715"/>
    <w:rsid w:val="007A77AD"/>
    <w:rsid w:val="007A783D"/>
    <w:rsid w:val="007A799C"/>
    <w:rsid w:val="007B0240"/>
    <w:rsid w:val="007B0316"/>
    <w:rsid w:val="007B09FF"/>
    <w:rsid w:val="007B0A05"/>
    <w:rsid w:val="007B10FD"/>
    <w:rsid w:val="007B12D9"/>
    <w:rsid w:val="007B13A9"/>
    <w:rsid w:val="007B1825"/>
    <w:rsid w:val="007B1924"/>
    <w:rsid w:val="007B1B07"/>
    <w:rsid w:val="007B2087"/>
    <w:rsid w:val="007B2163"/>
    <w:rsid w:val="007B22B2"/>
    <w:rsid w:val="007B2469"/>
    <w:rsid w:val="007B24ED"/>
    <w:rsid w:val="007B274E"/>
    <w:rsid w:val="007B2C4A"/>
    <w:rsid w:val="007B2DC6"/>
    <w:rsid w:val="007B31BF"/>
    <w:rsid w:val="007B3201"/>
    <w:rsid w:val="007B33D7"/>
    <w:rsid w:val="007B35F1"/>
    <w:rsid w:val="007B3994"/>
    <w:rsid w:val="007B3BFC"/>
    <w:rsid w:val="007B3E15"/>
    <w:rsid w:val="007B4240"/>
    <w:rsid w:val="007B42C9"/>
    <w:rsid w:val="007B43DC"/>
    <w:rsid w:val="007B43DE"/>
    <w:rsid w:val="007B4436"/>
    <w:rsid w:val="007B47C6"/>
    <w:rsid w:val="007B496D"/>
    <w:rsid w:val="007B4A28"/>
    <w:rsid w:val="007B4A50"/>
    <w:rsid w:val="007B4A7E"/>
    <w:rsid w:val="007B4D45"/>
    <w:rsid w:val="007B58C5"/>
    <w:rsid w:val="007B5941"/>
    <w:rsid w:val="007B5DFE"/>
    <w:rsid w:val="007B62F1"/>
    <w:rsid w:val="007B63F2"/>
    <w:rsid w:val="007B659C"/>
    <w:rsid w:val="007B6F04"/>
    <w:rsid w:val="007B6FF9"/>
    <w:rsid w:val="007B7022"/>
    <w:rsid w:val="007B725B"/>
    <w:rsid w:val="007B7371"/>
    <w:rsid w:val="007B73FD"/>
    <w:rsid w:val="007B7F6B"/>
    <w:rsid w:val="007C08EC"/>
    <w:rsid w:val="007C0A28"/>
    <w:rsid w:val="007C0A63"/>
    <w:rsid w:val="007C0E09"/>
    <w:rsid w:val="007C0E67"/>
    <w:rsid w:val="007C0E81"/>
    <w:rsid w:val="007C1436"/>
    <w:rsid w:val="007C152E"/>
    <w:rsid w:val="007C1638"/>
    <w:rsid w:val="007C1683"/>
    <w:rsid w:val="007C2425"/>
    <w:rsid w:val="007C26D9"/>
    <w:rsid w:val="007C2CBD"/>
    <w:rsid w:val="007C2DB8"/>
    <w:rsid w:val="007C304B"/>
    <w:rsid w:val="007C32D8"/>
    <w:rsid w:val="007C3762"/>
    <w:rsid w:val="007C3BFC"/>
    <w:rsid w:val="007C3C71"/>
    <w:rsid w:val="007C3E1B"/>
    <w:rsid w:val="007C3E87"/>
    <w:rsid w:val="007C4394"/>
    <w:rsid w:val="007C43B5"/>
    <w:rsid w:val="007C47EC"/>
    <w:rsid w:val="007C47FB"/>
    <w:rsid w:val="007C54E1"/>
    <w:rsid w:val="007C55F8"/>
    <w:rsid w:val="007C5616"/>
    <w:rsid w:val="007C5742"/>
    <w:rsid w:val="007C57DE"/>
    <w:rsid w:val="007C5965"/>
    <w:rsid w:val="007C59BC"/>
    <w:rsid w:val="007C6430"/>
    <w:rsid w:val="007C64CC"/>
    <w:rsid w:val="007C66CA"/>
    <w:rsid w:val="007C6945"/>
    <w:rsid w:val="007C6E45"/>
    <w:rsid w:val="007C73AD"/>
    <w:rsid w:val="007C74AD"/>
    <w:rsid w:val="007C7569"/>
    <w:rsid w:val="007C78BF"/>
    <w:rsid w:val="007D0000"/>
    <w:rsid w:val="007D012F"/>
    <w:rsid w:val="007D0711"/>
    <w:rsid w:val="007D083D"/>
    <w:rsid w:val="007D1D8D"/>
    <w:rsid w:val="007D2057"/>
    <w:rsid w:val="007D210F"/>
    <w:rsid w:val="007D2264"/>
    <w:rsid w:val="007D269A"/>
    <w:rsid w:val="007D2AF3"/>
    <w:rsid w:val="007D2C83"/>
    <w:rsid w:val="007D2D52"/>
    <w:rsid w:val="007D2DD7"/>
    <w:rsid w:val="007D2F33"/>
    <w:rsid w:val="007D318E"/>
    <w:rsid w:val="007D3936"/>
    <w:rsid w:val="007D39DE"/>
    <w:rsid w:val="007D3CDB"/>
    <w:rsid w:val="007D3EB3"/>
    <w:rsid w:val="007D46BE"/>
    <w:rsid w:val="007D476C"/>
    <w:rsid w:val="007D4B14"/>
    <w:rsid w:val="007D4C1D"/>
    <w:rsid w:val="007D4CF4"/>
    <w:rsid w:val="007D4FC1"/>
    <w:rsid w:val="007D5512"/>
    <w:rsid w:val="007D5CC1"/>
    <w:rsid w:val="007D5E12"/>
    <w:rsid w:val="007D61D2"/>
    <w:rsid w:val="007D64DC"/>
    <w:rsid w:val="007D68E6"/>
    <w:rsid w:val="007D6D66"/>
    <w:rsid w:val="007D6E3A"/>
    <w:rsid w:val="007D7093"/>
    <w:rsid w:val="007D75F7"/>
    <w:rsid w:val="007D7770"/>
    <w:rsid w:val="007D77C9"/>
    <w:rsid w:val="007D7896"/>
    <w:rsid w:val="007D7CFE"/>
    <w:rsid w:val="007E00E6"/>
    <w:rsid w:val="007E0194"/>
    <w:rsid w:val="007E02BE"/>
    <w:rsid w:val="007E035C"/>
    <w:rsid w:val="007E0420"/>
    <w:rsid w:val="007E0B5E"/>
    <w:rsid w:val="007E0EA4"/>
    <w:rsid w:val="007E0EF5"/>
    <w:rsid w:val="007E128C"/>
    <w:rsid w:val="007E14EA"/>
    <w:rsid w:val="007E17D5"/>
    <w:rsid w:val="007E1837"/>
    <w:rsid w:val="007E18E0"/>
    <w:rsid w:val="007E1A34"/>
    <w:rsid w:val="007E1BBF"/>
    <w:rsid w:val="007E288F"/>
    <w:rsid w:val="007E2E35"/>
    <w:rsid w:val="007E3148"/>
    <w:rsid w:val="007E317A"/>
    <w:rsid w:val="007E35DE"/>
    <w:rsid w:val="007E384F"/>
    <w:rsid w:val="007E3919"/>
    <w:rsid w:val="007E3A82"/>
    <w:rsid w:val="007E4195"/>
    <w:rsid w:val="007E426D"/>
    <w:rsid w:val="007E42C9"/>
    <w:rsid w:val="007E478E"/>
    <w:rsid w:val="007E4CA5"/>
    <w:rsid w:val="007E4E74"/>
    <w:rsid w:val="007E5269"/>
    <w:rsid w:val="007E5358"/>
    <w:rsid w:val="007E5533"/>
    <w:rsid w:val="007E58F0"/>
    <w:rsid w:val="007E5D1F"/>
    <w:rsid w:val="007E5FB1"/>
    <w:rsid w:val="007E64DD"/>
    <w:rsid w:val="007E6584"/>
    <w:rsid w:val="007E741F"/>
    <w:rsid w:val="007E74A4"/>
    <w:rsid w:val="007E753C"/>
    <w:rsid w:val="007E7982"/>
    <w:rsid w:val="007E7CED"/>
    <w:rsid w:val="007F027B"/>
    <w:rsid w:val="007F02C8"/>
    <w:rsid w:val="007F0350"/>
    <w:rsid w:val="007F0A5A"/>
    <w:rsid w:val="007F0B2D"/>
    <w:rsid w:val="007F0BE7"/>
    <w:rsid w:val="007F0C53"/>
    <w:rsid w:val="007F1177"/>
    <w:rsid w:val="007F11B9"/>
    <w:rsid w:val="007F11DE"/>
    <w:rsid w:val="007F13DF"/>
    <w:rsid w:val="007F15F5"/>
    <w:rsid w:val="007F23A9"/>
    <w:rsid w:val="007F29A7"/>
    <w:rsid w:val="007F3E46"/>
    <w:rsid w:val="007F4D34"/>
    <w:rsid w:val="007F5597"/>
    <w:rsid w:val="007F5EA1"/>
    <w:rsid w:val="007F6600"/>
    <w:rsid w:val="007F6AE2"/>
    <w:rsid w:val="007F6AFF"/>
    <w:rsid w:val="007F6B69"/>
    <w:rsid w:val="007F6D3D"/>
    <w:rsid w:val="007F6E9B"/>
    <w:rsid w:val="007F7323"/>
    <w:rsid w:val="007F7430"/>
    <w:rsid w:val="007F74AC"/>
    <w:rsid w:val="007F75DB"/>
    <w:rsid w:val="007F7F57"/>
    <w:rsid w:val="008005CA"/>
    <w:rsid w:val="00800918"/>
    <w:rsid w:val="00800EE6"/>
    <w:rsid w:val="00800FC5"/>
    <w:rsid w:val="0080131D"/>
    <w:rsid w:val="00801375"/>
    <w:rsid w:val="008018F2"/>
    <w:rsid w:val="00801C6E"/>
    <w:rsid w:val="008025D2"/>
    <w:rsid w:val="0080272C"/>
    <w:rsid w:val="00803166"/>
    <w:rsid w:val="008034F5"/>
    <w:rsid w:val="008041AC"/>
    <w:rsid w:val="00804668"/>
    <w:rsid w:val="0080490F"/>
    <w:rsid w:val="008049B4"/>
    <w:rsid w:val="00804C43"/>
    <w:rsid w:val="00804EC7"/>
    <w:rsid w:val="00804F00"/>
    <w:rsid w:val="00805069"/>
    <w:rsid w:val="0080561B"/>
    <w:rsid w:val="00805809"/>
    <w:rsid w:val="00805A85"/>
    <w:rsid w:val="00805DFA"/>
    <w:rsid w:val="00805EBF"/>
    <w:rsid w:val="00805F27"/>
    <w:rsid w:val="00805F40"/>
    <w:rsid w:val="008069AA"/>
    <w:rsid w:val="0080706C"/>
    <w:rsid w:val="008074FF"/>
    <w:rsid w:val="0080759E"/>
    <w:rsid w:val="00807C5C"/>
    <w:rsid w:val="00807FD6"/>
    <w:rsid w:val="00810375"/>
    <w:rsid w:val="00810AA8"/>
    <w:rsid w:val="00810D42"/>
    <w:rsid w:val="00810EE6"/>
    <w:rsid w:val="00811838"/>
    <w:rsid w:val="00812707"/>
    <w:rsid w:val="00812814"/>
    <w:rsid w:val="008128C5"/>
    <w:rsid w:val="00812A20"/>
    <w:rsid w:val="00812F3B"/>
    <w:rsid w:val="00813202"/>
    <w:rsid w:val="00813244"/>
    <w:rsid w:val="00814176"/>
    <w:rsid w:val="00814858"/>
    <w:rsid w:val="0081504B"/>
    <w:rsid w:val="00815486"/>
    <w:rsid w:val="00815ACF"/>
    <w:rsid w:val="00815CD5"/>
    <w:rsid w:val="00815D80"/>
    <w:rsid w:val="00815E40"/>
    <w:rsid w:val="008164B4"/>
    <w:rsid w:val="00816D7E"/>
    <w:rsid w:val="00816D95"/>
    <w:rsid w:val="00817024"/>
    <w:rsid w:val="008171AA"/>
    <w:rsid w:val="008177EA"/>
    <w:rsid w:val="0081799E"/>
    <w:rsid w:val="00817B42"/>
    <w:rsid w:val="00817B86"/>
    <w:rsid w:val="00817E9B"/>
    <w:rsid w:val="00817FE5"/>
    <w:rsid w:val="008202A4"/>
    <w:rsid w:val="00820392"/>
    <w:rsid w:val="0082089D"/>
    <w:rsid w:val="0082090A"/>
    <w:rsid w:val="00821289"/>
    <w:rsid w:val="00821322"/>
    <w:rsid w:val="0082157D"/>
    <w:rsid w:val="0082170F"/>
    <w:rsid w:val="00821757"/>
    <w:rsid w:val="00821C53"/>
    <w:rsid w:val="00822126"/>
    <w:rsid w:val="00822170"/>
    <w:rsid w:val="00822344"/>
    <w:rsid w:val="008225D6"/>
    <w:rsid w:val="0082280B"/>
    <w:rsid w:val="008228FE"/>
    <w:rsid w:val="00822CD1"/>
    <w:rsid w:val="00822D8F"/>
    <w:rsid w:val="00822EF0"/>
    <w:rsid w:val="00823489"/>
    <w:rsid w:val="00823ACA"/>
    <w:rsid w:val="00824271"/>
    <w:rsid w:val="00824C56"/>
    <w:rsid w:val="008250DE"/>
    <w:rsid w:val="00825771"/>
    <w:rsid w:val="008257BD"/>
    <w:rsid w:val="00825BE9"/>
    <w:rsid w:val="00825C85"/>
    <w:rsid w:val="00825E70"/>
    <w:rsid w:val="00826090"/>
    <w:rsid w:val="008264D2"/>
    <w:rsid w:val="00826730"/>
    <w:rsid w:val="008267F9"/>
    <w:rsid w:val="00826BC6"/>
    <w:rsid w:val="00826CA9"/>
    <w:rsid w:val="00826F30"/>
    <w:rsid w:val="00826F31"/>
    <w:rsid w:val="00827C4C"/>
    <w:rsid w:val="00827D1C"/>
    <w:rsid w:val="00827E15"/>
    <w:rsid w:val="00827EFF"/>
    <w:rsid w:val="00830095"/>
    <w:rsid w:val="00830835"/>
    <w:rsid w:val="00830E16"/>
    <w:rsid w:val="00831003"/>
    <w:rsid w:val="00831466"/>
    <w:rsid w:val="00831799"/>
    <w:rsid w:val="0083180B"/>
    <w:rsid w:val="00831944"/>
    <w:rsid w:val="00831CCC"/>
    <w:rsid w:val="00831D97"/>
    <w:rsid w:val="00832109"/>
    <w:rsid w:val="00832193"/>
    <w:rsid w:val="0083272D"/>
    <w:rsid w:val="00832CC7"/>
    <w:rsid w:val="00832DA1"/>
    <w:rsid w:val="00832E90"/>
    <w:rsid w:val="00832EB1"/>
    <w:rsid w:val="00833049"/>
    <w:rsid w:val="00833157"/>
    <w:rsid w:val="00833285"/>
    <w:rsid w:val="00833CB6"/>
    <w:rsid w:val="00833D23"/>
    <w:rsid w:val="00834321"/>
    <w:rsid w:val="0083440A"/>
    <w:rsid w:val="00834429"/>
    <w:rsid w:val="008346B4"/>
    <w:rsid w:val="008347FD"/>
    <w:rsid w:val="00834848"/>
    <w:rsid w:val="00834ABB"/>
    <w:rsid w:val="00834D83"/>
    <w:rsid w:val="00834DF6"/>
    <w:rsid w:val="00834E0B"/>
    <w:rsid w:val="00834ECE"/>
    <w:rsid w:val="00835498"/>
    <w:rsid w:val="00835681"/>
    <w:rsid w:val="0083570D"/>
    <w:rsid w:val="00835942"/>
    <w:rsid w:val="00835A53"/>
    <w:rsid w:val="00835AD2"/>
    <w:rsid w:val="00835C2C"/>
    <w:rsid w:val="00835C5E"/>
    <w:rsid w:val="00835CB4"/>
    <w:rsid w:val="00836557"/>
    <w:rsid w:val="00836AD7"/>
    <w:rsid w:val="00836B48"/>
    <w:rsid w:val="00836B66"/>
    <w:rsid w:val="00836E64"/>
    <w:rsid w:val="00836F59"/>
    <w:rsid w:val="00837161"/>
    <w:rsid w:val="008373C1"/>
    <w:rsid w:val="00840BCA"/>
    <w:rsid w:val="00840FC8"/>
    <w:rsid w:val="00841941"/>
    <w:rsid w:val="00841E42"/>
    <w:rsid w:val="00842297"/>
    <w:rsid w:val="00842302"/>
    <w:rsid w:val="00842640"/>
    <w:rsid w:val="008427B7"/>
    <w:rsid w:val="00842B0A"/>
    <w:rsid w:val="00842D95"/>
    <w:rsid w:val="00842EBB"/>
    <w:rsid w:val="00842ED6"/>
    <w:rsid w:val="00843E24"/>
    <w:rsid w:val="008449A6"/>
    <w:rsid w:val="00844A42"/>
    <w:rsid w:val="00844D40"/>
    <w:rsid w:val="00844DC0"/>
    <w:rsid w:val="00845021"/>
    <w:rsid w:val="008453FE"/>
    <w:rsid w:val="0084546E"/>
    <w:rsid w:val="008455CB"/>
    <w:rsid w:val="00845AD6"/>
    <w:rsid w:val="00845CE8"/>
    <w:rsid w:val="00845D99"/>
    <w:rsid w:val="00845F3A"/>
    <w:rsid w:val="008461F5"/>
    <w:rsid w:val="00846267"/>
    <w:rsid w:val="008462AA"/>
    <w:rsid w:val="008464FC"/>
    <w:rsid w:val="0084665A"/>
    <w:rsid w:val="00846AAD"/>
    <w:rsid w:val="00846D27"/>
    <w:rsid w:val="008477C7"/>
    <w:rsid w:val="00847950"/>
    <w:rsid w:val="00847A37"/>
    <w:rsid w:val="00847C0B"/>
    <w:rsid w:val="00850194"/>
    <w:rsid w:val="00850409"/>
    <w:rsid w:val="008504BF"/>
    <w:rsid w:val="00850512"/>
    <w:rsid w:val="00850621"/>
    <w:rsid w:val="008508CD"/>
    <w:rsid w:val="00850A65"/>
    <w:rsid w:val="00850AA1"/>
    <w:rsid w:val="00850E76"/>
    <w:rsid w:val="00850E8D"/>
    <w:rsid w:val="00851000"/>
    <w:rsid w:val="008510DA"/>
    <w:rsid w:val="00851153"/>
    <w:rsid w:val="00851734"/>
    <w:rsid w:val="008517FB"/>
    <w:rsid w:val="00851FB1"/>
    <w:rsid w:val="00852813"/>
    <w:rsid w:val="00852AE9"/>
    <w:rsid w:val="00852EEE"/>
    <w:rsid w:val="0085344C"/>
    <w:rsid w:val="00853764"/>
    <w:rsid w:val="00853D96"/>
    <w:rsid w:val="00853FF0"/>
    <w:rsid w:val="0085463A"/>
    <w:rsid w:val="00854FCB"/>
    <w:rsid w:val="0085519D"/>
    <w:rsid w:val="00855764"/>
    <w:rsid w:val="0085600D"/>
    <w:rsid w:val="0085630C"/>
    <w:rsid w:val="008564F0"/>
    <w:rsid w:val="00856661"/>
    <w:rsid w:val="008570BD"/>
    <w:rsid w:val="0085751F"/>
    <w:rsid w:val="00857D2F"/>
    <w:rsid w:val="00857E69"/>
    <w:rsid w:val="0086113E"/>
    <w:rsid w:val="00861BDB"/>
    <w:rsid w:val="00861C45"/>
    <w:rsid w:val="00861D7D"/>
    <w:rsid w:val="00861E1D"/>
    <w:rsid w:val="00862224"/>
    <w:rsid w:val="008622B4"/>
    <w:rsid w:val="00862383"/>
    <w:rsid w:val="0086249E"/>
    <w:rsid w:val="008625FA"/>
    <w:rsid w:val="00862612"/>
    <w:rsid w:val="00862A81"/>
    <w:rsid w:val="00862C52"/>
    <w:rsid w:val="00862EEE"/>
    <w:rsid w:val="008635DE"/>
    <w:rsid w:val="00863770"/>
    <w:rsid w:val="0086388D"/>
    <w:rsid w:val="00863ACA"/>
    <w:rsid w:val="00863E01"/>
    <w:rsid w:val="00864ADC"/>
    <w:rsid w:val="00864BC7"/>
    <w:rsid w:val="00864BF2"/>
    <w:rsid w:val="00864E13"/>
    <w:rsid w:val="00864FB0"/>
    <w:rsid w:val="00865106"/>
    <w:rsid w:val="00865831"/>
    <w:rsid w:val="00865988"/>
    <w:rsid w:val="00865A63"/>
    <w:rsid w:val="00865D9A"/>
    <w:rsid w:val="00865E71"/>
    <w:rsid w:val="00866052"/>
    <w:rsid w:val="00866A55"/>
    <w:rsid w:val="00866AB8"/>
    <w:rsid w:val="008674D2"/>
    <w:rsid w:val="00867513"/>
    <w:rsid w:val="008676B6"/>
    <w:rsid w:val="008677CA"/>
    <w:rsid w:val="0086789F"/>
    <w:rsid w:val="00867A81"/>
    <w:rsid w:val="008701A0"/>
    <w:rsid w:val="008706FF"/>
    <w:rsid w:val="0087092F"/>
    <w:rsid w:val="0087094A"/>
    <w:rsid w:val="00870B41"/>
    <w:rsid w:val="00872174"/>
    <w:rsid w:val="008721CD"/>
    <w:rsid w:val="00872A84"/>
    <w:rsid w:val="00872CED"/>
    <w:rsid w:val="0087304C"/>
    <w:rsid w:val="008730AB"/>
    <w:rsid w:val="008730B0"/>
    <w:rsid w:val="00873783"/>
    <w:rsid w:val="00873998"/>
    <w:rsid w:val="00873BD5"/>
    <w:rsid w:val="00873E9C"/>
    <w:rsid w:val="00873EDC"/>
    <w:rsid w:val="00873EDD"/>
    <w:rsid w:val="00873FDB"/>
    <w:rsid w:val="008741BA"/>
    <w:rsid w:val="0087447B"/>
    <w:rsid w:val="008744F5"/>
    <w:rsid w:val="0087482E"/>
    <w:rsid w:val="00874DD4"/>
    <w:rsid w:val="00875003"/>
    <w:rsid w:val="00875275"/>
    <w:rsid w:val="00875642"/>
    <w:rsid w:val="00875672"/>
    <w:rsid w:val="00876012"/>
    <w:rsid w:val="00876092"/>
    <w:rsid w:val="008765D3"/>
    <w:rsid w:val="00876A9B"/>
    <w:rsid w:val="00877028"/>
    <w:rsid w:val="008770BA"/>
    <w:rsid w:val="00877309"/>
    <w:rsid w:val="008776D2"/>
    <w:rsid w:val="00877783"/>
    <w:rsid w:val="00877C79"/>
    <w:rsid w:val="008801F5"/>
    <w:rsid w:val="008802D8"/>
    <w:rsid w:val="00880DCA"/>
    <w:rsid w:val="0088162F"/>
    <w:rsid w:val="008818C2"/>
    <w:rsid w:val="00881DEE"/>
    <w:rsid w:val="00882054"/>
    <w:rsid w:val="00882745"/>
    <w:rsid w:val="00883134"/>
    <w:rsid w:val="00883914"/>
    <w:rsid w:val="00883B37"/>
    <w:rsid w:val="00884267"/>
    <w:rsid w:val="00884A08"/>
    <w:rsid w:val="00884FFE"/>
    <w:rsid w:val="00885A80"/>
    <w:rsid w:val="00886917"/>
    <w:rsid w:val="00886D88"/>
    <w:rsid w:val="00887303"/>
    <w:rsid w:val="00887D78"/>
    <w:rsid w:val="00887F96"/>
    <w:rsid w:val="0089016F"/>
    <w:rsid w:val="0089068E"/>
    <w:rsid w:val="00890995"/>
    <w:rsid w:val="00890FFC"/>
    <w:rsid w:val="008910F7"/>
    <w:rsid w:val="0089115B"/>
    <w:rsid w:val="0089118D"/>
    <w:rsid w:val="0089162A"/>
    <w:rsid w:val="00891631"/>
    <w:rsid w:val="00891AD7"/>
    <w:rsid w:val="00891BC9"/>
    <w:rsid w:val="00892594"/>
    <w:rsid w:val="00892831"/>
    <w:rsid w:val="008929C4"/>
    <w:rsid w:val="00892AFA"/>
    <w:rsid w:val="00892B75"/>
    <w:rsid w:val="00892E13"/>
    <w:rsid w:val="00893019"/>
    <w:rsid w:val="0089385A"/>
    <w:rsid w:val="00893B3A"/>
    <w:rsid w:val="00893ED6"/>
    <w:rsid w:val="00893F37"/>
    <w:rsid w:val="008941C2"/>
    <w:rsid w:val="008945A8"/>
    <w:rsid w:val="00894924"/>
    <w:rsid w:val="00895087"/>
    <w:rsid w:val="0089509C"/>
    <w:rsid w:val="008952B1"/>
    <w:rsid w:val="00895534"/>
    <w:rsid w:val="00895669"/>
    <w:rsid w:val="00895FF3"/>
    <w:rsid w:val="0089632E"/>
    <w:rsid w:val="008965FA"/>
    <w:rsid w:val="008968C4"/>
    <w:rsid w:val="00896CA0"/>
    <w:rsid w:val="00896EA5"/>
    <w:rsid w:val="008971EE"/>
    <w:rsid w:val="0089746F"/>
    <w:rsid w:val="008975FA"/>
    <w:rsid w:val="008977D8"/>
    <w:rsid w:val="008978BE"/>
    <w:rsid w:val="00897F04"/>
    <w:rsid w:val="008A05EF"/>
    <w:rsid w:val="008A09B1"/>
    <w:rsid w:val="008A0A22"/>
    <w:rsid w:val="008A0C97"/>
    <w:rsid w:val="008A0ED4"/>
    <w:rsid w:val="008A1013"/>
    <w:rsid w:val="008A1216"/>
    <w:rsid w:val="008A191C"/>
    <w:rsid w:val="008A1941"/>
    <w:rsid w:val="008A1B09"/>
    <w:rsid w:val="008A1B5E"/>
    <w:rsid w:val="008A1FD5"/>
    <w:rsid w:val="008A202B"/>
    <w:rsid w:val="008A2546"/>
    <w:rsid w:val="008A265B"/>
    <w:rsid w:val="008A2949"/>
    <w:rsid w:val="008A2974"/>
    <w:rsid w:val="008A2C80"/>
    <w:rsid w:val="008A3149"/>
    <w:rsid w:val="008A32AB"/>
    <w:rsid w:val="008A32B6"/>
    <w:rsid w:val="008A37E7"/>
    <w:rsid w:val="008A389B"/>
    <w:rsid w:val="008A3A6D"/>
    <w:rsid w:val="008A3AE8"/>
    <w:rsid w:val="008A3B76"/>
    <w:rsid w:val="008A3C9A"/>
    <w:rsid w:val="008A3CD9"/>
    <w:rsid w:val="008A4087"/>
    <w:rsid w:val="008A41FF"/>
    <w:rsid w:val="008A47CA"/>
    <w:rsid w:val="008A482F"/>
    <w:rsid w:val="008A48B6"/>
    <w:rsid w:val="008A497C"/>
    <w:rsid w:val="008A4C39"/>
    <w:rsid w:val="008A5531"/>
    <w:rsid w:val="008A58E3"/>
    <w:rsid w:val="008A58FA"/>
    <w:rsid w:val="008A5FA6"/>
    <w:rsid w:val="008A6888"/>
    <w:rsid w:val="008A7003"/>
    <w:rsid w:val="008A7B14"/>
    <w:rsid w:val="008A7B16"/>
    <w:rsid w:val="008B0111"/>
    <w:rsid w:val="008B024B"/>
    <w:rsid w:val="008B03E1"/>
    <w:rsid w:val="008B085B"/>
    <w:rsid w:val="008B09F9"/>
    <w:rsid w:val="008B0A8E"/>
    <w:rsid w:val="008B0AA9"/>
    <w:rsid w:val="008B0B45"/>
    <w:rsid w:val="008B0B8B"/>
    <w:rsid w:val="008B0C2E"/>
    <w:rsid w:val="008B0DB4"/>
    <w:rsid w:val="008B0F92"/>
    <w:rsid w:val="008B0F94"/>
    <w:rsid w:val="008B1284"/>
    <w:rsid w:val="008B13C3"/>
    <w:rsid w:val="008B1509"/>
    <w:rsid w:val="008B1ACB"/>
    <w:rsid w:val="008B1BE2"/>
    <w:rsid w:val="008B1BF9"/>
    <w:rsid w:val="008B1F08"/>
    <w:rsid w:val="008B1FDC"/>
    <w:rsid w:val="008B2643"/>
    <w:rsid w:val="008B27B7"/>
    <w:rsid w:val="008B2EC5"/>
    <w:rsid w:val="008B3012"/>
    <w:rsid w:val="008B3041"/>
    <w:rsid w:val="008B305E"/>
    <w:rsid w:val="008B3158"/>
    <w:rsid w:val="008B31E0"/>
    <w:rsid w:val="008B3517"/>
    <w:rsid w:val="008B37EA"/>
    <w:rsid w:val="008B3B6C"/>
    <w:rsid w:val="008B4516"/>
    <w:rsid w:val="008B4CE3"/>
    <w:rsid w:val="008B4ED5"/>
    <w:rsid w:val="008B5610"/>
    <w:rsid w:val="008B56CE"/>
    <w:rsid w:val="008B5986"/>
    <w:rsid w:val="008B5A1B"/>
    <w:rsid w:val="008B5BBF"/>
    <w:rsid w:val="008B680F"/>
    <w:rsid w:val="008B6936"/>
    <w:rsid w:val="008B6BEF"/>
    <w:rsid w:val="008B6C6C"/>
    <w:rsid w:val="008B6FF0"/>
    <w:rsid w:val="008B781F"/>
    <w:rsid w:val="008B7AB1"/>
    <w:rsid w:val="008B7C49"/>
    <w:rsid w:val="008B7DF3"/>
    <w:rsid w:val="008C0388"/>
    <w:rsid w:val="008C0E0E"/>
    <w:rsid w:val="008C122F"/>
    <w:rsid w:val="008C1347"/>
    <w:rsid w:val="008C196A"/>
    <w:rsid w:val="008C1994"/>
    <w:rsid w:val="008C1CA8"/>
    <w:rsid w:val="008C20E6"/>
    <w:rsid w:val="008C2818"/>
    <w:rsid w:val="008C2929"/>
    <w:rsid w:val="008C297C"/>
    <w:rsid w:val="008C2D8B"/>
    <w:rsid w:val="008C2D9A"/>
    <w:rsid w:val="008C333D"/>
    <w:rsid w:val="008C3DDF"/>
    <w:rsid w:val="008C4199"/>
    <w:rsid w:val="008C4CE1"/>
    <w:rsid w:val="008C4E38"/>
    <w:rsid w:val="008C4FA3"/>
    <w:rsid w:val="008C5291"/>
    <w:rsid w:val="008C533C"/>
    <w:rsid w:val="008C5605"/>
    <w:rsid w:val="008C563E"/>
    <w:rsid w:val="008C5C6C"/>
    <w:rsid w:val="008C5CC1"/>
    <w:rsid w:val="008C5E24"/>
    <w:rsid w:val="008C61B1"/>
    <w:rsid w:val="008C683C"/>
    <w:rsid w:val="008C6C84"/>
    <w:rsid w:val="008C70DD"/>
    <w:rsid w:val="008C722F"/>
    <w:rsid w:val="008C74ED"/>
    <w:rsid w:val="008C784C"/>
    <w:rsid w:val="008C7EB3"/>
    <w:rsid w:val="008D0079"/>
    <w:rsid w:val="008D0512"/>
    <w:rsid w:val="008D0570"/>
    <w:rsid w:val="008D0902"/>
    <w:rsid w:val="008D0A1C"/>
    <w:rsid w:val="008D0AA6"/>
    <w:rsid w:val="008D0ED6"/>
    <w:rsid w:val="008D144E"/>
    <w:rsid w:val="008D1736"/>
    <w:rsid w:val="008D19DE"/>
    <w:rsid w:val="008D2025"/>
    <w:rsid w:val="008D211F"/>
    <w:rsid w:val="008D21F8"/>
    <w:rsid w:val="008D226E"/>
    <w:rsid w:val="008D24E5"/>
    <w:rsid w:val="008D27E6"/>
    <w:rsid w:val="008D2CA6"/>
    <w:rsid w:val="008D2F0E"/>
    <w:rsid w:val="008D340F"/>
    <w:rsid w:val="008D349E"/>
    <w:rsid w:val="008D37C4"/>
    <w:rsid w:val="008D3B6D"/>
    <w:rsid w:val="008D3E59"/>
    <w:rsid w:val="008D445B"/>
    <w:rsid w:val="008D4BFA"/>
    <w:rsid w:val="008D508E"/>
    <w:rsid w:val="008D5DF7"/>
    <w:rsid w:val="008D6559"/>
    <w:rsid w:val="008D68FB"/>
    <w:rsid w:val="008D6BD8"/>
    <w:rsid w:val="008D6D14"/>
    <w:rsid w:val="008D70F3"/>
    <w:rsid w:val="008D7105"/>
    <w:rsid w:val="008D7136"/>
    <w:rsid w:val="008D7301"/>
    <w:rsid w:val="008D76D4"/>
    <w:rsid w:val="008D798F"/>
    <w:rsid w:val="008D79E5"/>
    <w:rsid w:val="008D7EB4"/>
    <w:rsid w:val="008E03F1"/>
    <w:rsid w:val="008E0B51"/>
    <w:rsid w:val="008E159E"/>
    <w:rsid w:val="008E1744"/>
    <w:rsid w:val="008E192E"/>
    <w:rsid w:val="008E1E32"/>
    <w:rsid w:val="008E1EA5"/>
    <w:rsid w:val="008E20D5"/>
    <w:rsid w:val="008E2199"/>
    <w:rsid w:val="008E21E4"/>
    <w:rsid w:val="008E2983"/>
    <w:rsid w:val="008E2B92"/>
    <w:rsid w:val="008E2F69"/>
    <w:rsid w:val="008E3187"/>
    <w:rsid w:val="008E352F"/>
    <w:rsid w:val="008E3B66"/>
    <w:rsid w:val="008E3BEB"/>
    <w:rsid w:val="008E4179"/>
    <w:rsid w:val="008E492D"/>
    <w:rsid w:val="008E4B4A"/>
    <w:rsid w:val="008E4D39"/>
    <w:rsid w:val="008E574D"/>
    <w:rsid w:val="008E6850"/>
    <w:rsid w:val="008E6862"/>
    <w:rsid w:val="008E6A5D"/>
    <w:rsid w:val="008E6B7B"/>
    <w:rsid w:val="008E6D81"/>
    <w:rsid w:val="008E6DB9"/>
    <w:rsid w:val="008E71EB"/>
    <w:rsid w:val="008E749C"/>
    <w:rsid w:val="008E7699"/>
    <w:rsid w:val="008E7CBB"/>
    <w:rsid w:val="008F0173"/>
    <w:rsid w:val="008F04C7"/>
    <w:rsid w:val="008F073F"/>
    <w:rsid w:val="008F1014"/>
    <w:rsid w:val="008F10C2"/>
    <w:rsid w:val="008F11FD"/>
    <w:rsid w:val="008F13A3"/>
    <w:rsid w:val="008F1A8B"/>
    <w:rsid w:val="008F1E13"/>
    <w:rsid w:val="008F2522"/>
    <w:rsid w:val="008F2CF9"/>
    <w:rsid w:val="008F35BB"/>
    <w:rsid w:val="008F3680"/>
    <w:rsid w:val="008F3910"/>
    <w:rsid w:val="008F3957"/>
    <w:rsid w:val="008F3E40"/>
    <w:rsid w:val="008F3EEE"/>
    <w:rsid w:val="008F3EEF"/>
    <w:rsid w:val="008F429E"/>
    <w:rsid w:val="008F43B8"/>
    <w:rsid w:val="008F46E7"/>
    <w:rsid w:val="008F4849"/>
    <w:rsid w:val="008F4DA7"/>
    <w:rsid w:val="008F4E5B"/>
    <w:rsid w:val="008F50A1"/>
    <w:rsid w:val="008F5313"/>
    <w:rsid w:val="008F560F"/>
    <w:rsid w:val="008F643F"/>
    <w:rsid w:val="008F64C7"/>
    <w:rsid w:val="008F68CC"/>
    <w:rsid w:val="008F6E15"/>
    <w:rsid w:val="008F775E"/>
    <w:rsid w:val="008F7E3A"/>
    <w:rsid w:val="00900356"/>
    <w:rsid w:val="009004DA"/>
    <w:rsid w:val="00900A83"/>
    <w:rsid w:val="00900C80"/>
    <w:rsid w:val="00900FC2"/>
    <w:rsid w:val="0090110C"/>
    <w:rsid w:val="009015EB"/>
    <w:rsid w:val="00901C1B"/>
    <w:rsid w:val="0090210F"/>
    <w:rsid w:val="00902112"/>
    <w:rsid w:val="00902298"/>
    <w:rsid w:val="00902457"/>
    <w:rsid w:val="00902ACB"/>
    <w:rsid w:val="00902C64"/>
    <w:rsid w:val="00902DE7"/>
    <w:rsid w:val="00903606"/>
    <w:rsid w:val="009038CD"/>
    <w:rsid w:val="00903D6B"/>
    <w:rsid w:val="0090406E"/>
    <w:rsid w:val="0090483F"/>
    <w:rsid w:val="00904B96"/>
    <w:rsid w:val="00905567"/>
    <w:rsid w:val="00905583"/>
    <w:rsid w:val="00905615"/>
    <w:rsid w:val="0090585B"/>
    <w:rsid w:val="00905E15"/>
    <w:rsid w:val="009061B9"/>
    <w:rsid w:val="00906599"/>
    <w:rsid w:val="0090673A"/>
    <w:rsid w:val="00906E28"/>
    <w:rsid w:val="009070A6"/>
    <w:rsid w:val="009071C5"/>
    <w:rsid w:val="009079D5"/>
    <w:rsid w:val="00907D5C"/>
    <w:rsid w:val="00907F84"/>
    <w:rsid w:val="00910128"/>
    <w:rsid w:val="0091064D"/>
    <w:rsid w:val="0091066B"/>
    <w:rsid w:val="00910698"/>
    <w:rsid w:val="009106EC"/>
    <w:rsid w:val="0091091D"/>
    <w:rsid w:val="009109C2"/>
    <w:rsid w:val="009109F1"/>
    <w:rsid w:val="00910CD6"/>
    <w:rsid w:val="00910F0D"/>
    <w:rsid w:val="0091116D"/>
    <w:rsid w:val="00911224"/>
    <w:rsid w:val="00911921"/>
    <w:rsid w:val="009119D4"/>
    <w:rsid w:val="00912BAA"/>
    <w:rsid w:val="00912F4D"/>
    <w:rsid w:val="009133E6"/>
    <w:rsid w:val="009137CE"/>
    <w:rsid w:val="00913C9B"/>
    <w:rsid w:val="00913C9C"/>
    <w:rsid w:val="00914124"/>
    <w:rsid w:val="00914623"/>
    <w:rsid w:val="00914979"/>
    <w:rsid w:val="00914BB4"/>
    <w:rsid w:val="00914FDA"/>
    <w:rsid w:val="00915460"/>
    <w:rsid w:val="00915BFD"/>
    <w:rsid w:val="00916445"/>
    <w:rsid w:val="00916BA9"/>
    <w:rsid w:val="00916E7E"/>
    <w:rsid w:val="00917604"/>
    <w:rsid w:val="009177A6"/>
    <w:rsid w:val="00917849"/>
    <w:rsid w:val="0091798F"/>
    <w:rsid w:val="0092052D"/>
    <w:rsid w:val="009206AA"/>
    <w:rsid w:val="00921279"/>
    <w:rsid w:val="009213B8"/>
    <w:rsid w:val="0092151A"/>
    <w:rsid w:val="00921726"/>
    <w:rsid w:val="0092194C"/>
    <w:rsid w:val="00921A52"/>
    <w:rsid w:val="00921ADB"/>
    <w:rsid w:val="00921B35"/>
    <w:rsid w:val="00921E63"/>
    <w:rsid w:val="009222DD"/>
    <w:rsid w:val="009222FF"/>
    <w:rsid w:val="00922540"/>
    <w:rsid w:val="0092290D"/>
    <w:rsid w:val="00923115"/>
    <w:rsid w:val="009231E6"/>
    <w:rsid w:val="009232B6"/>
    <w:rsid w:val="009233D0"/>
    <w:rsid w:val="009237DB"/>
    <w:rsid w:val="00923BF8"/>
    <w:rsid w:val="00923CF0"/>
    <w:rsid w:val="00923E5F"/>
    <w:rsid w:val="00923F9A"/>
    <w:rsid w:val="009240AF"/>
    <w:rsid w:val="009246F5"/>
    <w:rsid w:val="00924EB3"/>
    <w:rsid w:val="0092538F"/>
    <w:rsid w:val="009254EC"/>
    <w:rsid w:val="009256B1"/>
    <w:rsid w:val="009256E6"/>
    <w:rsid w:val="00925C75"/>
    <w:rsid w:val="00925CAE"/>
    <w:rsid w:val="00925D44"/>
    <w:rsid w:val="009260E0"/>
    <w:rsid w:val="00926122"/>
    <w:rsid w:val="00926368"/>
    <w:rsid w:val="0092785A"/>
    <w:rsid w:val="00927A2A"/>
    <w:rsid w:val="00927D8B"/>
    <w:rsid w:val="00930102"/>
    <w:rsid w:val="009303CF"/>
    <w:rsid w:val="009308C7"/>
    <w:rsid w:val="00931173"/>
    <w:rsid w:val="00931A27"/>
    <w:rsid w:val="00931BAE"/>
    <w:rsid w:val="00932046"/>
    <w:rsid w:val="00932522"/>
    <w:rsid w:val="009325FD"/>
    <w:rsid w:val="0093278D"/>
    <w:rsid w:val="0093298F"/>
    <w:rsid w:val="00932B1F"/>
    <w:rsid w:val="00932C6E"/>
    <w:rsid w:val="00932D9C"/>
    <w:rsid w:val="0093309C"/>
    <w:rsid w:val="00933525"/>
    <w:rsid w:val="0093357C"/>
    <w:rsid w:val="00933687"/>
    <w:rsid w:val="0093395B"/>
    <w:rsid w:val="00933B83"/>
    <w:rsid w:val="00933EBD"/>
    <w:rsid w:val="0093415C"/>
    <w:rsid w:val="009342C3"/>
    <w:rsid w:val="009342DE"/>
    <w:rsid w:val="00934383"/>
    <w:rsid w:val="0093476E"/>
    <w:rsid w:val="009349FA"/>
    <w:rsid w:val="00934AFC"/>
    <w:rsid w:val="00934D03"/>
    <w:rsid w:val="00934D35"/>
    <w:rsid w:val="00934D72"/>
    <w:rsid w:val="0093552F"/>
    <w:rsid w:val="00935745"/>
    <w:rsid w:val="0093577E"/>
    <w:rsid w:val="00935F2B"/>
    <w:rsid w:val="00935F6F"/>
    <w:rsid w:val="00936157"/>
    <w:rsid w:val="009361EF"/>
    <w:rsid w:val="009362E0"/>
    <w:rsid w:val="009363B9"/>
    <w:rsid w:val="009365DD"/>
    <w:rsid w:val="00936F6A"/>
    <w:rsid w:val="00940183"/>
    <w:rsid w:val="009410DE"/>
    <w:rsid w:val="0094113A"/>
    <w:rsid w:val="009413AB"/>
    <w:rsid w:val="009416FF"/>
    <w:rsid w:val="0094184E"/>
    <w:rsid w:val="00941869"/>
    <w:rsid w:val="00941BA5"/>
    <w:rsid w:val="00941CEF"/>
    <w:rsid w:val="00941D6A"/>
    <w:rsid w:val="00942035"/>
    <w:rsid w:val="009421E7"/>
    <w:rsid w:val="009428FE"/>
    <w:rsid w:val="00942D9A"/>
    <w:rsid w:val="00942F7B"/>
    <w:rsid w:val="0094344C"/>
    <w:rsid w:val="00943966"/>
    <w:rsid w:val="00943B11"/>
    <w:rsid w:val="00943BDA"/>
    <w:rsid w:val="00943C0A"/>
    <w:rsid w:val="00943C10"/>
    <w:rsid w:val="00943D51"/>
    <w:rsid w:val="00944F0E"/>
    <w:rsid w:val="009450E4"/>
    <w:rsid w:val="00945244"/>
    <w:rsid w:val="00945445"/>
    <w:rsid w:val="009459C2"/>
    <w:rsid w:val="00945B0B"/>
    <w:rsid w:val="00946CBA"/>
    <w:rsid w:val="00946F4C"/>
    <w:rsid w:val="009472ED"/>
    <w:rsid w:val="00947519"/>
    <w:rsid w:val="0094774C"/>
    <w:rsid w:val="009477C9"/>
    <w:rsid w:val="009479AD"/>
    <w:rsid w:val="00947B66"/>
    <w:rsid w:val="00947F17"/>
    <w:rsid w:val="0095064C"/>
    <w:rsid w:val="009508FF"/>
    <w:rsid w:val="00950CD2"/>
    <w:rsid w:val="00951086"/>
    <w:rsid w:val="00951A6D"/>
    <w:rsid w:val="00951E4F"/>
    <w:rsid w:val="0095209C"/>
    <w:rsid w:val="009521E2"/>
    <w:rsid w:val="00952AE9"/>
    <w:rsid w:val="00952DF3"/>
    <w:rsid w:val="0095312B"/>
    <w:rsid w:val="00953688"/>
    <w:rsid w:val="00953728"/>
    <w:rsid w:val="00953E70"/>
    <w:rsid w:val="009541A1"/>
    <w:rsid w:val="00954474"/>
    <w:rsid w:val="009544E8"/>
    <w:rsid w:val="0095465E"/>
    <w:rsid w:val="009548B3"/>
    <w:rsid w:val="009548D5"/>
    <w:rsid w:val="00954A4D"/>
    <w:rsid w:val="00954E64"/>
    <w:rsid w:val="009552CA"/>
    <w:rsid w:val="009553B2"/>
    <w:rsid w:val="0095569D"/>
    <w:rsid w:val="00955A05"/>
    <w:rsid w:val="00955CC7"/>
    <w:rsid w:val="00955DA1"/>
    <w:rsid w:val="00955FC6"/>
    <w:rsid w:val="00956084"/>
    <w:rsid w:val="0095699E"/>
    <w:rsid w:val="00956A2E"/>
    <w:rsid w:val="00956C0D"/>
    <w:rsid w:val="00956CF3"/>
    <w:rsid w:val="00956EB6"/>
    <w:rsid w:val="00956F55"/>
    <w:rsid w:val="00957C90"/>
    <w:rsid w:val="00957CEE"/>
    <w:rsid w:val="00960011"/>
    <w:rsid w:val="00960093"/>
    <w:rsid w:val="00960488"/>
    <w:rsid w:val="009607D2"/>
    <w:rsid w:val="009608B6"/>
    <w:rsid w:val="0096116E"/>
    <w:rsid w:val="009613A2"/>
    <w:rsid w:val="00961637"/>
    <w:rsid w:val="0096165F"/>
    <w:rsid w:val="00961878"/>
    <w:rsid w:val="00961898"/>
    <w:rsid w:val="00961B14"/>
    <w:rsid w:val="00961B74"/>
    <w:rsid w:val="00961BEB"/>
    <w:rsid w:val="00961DA2"/>
    <w:rsid w:val="00961FED"/>
    <w:rsid w:val="00962158"/>
    <w:rsid w:val="0096287E"/>
    <w:rsid w:val="0096299E"/>
    <w:rsid w:val="00962B26"/>
    <w:rsid w:val="00962E5C"/>
    <w:rsid w:val="00963136"/>
    <w:rsid w:val="009631E1"/>
    <w:rsid w:val="00963370"/>
    <w:rsid w:val="00963475"/>
    <w:rsid w:val="00963BB9"/>
    <w:rsid w:val="00963C1C"/>
    <w:rsid w:val="00964002"/>
    <w:rsid w:val="00964589"/>
    <w:rsid w:val="009645B6"/>
    <w:rsid w:val="009649F2"/>
    <w:rsid w:val="00964BF7"/>
    <w:rsid w:val="009658E5"/>
    <w:rsid w:val="00965B1A"/>
    <w:rsid w:val="00965FA8"/>
    <w:rsid w:val="00966255"/>
    <w:rsid w:val="009671C3"/>
    <w:rsid w:val="009673CE"/>
    <w:rsid w:val="00967470"/>
    <w:rsid w:val="009676B3"/>
    <w:rsid w:val="00967D25"/>
    <w:rsid w:val="0097000D"/>
    <w:rsid w:val="009703B2"/>
    <w:rsid w:val="00970409"/>
    <w:rsid w:val="009709E5"/>
    <w:rsid w:val="00970B2D"/>
    <w:rsid w:val="009714D1"/>
    <w:rsid w:val="0097158F"/>
    <w:rsid w:val="0097167A"/>
    <w:rsid w:val="00971F84"/>
    <w:rsid w:val="0097216E"/>
    <w:rsid w:val="009723A1"/>
    <w:rsid w:val="0097266E"/>
    <w:rsid w:val="0097285E"/>
    <w:rsid w:val="0097290F"/>
    <w:rsid w:val="00972D79"/>
    <w:rsid w:val="009733B4"/>
    <w:rsid w:val="00973455"/>
    <w:rsid w:val="00973C65"/>
    <w:rsid w:val="00973F18"/>
    <w:rsid w:val="00974376"/>
    <w:rsid w:val="0097459A"/>
    <w:rsid w:val="00974747"/>
    <w:rsid w:val="00974BEF"/>
    <w:rsid w:val="00974C0C"/>
    <w:rsid w:val="00975146"/>
    <w:rsid w:val="00975461"/>
    <w:rsid w:val="0097546D"/>
    <w:rsid w:val="00975498"/>
    <w:rsid w:val="009756C4"/>
    <w:rsid w:val="009757FA"/>
    <w:rsid w:val="00975A3D"/>
    <w:rsid w:val="00975B6F"/>
    <w:rsid w:val="00975DC0"/>
    <w:rsid w:val="009764FA"/>
    <w:rsid w:val="00976566"/>
    <w:rsid w:val="00976E0E"/>
    <w:rsid w:val="00976F77"/>
    <w:rsid w:val="00977279"/>
    <w:rsid w:val="009775C7"/>
    <w:rsid w:val="00977D04"/>
    <w:rsid w:val="00980645"/>
    <w:rsid w:val="00980988"/>
    <w:rsid w:val="00980B97"/>
    <w:rsid w:val="00980E7F"/>
    <w:rsid w:val="00980EF1"/>
    <w:rsid w:val="00980F6A"/>
    <w:rsid w:val="0098109F"/>
    <w:rsid w:val="00981AFF"/>
    <w:rsid w:val="009821EF"/>
    <w:rsid w:val="00982A30"/>
    <w:rsid w:val="00982CC5"/>
    <w:rsid w:val="00982FCE"/>
    <w:rsid w:val="0098323B"/>
    <w:rsid w:val="0098331A"/>
    <w:rsid w:val="009837C6"/>
    <w:rsid w:val="00983B88"/>
    <w:rsid w:val="00983E77"/>
    <w:rsid w:val="00983F3C"/>
    <w:rsid w:val="00984679"/>
    <w:rsid w:val="0098487B"/>
    <w:rsid w:val="00984A94"/>
    <w:rsid w:val="00984C23"/>
    <w:rsid w:val="00985133"/>
    <w:rsid w:val="009852C7"/>
    <w:rsid w:val="0098601D"/>
    <w:rsid w:val="00986541"/>
    <w:rsid w:val="0098654F"/>
    <w:rsid w:val="0098668C"/>
    <w:rsid w:val="00986779"/>
    <w:rsid w:val="00986C8E"/>
    <w:rsid w:val="0098711C"/>
    <w:rsid w:val="009902FA"/>
    <w:rsid w:val="009903BA"/>
    <w:rsid w:val="00990446"/>
    <w:rsid w:val="009908E8"/>
    <w:rsid w:val="0099095E"/>
    <w:rsid w:val="00990A02"/>
    <w:rsid w:val="00990CE5"/>
    <w:rsid w:val="0099106C"/>
    <w:rsid w:val="0099115E"/>
    <w:rsid w:val="00991861"/>
    <w:rsid w:val="00991864"/>
    <w:rsid w:val="00991B92"/>
    <w:rsid w:val="00991C59"/>
    <w:rsid w:val="00991EB9"/>
    <w:rsid w:val="00991F98"/>
    <w:rsid w:val="00992174"/>
    <w:rsid w:val="009921B2"/>
    <w:rsid w:val="0099249E"/>
    <w:rsid w:val="009925FB"/>
    <w:rsid w:val="0099279C"/>
    <w:rsid w:val="009927D4"/>
    <w:rsid w:val="00992CDB"/>
    <w:rsid w:val="00992FF7"/>
    <w:rsid w:val="009931C2"/>
    <w:rsid w:val="009938A2"/>
    <w:rsid w:val="00993F2A"/>
    <w:rsid w:val="00994952"/>
    <w:rsid w:val="00994AD3"/>
    <w:rsid w:val="00994B54"/>
    <w:rsid w:val="00994DE8"/>
    <w:rsid w:val="00995304"/>
    <w:rsid w:val="009954CA"/>
    <w:rsid w:val="00995F11"/>
    <w:rsid w:val="00995F34"/>
    <w:rsid w:val="0099661F"/>
    <w:rsid w:val="00996A1E"/>
    <w:rsid w:val="00996A5A"/>
    <w:rsid w:val="00996C42"/>
    <w:rsid w:val="00996C7F"/>
    <w:rsid w:val="009970C8"/>
    <w:rsid w:val="009977CF"/>
    <w:rsid w:val="00997C1E"/>
    <w:rsid w:val="00997CC1"/>
    <w:rsid w:val="00997CFB"/>
    <w:rsid w:val="00997D0B"/>
    <w:rsid w:val="00997EB0"/>
    <w:rsid w:val="00997EDE"/>
    <w:rsid w:val="00997F5B"/>
    <w:rsid w:val="00997F61"/>
    <w:rsid w:val="00997F83"/>
    <w:rsid w:val="00997F97"/>
    <w:rsid w:val="009A0114"/>
    <w:rsid w:val="009A067D"/>
    <w:rsid w:val="009A0835"/>
    <w:rsid w:val="009A0922"/>
    <w:rsid w:val="009A0DD7"/>
    <w:rsid w:val="009A0F2E"/>
    <w:rsid w:val="009A1165"/>
    <w:rsid w:val="009A1247"/>
    <w:rsid w:val="009A1541"/>
    <w:rsid w:val="009A1557"/>
    <w:rsid w:val="009A178C"/>
    <w:rsid w:val="009A1A63"/>
    <w:rsid w:val="009A1B78"/>
    <w:rsid w:val="009A2106"/>
    <w:rsid w:val="009A25D0"/>
    <w:rsid w:val="009A2861"/>
    <w:rsid w:val="009A295D"/>
    <w:rsid w:val="009A36DC"/>
    <w:rsid w:val="009A3760"/>
    <w:rsid w:val="009A3EA3"/>
    <w:rsid w:val="009A3F03"/>
    <w:rsid w:val="009A3FFB"/>
    <w:rsid w:val="009A44D1"/>
    <w:rsid w:val="009A4A73"/>
    <w:rsid w:val="009A4A81"/>
    <w:rsid w:val="009A4B59"/>
    <w:rsid w:val="009A4B9D"/>
    <w:rsid w:val="009A4BB9"/>
    <w:rsid w:val="009A5232"/>
    <w:rsid w:val="009A533B"/>
    <w:rsid w:val="009A5944"/>
    <w:rsid w:val="009A5A12"/>
    <w:rsid w:val="009A5BE3"/>
    <w:rsid w:val="009A5EF4"/>
    <w:rsid w:val="009A5F8C"/>
    <w:rsid w:val="009A6AAF"/>
    <w:rsid w:val="009A6D5C"/>
    <w:rsid w:val="009A6D98"/>
    <w:rsid w:val="009A7327"/>
    <w:rsid w:val="009A74E1"/>
    <w:rsid w:val="009A7F49"/>
    <w:rsid w:val="009B0058"/>
    <w:rsid w:val="009B0075"/>
    <w:rsid w:val="009B0312"/>
    <w:rsid w:val="009B125E"/>
    <w:rsid w:val="009B1458"/>
    <w:rsid w:val="009B1A6D"/>
    <w:rsid w:val="009B1A91"/>
    <w:rsid w:val="009B1AC7"/>
    <w:rsid w:val="009B1AD5"/>
    <w:rsid w:val="009B1CCB"/>
    <w:rsid w:val="009B20BA"/>
    <w:rsid w:val="009B2110"/>
    <w:rsid w:val="009B2314"/>
    <w:rsid w:val="009B262B"/>
    <w:rsid w:val="009B273F"/>
    <w:rsid w:val="009B2A84"/>
    <w:rsid w:val="009B2FE8"/>
    <w:rsid w:val="009B386E"/>
    <w:rsid w:val="009B3B8F"/>
    <w:rsid w:val="009B3E94"/>
    <w:rsid w:val="009B422B"/>
    <w:rsid w:val="009B4258"/>
    <w:rsid w:val="009B47FD"/>
    <w:rsid w:val="009B481A"/>
    <w:rsid w:val="009B4F54"/>
    <w:rsid w:val="009B538A"/>
    <w:rsid w:val="009B53CD"/>
    <w:rsid w:val="009B53FE"/>
    <w:rsid w:val="009B5477"/>
    <w:rsid w:val="009B5A15"/>
    <w:rsid w:val="009B6819"/>
    <w:rsid w:val="009B6D4B"/>
    <w:rsid w:val="009B7AFC"/>
    <w:rsid w:val="009B7DDD"/>
    <w:rsid w:val="009C04FE"/>
    <w:rsid w:val="009C0680"/>
    <w:rsid w:val="009C0709"/>
    <w:rsid w:val="009C0997"/>
    <w:rsid w:val="009C0F73"/>
    <w:rsid w:val="009C10DD"/>
    <w:rsid w:val="009C1C0A"/>
    <w:rsid w:val="009C1ECA"/>
    <w:rsid w:val="009C22EF"/>
    <w:rsid w:val="009C2B4B"/>
    <w:rsid w:val="009C2DA0"/>
    <w:rsid w:val="009C3194"/>
    <w:rsid w:val="009C32A1"/>
    <w:rsid w:val="009C338C"/>
    <w:rsid w:val="009C3663"/>
    <w:rsid w:val="009C372F"/>
    <w:rsid w:val="009C380E"/>
    <w:rsid w:val="009C3BD2"/>
    <w:rsid w:val="009C3FC4"/>
    <w:rsid w:val="009C40CB"/>
    <w:rsid w:val="009C430E"/>
    <w:rsid w:val="009C47CC"/>
    <w:rsid w:val="009C4C76"/>
    <w:rsid w:val="009C4CAF"/>
    <w:rsid w:val="009C4EC6"/>
    <w:rsid w:val="009C522D"/>
    <w:rsid w:val="009C527C"/>
    <w:rsid w:val="009C5382"/>
    <w:rsid w:val="009C5393"/>
    <w:rsid w:val="009C5897"/>
    <w:rsid w:val="009C5B76"/>
    <w:rsid w:val="009C5D18"/>
    <w:rsid w:val="009C60F8"/>
    <w:rsid w:val="009C64BC"/>
    <w:rsid w:val="009C65E6"/>
    <w:rsid w:val="009C6A56"/>
    <w:rsid w:val="009C6B5E"/>
    <w:rsid w:val="009C6DD4"/>
    <w:rsid w:val="009C6F65"/>
    <w:rsid w:val="009C71D1"/>
    <w:rsid w:val="009C72EE"/>
    <w:rsid w:val="009C74FA"/>
    <w:rsid w:val="009C7853"/>
    <w:rsid w:val="009C7912"/>
    <w:rsid w:val="009C7C25"/>
    <w:rsid w:val="009D0129"/>
    <w:rsid w:val="009D0241"/>
    <w:rsid w:val="009D069A"/>
    <w:rsid w:val="009D0ACD"/>
    <w:rsid w:val="009D133A"/>
    <w:rsid w:val="009D16B3"/>
    <w:rsid w:val="009D1898"/>
    <w:rsid w:val="009D1F1E"/>
    <w:rsid w:val="009D2589"/>
    <w:rsid w:val="009D26B8"/>
    <w:rsid w:val="009D28E1"/>
    <w:rsid w:val="009D2EB9"/>
    <w:rsid w:val="009D3154"/>
    <w:rsid w:val="009D31BB"/>
    <w:rsid w:val="009D355F"/>
    <w:rsid w:val="009D3895"/>
    <w:rsid w:val="009D408E"/>
    <w:rsid w:val="009D4187"/>
    <w:rsid w:val="009D41C5"/>
    <w:rsid w:val="009D4363"/>
    <w:rsid w:val="009D4536"/>
    <w:rsid w:val="009D4722"/>
    <w:rsid w:val="009D47A0"/>
    <w:rsid w:val="009D4969"/>
    <w:rsid w:val="009D4A0D"/>
    <w:rsid w:val="009D4BD9"/>
    <w:rsid w:val="009D520B"/>
    <w:rsid w:val="009D52F9"/>
    <w:rsid w:val="009D53DF"/>
    <w:rsid w:val="009D54A4"/>
    <w:rsid w:val="009D5662"/>
    <w:rsid w:val="009D56F3"/>
    <w:rsid w:val="009D576A"/>
    <w:rsid w:val="009D5BA9"/>
    <w:rsid w:val="009D6449"/>
    <w:rsid w:val="009D7159"/>
    <w:rsid w:val="009D7473"/>
    <w:rsid w:val="009D7949"/>
    <w:rsid w:val="009D7C17"/>
    <w:rsid w:val="009E0F96"/>
    <w:rsid w:val="009E11F6"/>
    <w:rsid w:val="009E12D8"/>
    <w:rsid w:val="009E16F5"/>
    <w:rsid w:val="009E170A"/>
    <w:rsid w:val="009E1B8E"/>
    <w:rsid w:val="009E260B"/>
    <w:rsid w:val="009E2704"/>
    <w:rsid w:val="009E28D0"/>
    <w:rsid w:val="009E2AA8"/>
    <w:rsid w:val="009E2AF6"/>
    <w:rsid w:val="009E2B93"/>
    <w:rsid w:val="009E2BEA"/>
    <w:rsid w:val="009E3564"/>
    <w:rsid w:val="009E3A5E"/>
    <w:rsid w:val="009E3D44"/>
    <w:rsid w:val="009E3D7C"/>
    <w:rsid w:val="009E41A3"/>
    <w:rsid w:val="009E4373"/>
    <w:rsid w:val="009E46D9"/>
    <w:rsid w:val="009E47EE"/>
    <w:rsid w:val="009E4DF9"/>
    <w:rsid w:val="009E4F39"/>
    <w:rsid w:val="009E5125"/>
    <w:rsid w:val="009E5202"/>
    <w:rsid w:val="009E56BD"/>
    <w:rsid w:val="009E5793"/>
    <w:rsid w:val="009E5AB7"/>
    <w:rsid w:val="009E6276"/>
    <w:rsid w:val="009E62F2"/>
    <w:rsid w:val="009E6404"/>
    <w:rsid w:val="009E6815"/>
    <w:rsid w:val="009E6830"/>
    <w:rsid w:val="009E68B7"/>
    <w:rsid w:val="009E68CC"/>
    <w:rsid w:val="009E6F51"/>
    <w:rsid w:val="009E7021"/>
    <w:rsid w:val="009E71A1"/>
    <w:rsid w:val="009E792E"/>
    <w:rsid w:val="009E7C23"/>
    <w:rsid w:val="009E7D3B"/>
    <w:rsid w:val="009E7F97"/>
    <w:rsid w:val="009F007A"/>
    <w:rsid w:val="009F1091"/>
    <w:rsid w:val="009F136F"/>
    <w:rsid w:val="009F167D"/>
    <w:rsid w:val="009F19DE"/>
    <w:rsid w:val="009F22D9"/>
    <w:rsid w:val="009F26AB"/>
    <w:rsid w:val="009F2B1D"/>
    <w:rsid w:val="009F2F7F"/>
    <w:rsid w:val="009F33D8"/>
    <w:rsid w:val="009F36B0"/>
    <w:rsid w:val="009F3840"/>
    <w:rsid w:val="009F4192"/>
    <w:rsid w:val="009F4480"/>
    <w:rsid w:val="009F4537"/>
    <w:rsid w:val="009F4950"/>
    <w:rsid w:val="009F4A09"/>
    <w:rsid w:val="009F4B43"/>
    <w:rsid w:val="009F5051"/>
    <w:rsid w:val="009F5095"/>
    <w:rsid w:val="009F53F8"/>
    <w:rsid w:val="009F55AB"/>
    <w:rsid w:val="009F5B70"/>
    <w:rsid w:val="009F5EB1"/>
    <w:rsid w:val="009F6562"/>
    <w:rsid w:val="009F6928"/>
    <w:rsid w:val="009F6A42"/>
    <w:rsid w:val="009F6F34"/>
    <w:rsid w:val="009F732D"/>
    <w:rsid w:val="009F756C"/>
    <w:rsid w:val="009F7939"/>
    <w:rsid w:val="009F7A6A"/>
    <w:rsid w:val="009F7AA4"/>
    <w:rsid w:val="00A005B8"/>
    <w:rsid w:val="00A0080E"/>
    <w:rsid w:val="00A00AF9"/>
    <w:rsid w:val="00A00B66"/>
    <w:rsid w:val="00A00BEA"/>
    <w:rsid w:val="00A01061"/>
    <w:rsid w:val="00A01644"/>
    <w:rsid w:val="00A0171F"/>
    <w:rsid w:val="00A0178B"/>
    <w:rsid w:val="00A018A9"/>
    <w:rsid w:val="00A0195C"/>
    <w:rsid w:val="00A019CC"/>
    <w:rsid w:val="00A01DEA"/>
    <w:rsid w:val="00A02397"/>
    <w:rsid w:val="00A0247D"/>
    <w:rsid w:val="00A02741"/>
    <w:rsid w:val="00A02BBE"/>
    <w:rsid w:val="00A02D87"/>
    <w:rsid w:val="00A02DDB"/>
    <w:rsid w:val="00A02EC8"/>
    <w:rsid w:val="00A03383"/>
    <w:rsid w:val="00A03869"/>
    <w:rsid w:val="00A03C30"/>
    <w:rsid w:val="00A03C5F"/>
    <w:rsid w:val="00A03C84"/>
    <w:rsid w:val="00A03DD9"/>
    <w:rsid w:val="00A04248"/>
    <w:rsid w:val="00A045B7"/>
    <w:rsid w:val="00A0486D"/>
    <w:rsid w:val="00A0511F"/>
    <w:rsid w:val="00A051EC"/>
    <w:rsid w:val="00A055A6"/>
    <w:rsid w:val="00A056BB"/>
    <w:rsid w:val="00A05A5A"/>
    <w:rsid w:val="00A06390"/>
    <w:rsid w:val="00A06571"/>
    <w:rsid w:val="00A068AE"/>
    <w:rsid w:val="00A06E9A"/>
    <w:rsid w:val="00A07156"/>
    <w:rsid w:val="00A07391"/>
    <w:rsid w:val="00A07443"/>
    <w:rsid w:val="00A0750A"/>
    <w:rsid w:val="00A07579"/>
    <w:rsid w:val="00A075AD"/>
    <w:rsid w:val="00A077BF"/>
    <w:rsid w:val="00A07908"/>
    <w:rsid w:val="00A07D81"/>
    <w:rsid w:val="00A10395"/>
    <w:rsid w:val="00A10A65"/>
    <w:rsid w:val="00A10B9C"/>
    <w:rsid w:val="00A10E68"/>
    <w:rsid w:val="00A10F97"/>
    <w:rsid w:val="00A11144"/>
    <w:rsid w:val="00A11736"/>
    <w:rsid w:val="00A11875"/>
    <w:rsid w:val="00A11AC1"/>
    <w:rsid w:val="00A121B6"/>
    <w:rsid w:val="00A12487"/>
    <w:rsid w:val="00A129BE"/>
    <w:rsid w:val="00A12E1F"/>
    <w:rsid w:val="00A13027"/>
    <w:rsid w:val="00A13365"/>
    <w:rsid w:val="00A13578"/>
    <w:rsid w:val="00A13C1A"/>
    <w:rsid w:val="00A13F99"/>
    <w:rsid w:val="00A1407E"/>
    <w:rsid w:val="00A14894"/>
    <w:rsid w:val="00A149CF"/>
    <w:rsid w:val="00A14A19"/>
    <w:rsid w:val="00A150CB"/>
    <w:rsid w:val="00A151C3"/>
    <w:rsid w:val="00A15BD8"/>
    <w:rsid w:val="00A15D11"/>
    <w:rsid w:val="00A1613F"/>
    <w:rsid w:val="00A16185"/>
    <w:rsid w:val="00A16401"/>
    <w:rsid w:val="00A1654E"/>
    <w:rsid w:val="00A16751"/>
    <w:rsid w:val="00A1685B"/>
    <w:rsid w:val="00A169D8"/>
    <w:rsid w:val="00A16F5D"/>
    <w:rsid w:val="00A17154"/>
    <w:rsid w:val="00A1730B"/>
    <w:rsid w:val="00A17947"/>
    <w:rsid w:val="00A17F9E"/>
    <w:rsid w:val="00A17FFE"/>
    <w:rsid w:val="00A20127"/>
    <w:rsid w:val="00A20362"/>
    <w:rsid w:val="00A20460"/>
    <w:rsid w:val="00A206CB"/>
    <w:rsid w:val="00A208F8"/>
    <w:rsid w:val="00A20B0E"/>
    <w:rsid w:val="00A20BA3"/>
    <w:rsid w:val="00A20F65"/>
    <w:rsid w:val="00A20F80"/>
    <w:rsid w:val="00A21324"/>
    <w:rsid w:val="00A2162C"/>
    <w:rsid w:val="00A21B01"/>
    <w:rsid w:val="00A21F6D"/>
    <w:rsid w:val="00A22018"/>
    <w:rsid w:val="00A2215A"/>
    <w:rsid w:val="00A22DCD"/>
    <w:rsid w:val="00A230E3"/>
    <w:rsid w:val="00A23293"/>
    <w:rsid w:val="00A23416"/>
    <w:rsid w:val="00A239B0"/>
    <w:rsid w:val="00A23A3F"/>
    <w:rsid w:val="00A23A83"/>
    <w:rsid w:val="00A23D41"/>
    <w:rsid w:val="00A23D49"/>
    <w:rsid w:val="00A24484"/>
    <w:rsid w:val="00A244A7"/>
    <w:rsid w:val="00A246B6"/>
    <w:rsid w:val="00A2472B"/>
    <w:rsid w:val="00A24CCD"/>
    <w:rsid w:val="00A24E41"/>
    <w:rsid w:val="00A2515D"/>
    <w:rsid w:val="00A2525F"/>
    <w:rsid w:val="00A25262"/>
    <w:rsid w:val="00A257C5"/>
    <w:rsid w:val="00A2590D"/>
    <w:rsid w:val="00A259AD"/>
    <w:rsid w:val="00A260E2"/>
    <w:rsid w:val="00A26440"/>
    <w:rsid w:val="00A26778"/>
    <w:rsid w:val="00A267C0"/>
    <w:rsid w:val="00A2698F"/>
    <w:rsid w:val="00A27548"/>
    <w:rsid w:val="00A275A5"/>
    <w:rsid w:val="00A27FCA"/>
    <w:rsid w:val="00A30238"/>
    <w:rsid w:val="00A304EE"/>
    <w:rsid w:val="00A30502"/>
    <w:rsid w:val="00A30504"/>
    <w:rsid w:val="00A3066C"/>
    <w:rsid w:val="00A30A05"/>
    <w:rsid w:val="00A31076"/>
    <w:rsid w:val="00A31312"/>
    <w:rsid w:val="00A31342"/>
    <w:rsid w:val="00A3143D"/>
    <w:rsid w:val="00A3148C"/>
    <w:rsid w:val="00A323B2"/>
    <w:rsid w:val="00A32690"/>
    <w:rsid w:val="00A3281C"/>
    <w:rsid w:val="00A32864"/>
    <w:rsid w:val="00A328CE"/>
    <w:rsid w:val="00A32AE8"/>
    <w:rsid w:val="00A32EFE"/>
    <w:rsid w:val="00A33102"/>
    <w:rsid w:val="00A331E8"/>
    <w:rsid w:val="00A332CD"/>
    <w:rsid w:val="00A33480"/>
    <w:rsid w:val="00A338DA"/>
    <w:rsid w:val="00A33AC3"/>
    <w:rsid w:val="00A3422F"/>
    <w:rsid w:val="00A3430E"/>
    <w:rsid w:val="00A34465"/>
    <w:rsid w:val="00A34C8E"/>
    <w:rsid w:val="00A34FCA"/>
    <w:rsid w:val="00A3583A"/>
    <w:rsid w:val="00A35A7E"/>
    <w:rsid w:val="00A35E16"/>
    <w:rsid w:val="00A35E53"/>
    <w:rsid w:val="00A366B1"/>
    <w:rsid w:val="00A36975"/>
    <w:rsid w:val="00A36A4F"/>
    <w:rsid w:val="00A36BC4"/>
    <w:rsid w:val="00A36FE6"/>
    <w:rsid w:val="00A3731E"/>
    <w:rsid w:val="00A373F0"/>
    <w:rsid w:val="00A374D5"/>
    <w:rsid w:val="00A37C76"/>
    <w:rsid w:val="00A37F18"/>
    <w:rsid w:val="00A40048"/>
    <w:rsid w:val="00A400E3"/>
    <w:rsid w:val="00A402FA"/>
    <w:rsid w:val="00A4077B"/>
    <w:rsid w:val="00A40D6B"/>
    <w:rsid w:val="00A41077"/>
    <w:rsid w:val="00A41403"/>
    <w:rsid w:val="00A41409"/>
    <w:rsid w:val="00A42487"/>
    <w:rsid w:val="00A43225"/>
    <w:rsid w:val="00A433FB"/>
    <w:rsid w:val="00A437EE"/>
    <w:rsid w:val="00A440B2"/>
    <w:rsid w:val="00A442DC"/>
    <w:rsid w:val="00A45016"/>
    <w:rsid w:val="00A4524E"/>
    <w:rsid w:val="00A45486"/>
    <w:rsid w:val="00A45941"/>
    <w:rsid w:val="00A45B10"/>
    <w:rsid w:val="00A45C74"/>
    <w:rsid w:val="00A461A9"/>
    <w:rsid w:val="00A463AB"/>
    <w:rsid w:val="00A46B2F"/>
    <w:rsid w:val="00A46D5C"/>
    <w:rsid w:val="00A478A4"/>
    <w:rsid w:val="00A47A83"/>
    <w:rsid w:val="00A47C58"/>
    <w:rsid w:val="00A47E60"/>
    <w:rsid w:val="00A50ACA"/>
    <w:rsid w:val="00A50E17"/>
    <w:rsid w:val="00A51414"/>
    <w:rsid w:val="00A51CBB"/>
    <w:rsid w:val="00A51CD6"/>
    <w:rsid w:val="00A51E6C"/>
    <w:rsid w:val="00A521BF"/>
    <w:rsid w:val="00A52942"/>
    <w:rsid w:val="00A5327C"/>
    <w:rsid w:val="00A53820"/>
    <w:rsid w:val="00A53AEB"/>
    <w:rsid w:val="00A53E24"/>
    <w:rsid w:val="00A53F44"/>
    <w:rsid w:val="00A540A2"/>
    <w:rsid w:val="00A540D9"/>
    <w:rsid w:val="00A542FF"/>
    <w:rsid w:val="00A54421"/>
    <w:rsid w:val="00A54C0F"/>
    <w:rsid w:val="00A550D6"/>
    <w:rsid w:val="00A55591"/>
    <w:rsid w:val="00A55A72"/>
    <w:rsid w:val="00A56053"/>
    <w:rsid w:val="00A561BA"/>
    <w:rsid w:val="00A56495"/>
    <w:rsid w:val="00A565BA"/>
    <w:rsid w:val="00A566B2"/>
    <w:rsid w:val="00A56720"/>
    <w:rsid w:val="00A567E8"/>
    <w:rsid w:val="00A56821"/>
    <w:rsid w:val="00A56C70"/>
    <w:rsid w:val="00A56E35"/>
    <w:rsid w:val="00A57098"/>
    <w:rsid w:val="00A57635"/>
    <w:rsid w:val="00A5795F"/>
    <w:rsid w:val="00A57B1D"/>
    <w:rsid w:val="00A57D9D"/>
    <w:rsid w:val="00A6015E"/>
    <w:rsid w:val="00A603CA"/>
    <w:rsid w:val="00A6061F"/>
    <w:rsid w:val="00A60AA3"/>
    <w:rsid w:val="00A60C6B"/>
    <w:rsid w:val="00A60FDE"/>
    <w:rsid w:val="00A61736"/>
    <w:rsid w:val="00A61914"/>
    <w:rsid w:val="00A61BD6"/>
    <w:rsid w:val="00A61CCA"/>
    <w:rsid w:val="00A61E77"/>
    <w:rsid w:val="00A62021"/>
    <w:rsid w:val="00A622EB"/>
    <w:rsid w:val="00A6251F"/>
    <w:rsid w:val="00A62795"/>
    <w:rsid w:val="00A6283D"/>
    <w:rsid w:val="00A62C7D"/>
    <w:rsid w:val="00A62C89"/>
    <w:rsid w:val="00A62F06"/>
    <w:rsid w:val="00A62F82"/>
    <w:rsid w:val="00A638AC"/>
    <w:rsid w:val="00A63BBA"/>
    <w:rsid w:val="00A63C95"/>
    <w:rsid w:val="00A63FCA"/>
    <w:rsid w:val="00A6439E"/>
    <w:rsid w:val="00A648EC"/>
    <w:rsid w:val="00A649C3"/>
    <w:rsid w:val="00A654D5"/>
    <w:rsid w:val="00A65A63"/>
    <w:rsid w:val="00A660CD"/>
    <w:rsid w:val="00A6619C"/>
    <w:rsid w:val="00A666B2"/>
    <w:rsid w:val="00A66CD1"/>
    <w:rsid w:val="00A66E67"/>
    <w:rsid w:val="00A67104"/>
    <w:rsid w:val="00A67DBC"/>
    <w:rsid w:val="00A67F5F"/>
    <w:rsid w:val="00A700C8"/>
    <w:rsid w:val="00A70281"/>
    <w:rsid w:val="00A70370"/>
    <w:rsid w:val="00A70494"/>
    <w:rsid w:val="00A7088A"/>
    <w:rsid w:val="00A70B37"/>
    <w:rsid w:val="00A70BE7"/>
    <w:rsid w:val="00A70D1A"/>
    <w:rsid w:val="00A71055"/>
    <w:rsid w:val="00A71218"/>
    <w:rsid w:val="00A7132B"/>
    <w:rsid w:val="00A71354"/>
    <w:rsid w:val="00A716D4"/>
    <w:rsid w:val="00A718E8"/>
    <w:rsid w:val="00A71CEC"/>
    <w:rsid w:val="00A71D23"/>
    <w:rsid w:val="00A7220A"/>
    <w:rsid w:val="00A7280A"/>
    <w:rsid w:val="00A72AD1"/>
    <w:rsid w:val="00A72E74"/>
    <w:rsid w:val="00A72E94"/>
    <w:rsid w:val="00A7343E"/>
    <w:rsid w:val="00A7358B"/>
    <w:rsid w:val="00A73965"/>
    <w:rsid w:val="00A73EEA"/>
    <w:rsid w:val="00A74489"/>
    <w:rsid w:val="00A74629"/>
    <w:rsid w:val="00A74AE0"/>
    <w:rsid w:val="00A74B00"/>
    <w:rsid w:val="00A750CE"/>
    <w:rsid w:val="00A755AA"/>
    <w:rsid w:val="00A75A00"/>
    <w:rsid w:val="00A75F74"/>
    <w:rsid w:val="00A76526"/>
    <w:rsid w:val="00A766AD"/>
    <w:rsid w:val="00A766E2"/>
    <w:rsid w:val="00A767E6"/>
    <w:rsid w:val="00A768B4"/>
    <w:rsid w:val="00A7695A"/>
    <w:rsid w:val="00A7699A"/>
    <w:rsid w:val="00A76AAD"/>
    <w:rsid w:val="00A76C87"/>
    <w:rsid w:val="00A76E0D"/>
    <w:rsid w:val="00A76F4F"/>
    <w:rsid w:val="00A77000"/>
    <w:rsid w:val="00A7700E"/>
    <w:rsid w:val="00A771DF"/>
    <w:rsid w:val="00A77814"/>
    <w:rsid w:val="00A7782D"/>
    <w:rsid w:val="00A7789A"/>
    <w:rsid w:val="00A77965"/>
    <w:rsid w:val="00A77EEA"/>
    <w:rsid w:val="00A77EF1"/>
    <w:rsid w:val="00A801A1"/>
    <w:rsid w:val="00A8049C"/>
    <w:rsid w:val="00A80D87"/>
    <w:rsid w:val="00A80EEA"/>
    <w:rsid w:val="00A811D9"/>
    <w:rsid w:val="00A8144B"/>
    <w:rsid w:val="00A814A9"/>
    <w:rsid w:val="00A81938"/>
    <w:rsid w:val="00A81B92"/>
    <w:rsid w:val="00A821B4"/>
    <w:rsid w:val="00A8240F"/>
    <w:rsid w:val="00A82476"/>
    <w:rsid w:val="00A8289A"/>
    <w:rsid w:val="00A82A87"/>
    <w:rsid w:val="00A83139"/>
    <w:rsid w:val="00A83AAB"/>
    <w:rsid w:val="00A83D32"/>
    <w:rsid w:val="00A83F7E"/>
    <w:rsid w:val="00A840BC"/>
    <w:rsid w:val="00A84366"/>
    <w:rsid w:val="00A845F8"/>
    <w:rsid w:val="00A84D90"/>
    <w:rsid w:val="00A8514A"/>
    <w:rsid w:val="00A85266"/>
    <w:rsid w:val="00A856BE"/>
    <w:rsid w:val="00A859EF"/>
    <w:rsid w:val="00A85A58"/>
    <w:rsid w:val="00A85B40"/>
    <w:rsid w:val="00A85FDE"/>
    <w:rsid w:val="00A86DA6"/>
    <w:rsid w:val="00A87306"/>
    <w:rsid w:val="00A8751B"/>
    <w:rsid w:val="00A879C9"/>
    <w:rsid w:val="00A87C2B"/>
    <w:rsid w:val="00A9009E"/>
    <w:rsid w:val="00A9049B"/>
    <w:rsid w:val="00A90602"/>
    <w:rsid w:val="00A90748"/>
    <w:rsid w:val="00A9081B"/>
    <w:rsid w:val="00A91100"/>
    <w:rsid w:val="00A912A7"/>
    <w:rsid w:val="00A912D4"/>
    <w:rsid w:val="00A9139C"/>
    <w:rsid w:val="00A91C3D"/>
    <w:rsid w:val="00A91D19"/>
    <w:rsid w:val="00A91F13"/>
    <w:rsid w:val="00A92281"/>
    <w:rsid w:val="00A92373"/>
    <w:rsid w:val="00A92907"/>
    <w:rsid w:val="00A92A8D"/>
    <w:rsid w:val="00A932B8"/>
    <w:rsid w:val="00A940AF"/>
    <w:rsid w:val="00A94166"/>
    <w:rsid w:val="00A941E0"/>
    <w:rsid w:val="00A942B8"/>
    <w:rsid w:val="00A944F6"/>
    <w:rsid w:val="00A94844"/>
    <w:rsid w:val="00A95C93"/>
    <w:rsid w:val="00A962F5"/>
    <w:rsid w:val="00A96578"/>
    <w:rsid w:val="00A96D7D"/>
    <w:rsid w:val="00A97097"/>
    <w:rsid w:val="00A973C1"/>
    <w:rsid w:val="00A97594"/>
    <w:rsid w:val="00A97684"/>
    <w:rsid w:val="00A97814"/>
    <w:rsid w:val="00A97848"/>
    <w:rsid w:val="00A97A96"/>
    <w:rsid w:val="00A97AA9"/>
    <w:rsid w:val="00AA01D2"/>
    <w:rsid w:val="00AA06E5"/>
    <w:rsid w:val="00AA0928"/>
    <w:rsid w:val="00AA0BF8"/>
    <w:rsid w:val="00AA0DD6"/>
    <w:rsid w:val="00AA0FA6"/>
    <w:rsid w:val="00AA10F8"/>
    <w:rsid w:val="00AA1327"/>
    <w:rsid w:val="00AA144F"/>
    <w:rsid w:val="00AA1631"/>
    <w:rsid w:val="00AA1A20"/>
    <w:rsid w:val="00AA1D99"/>
    <w:rsid w:val="00AA1DA3"/>
    <w:rsid w:val="00AA1FEB"/>
    <w:rsid w:val="00AA210E"/>
    <w:rsid w:val="00AA2BD8"/>
    <w:rsid w:val="00AA2DFE"/>
    <w:rsid w:val="00AA30E2"/>
    <w:rsid w:val="00AA32D9"/>
    <w:rsid w:val="00AA35F1"/>
    <w:rsid w:val="00AA3C7D"/>
    <w:rsid w:val="00AA3DD6"/>
    <w:rsid w:val="00AA41C7"/>
    <w:rsid w:val="00AA4891"/>
    <w:rsid w:val="00AA489B"/>
    <w:rsid w:val="00AA4DDA"/>
    <w:rsid w:val="00AA4FA7"/>
    <w:rsid w:val="00AA5380"/>
    <w:rsid w:val="00AA5484"/>
    <w:rsid w:val="00AA555B"/>
    <w:rsid w:val="00AA584D"/>
    <w:rsid w:val="00AA5C85"/>
    <w:rsid w:val="00AA63B6"/>
    <w:rsid w:val="00AA672E"/>
    <w:rsid w:val="00AA69E4"/>
    <w:rsid w:val="00AA6A86"/>
    <w:rsid w:val="00AA6C0E"/>
    <w:rsid w:val="00AA6C8F"/>
    <w:rsid w:val="00AA6DBF"/>
    <w:rsid w:val="00AA7263"/>
    <w:rsid w:val="00AA7677"/>
    <w:rsid w:val="00AA7720"/>
    <w:rsid w:val="00AA7C37"/>
    <w:rsid w:val="00AA7D44"/>
    <w:rsid w:val="00AB02AD"/>
    <w:rsid w:val="00AB03DC"/>
    <w:rsid w:val="00AB04C0"/>
    <w:rsid w:val="00AB04FE"/>
    <w:rsid w:val="00AB0719"/>
    <w:rsid w:val="00AB093F"/>
    <w:rsid w:val="00AB09A6"/>
    <w:rsid w:val="00AB0BDE"/>
    <w:rsid w:val="00AB0D70"/>
    <w:rsid w:val="00AB11DA"/>
    <w:rsid w:val="00AB1303"/>
    <w:rsid w:val="00AB19CA"/>
    <w:rsid w:val="00AB1C95"/>
    <w:rsid w:val="00AB256A"/>
    <w:rsid w:val="00AB275C"/>
    <w:rsid w:val="00AB29FC"/>
    <w:rsid w:val="00AB2CDF"/>
    <w:rsid w:val="00AB2EA9"/>
    <w:rsid w:val="00AB2EDE"/>
    <w:rsid w:val="00AB3197"/>
    <w:rsid w:val="00AB3262"/>
    <w:rsid w:val="00AB375C"/>
    <w:rsid w:val="00AB402F"/>
    <w:rsid w:val="00AB41B0"/>
    <w:rsid w:val="00AB42F3"/>
    <w:rsid w:val="00AB498F"/>
    <w:rsid w:val="00AB4A04"/>
    <w:rsid w:val="00AB4AC4"/>
    <w:rsid w:val="00AB4CF4"/>
    <w:rsid w:val="00AB4E31"/>
    <w:rsid w:val="00AB53D0"/>
    <w:rsid w:val="00AB5451"/>
    <w:rsid w:val="00AB54CF"/>
    <w:rsid w:val="00AB63C4"/>
    <w:rsid w:val="00AB6989"/>
    <w:rsid w:val="00AB6CAC"/>
    <w:rsid w:val="00AB6EA4"/>
    <w:rsid w:val="00AB7607"/>
    <w:rsid w:val="00AB766F"/>
    <w:rsid w:val="00AB785D"/>
    <w:rsid w:val="00AB7B62"/>
    <w:rsid w:val="00AB7D68"/>
    <w:rsid w:val="00AB7EB3"/>
    <w:rsid w:val="00AC0C90"/>
    <w:rsid w:val="00AC0CB6"/>
    <w:rsid w:val="00AC0DE7"/>
    <w:rsid w:val="00AC0E9B"/>
    <w:rsid w:val="00AC0EF9"/>
    <w:rsid w:val="00AC1083"/>
    <w:rsid w:val="00AC13F8"/>
    <w:rsid w:val="00AC1432"/>
    <w:rsid w:val="00AC19D3"/>
    <w:rsid w:val="00AC1A09"/>
    <w:rsid w:val="00AC1B9D"/>
    <w:rsid w:val="00AC22EE"/>
    <w:rsid w:val="00AC24BC"/>
    <w:rsid w:val="00AC2563"/>
    <w:rsid w:val="00AC25A9"/>
    <w:rsid w:val="00AC2730"/>
    <w:rsid w:val="00AC2BAC"/>
    <w:rsid w:val="00AC2C72"/>
    <w:rsid w:val="00AC2DEF"/>
    <w:rsid w:val="00AC2FF5"/>
    <w:rsid w:val="00AC32D8"/>
    <w:rsid w:val="00AC37FF"/>
    <w:rsid w:val="00AC3AF6"/>
    <w:rsid w:val="00AC3B91"/>
    <w:rsid w:val="00AC412A"/>
    <w:rsid w:val="00AC4270"/>
    <w:rsid w:val="00AC4E46"/>
    <w:rsid w:val="00AC500E"/>
    <w:rsid w:val="00AC527B"/>
    <w:rsid w:val="00AC593C"/>
    <w:rsid w:val="00AC6296"/>
    <w:rsid w:val="00AC62C9"/>
    <w:rsid w:val="00AC673F"/>
    <w:rsid w:val="00AC6AA3"/>
    <w:rsid w:val="00AC7550"/>
    <w:rsid w:val="00AC75B6"/>
    <w:rsid w:val="00AC76AD"/>
    <w:rsid w:val="00AC77A5"/>
    <w:rsid w:val="00AC7C76"/>
    <w:rsid w:val="00AD0588"/>
    <w:rsid w:val="00AD0832"/>
    <w:rsid w:val="00AD092A"/>
    <w:rsid w:val="00AD1120"/>
    <w:rsid w:val="00AD1498"/>
    <w:rsid w:val="00AD20E7"/>
    <w:rsid w:val="00AD2112"/>
    <w:rsid w:val="00AD250B"/>
    <w:rsid w:val="00AD25E0"/>
    <w:rsid w:val="00AD296F"/>
    <w:rsid w:val="00AD2A04"/>
    <w:rsid w:val="00AD2CA2"/>
    <w:rsid w:val="00AD2D8D"/>
    <w:rsid w:val="00AD2E5F"/>
    <w:rsid w:val="00AD3047"/>
    <w:rsid w:val="00AD3099"/>
    <w:rsid w:val="00AD32DD"/>
    <w:rsid w:val="00AD3558"/>
    <w:rsid w:val="00AD37AC"/>
    <w:rsid w:val="00AD3CA9"/>
    <w:rsid w:val="00AD414B"/>
    <w:rsid w:val="00AD45B4"/>
    <w:rsid w:val="00AD4982"/>
    <w:rsid w:val="00AD4C41"/>
    <w:rsid w:val="00AD4D06"/>
    <w:rsid w:val="00AD4F64"/>
    <w:rsid w:val="00AD5D68"/>
    <w:rsid w:val="00AD5FF6"/>
    <w:rsid w:val="00AD6116"/>
    <w:rsid w:val="00AD6229"/>
    <w:rsid w:val="00AD6638"/>
    <w:rsid w:val="00AD6E91"/>
    <w:rsid w:val="00AD7013"/>
    <w:rsid w:val="00AD7114"/>
    <w:rsid w:val="00AD7813"/>
    <w:rsid w:val="00AD7E70"/>
    <w:rsid w:val="00AE018D"/>
    <w:rsid w:val="00AE0402"/>
    <w:rsid w:val="00AE0B0D"/>
    <w:rsid w:val="00AE0C39"/>
    <w:rsid w:val="00AE0E83"/>
    <w:rsid w:val="00AE13E3"/>
    <w:rsid w:val="00AE15B5"/>
    <w:rsid w:val="00AE2108"/>
    <w:rsid w:val="00AE2234"/>
    <w:rsid w:val="00AE275F"/>
    <w:rsid w:val="00AE284A"/>
    <w:rsid w:val="00AE2A52"/>
    <w:rsid w:val="00AE3847"/>
    <w:rsid w:val="00AE3848"/>
    <w:rsid w:val="00AE424A"/>
    <w:rsid w:val="00AE42B6"/>
    <w:rsid w:val="00AE43B9"/>
    <w:rsid w:val="00AE44F0"/>
    <w:rsid w:val="00AE4925"/>
    <w:rsid w:val="00AE5279"/>
    <w:rsid w:val="00AE5314"/>
    <w:rsid w:val="00AE5579"/>
    <w:rsid w:val="00AE57F6"/>
    <w:rsid w:val="00AE5E8D"/>
    <w:rsid w:val="00AE5F19"/>
    <w:rsid w:val="00AE69D3"/>
    <w:rsid w:val="00AE7057"/>
    <w:rsid w:val="00AE728C"/>
    <w:rsid w:val="00AE7893"/>
    <w:rsid w:val="00AE7D8B"/>
    <w:rsid w:val="00AF09C5"/>
    <w:rsid w:val="00AF11C1"/>
    <w:rsid w:val="00AF14FC"/>
    <w:rsid w:val="00AF1724"/>
    <w:rsid w:val="00AF1E13"/>
    <w:rsid w:val="00AF212B"/>
    <w:rsid w:val="00AF223E"/>
    <w:rsid w:val="00AF2287"/>
    <w:rsid w:val="00AF22F7"/>
    <w:rsid w:val="00AF230D"/>
    <w:rsid w:val="00AF267C"/>
    <w:rsid w:val="00AF283E"/>
    <w:rsid w:val="00AF2942"/>
    <w:rsid w:val="00AF2CFF"/>
    <w:rsid w:val="00AF32C0"/>
    <w:rsid w:val="00AF3655"/>
    <w:rsid w:val="00AF38BD"/>
    <w:rsid w:val="00AF3B65"/>
    <w:rsid w:val="00AF3C60"/>
    <w:rsid w:val="00AF3EC5"/>
    <w:rsid w:val="00AF40E5"/>
    <w:rsid w:val="00AF4578"/>
    <w:rsid w:val="00AF4748"/>
    <w:rsid w:val="00AF487B"/>
    <w:rsid w:val="00AF49ED"/>
    <w:rsid w:val="00AF4BDB"/>
    <w:rsid w:val="00AF5113"/>
    <w:rsid w:val="00AF583D"/>
    <w:rsid w:val="00AF5B1E"/>
    <w:rsid w:val="00AF5DAC"/>
    <w:rsid w:val="00AF613E"/>
    <w:rsid w:val="00AF61E2"/>
    <w:rsid w:val="00AF64A6"/>
    <w:rsid w:val="00AF678F"/>
    <w:rsid w:val="00AF6BCB"/>
    <w:rsid w:val="00AF73AE"/>
    <w:rsid w:val="00AF76B0"/>
    <w:rsid w:val="00AF77DF"/>
    <w:rsid w:val="00AF7AEC"/>
    <w:rsid w:val="00AF7DFF"/>
    <w:rsid w:val="00AF7EFA"/>
    <w:rsid w:val="00B00877"/>
    <w:rsid w:val="00B00E02"/>
    <w:rsid w:val="00B0143E"/>
    <w:rsid w:val="00B01603"/>
    <w:rsid w:val="00B01E58"/>
    <w:rsid w:val="00B01FA5"/>
    <w:rsid w:val="00B01FEC"/>
    <w:rsid w:val="00B02B59"/>
    <w:rsid w:val="00B0331C"/>
    <w:rsid w:val="00B0364D"/>
    <w:rsid w:val="00B03675"/>
    <w:rsid w:val="00B043AF"/>
    <w:rsid w:val="00B043EB"/>
    <w:rsid w:val="00B04777"/>
    <w:rsid w:val="00B05538"/>
    <w:rsid w:val="00B0565B"/>
    <w:rsid w:val="00B056EA"/>
    <w:rsid w:val="00B05890"/>
    <w:rsid w:val="00B05B5D"/>
    <w:rsid w:val="00B05DC6"/>
    <w:rsid w:val="00B06099"/>
    <w:rsid w:val="00B060AD"/>
    <w:rsid w:val="00B06B0A"/>
    <w:rsid w:val="00B0721B"/>
    <w:rsid w:val="00B07233"/>
    <w:rsid w:val="00B072CD"/>
    <w:rsid w:val="00B0766A"/>
    <w:rsid w:val="00B07920"/>
    <w:rsid w:val="00B07ABF"/>
    <w:rsid w:val="00B07AEE"/>
    <w:rsid w:val="00B07DE8"/>
    <w:rsid w:val="00B07E81"/>
    <w:rsid w:val="00B07E8B"/>
    <w:rsid w:val="00B10197"/>
    <w:rsid w:val="00B10446"/>
    <w:rsid w:val="00B1129F"/>
    <w:rsid w:val="00B1137C"/>
    <w:rsid w:val="00B11399"/>
    <w:rsid w:val="00B11588"/>
    <w:rsid w:val="00B11A05"/>
    <w:rsid w:val="00B11B8E"/>
    <w:rsid w:val="00B11C81"/>
    <w:rsid w:val="00B120AF"/>
    <w:rsid w:val="00B125D1"/>
    <w:rsid w:val="00B12796"/>
    <w:rsid w:val="00B129E9"/>
    <w:rsid w:val="00B12B0B"/>
    <w:rsid w:val="00B12E68"/>
    <w:rsid w:val="00B12F96"/>
    <w:rsid w:val="00B13857"/>
    <w:rsid w:val="00B13877"/>
    <w:rsid w:val="00B13BBB"/>
    <w:rsid w:val="00B1410F"/>
    <w:rsid w:val="00B141F5"/>
    <w:rsid w:val="00B148AC"/>
    <w:rsid w:val="00B149D4"/>
    <w:rsid w:val="00B14D31"/>
    <w:rsid w:val="00B15034"/>
    <w:rsid w:val="00B15D8D"/>
    <w:rsid w:val="00B15E76"/>
    <w:rsid w:val="00B15FAB"/>
    <w:rsid w:val="00B164B6"/>
    <w:rsid w:val="00B16722"/>
    <w:rsid w:val="00B16853"/>
    <w:rsid w:val="00B1691A"/>
    <w:rsid w:val="00B16CB9"/>
    <w:rsid w:val="00B16D51"/>
    <w:rsid w:val="00B16EBE"/>
    <w:rsid w:val="00B16FF6"/>
    <w:rsid w:val="00B1712F"/>
    <w:rsid w:val="00B17540"/>
    <w:rsid w:val="00B178D3"/>
    <w:rsid w:val="00B17B87"/>
    <w:rsid w:val="00B17BEA"/>
    <w:rsid w:val="00B17D71"/>
    <w:rsid w:val="00B208D4"/>
    <w:rsid w:val="00B20A6E"/>
    <w:rsid w:val="00B20CD8"/>
    <w:rsid w:val="00B20DA7"/>
    <w:rsid w:val="00B20F9C"/>
    <w:rsid w:val="00B21302"/>
    <w:rsid w:val="00B21942"/>
    <w:rsid w:val="00B21AF9"/>
    <w:rsid w:val="00B21D7C"/>
    <w:rsid w:val="00B22E5D"/>
    <w:rsid w:val="00B230EA"/>
    <w:rsid w:val="00B23119"/>
    <w:rsid w:val="00B23444"/>
    <w:rsid w:val="00B23637"/>
    <w:rsid w:val="00B23888"/>
    <w:rsid w:val="00B23AFC"/>
    <w:rsid w:val="00B23C19"/>
    <w:rsid w:val="00B23D51"/>
    <w:rsid w:val="00B23E5B"/>
    <w:rsid w:val="00B23E88"/>
    <w:rsid w:val="00B24158"/>
    <w:rsid w:val="00B242C7"/>
    <w:rsid w:val="00B24709"/>
    <w:rsid w:val="00B24D31"/>
    <w:rsid w:val="00B25292"/>
    <w:rsid w:val="00B253BF"/>
    <w:rsid w:val="00B254CE"/>
    <w:rsid w:val="00B25BCF"/>
    <w:rsid w:val="00B25EBE"/>
    <w:rsid w:val="00B26174"/>
    <w:rsid w:val="00B26286"/>
    <w:rsid w:val="00B2656D"/>
    <w:rsid w:val="00B26609"/>
    <w:rsid w:val="00B26968"/>
    <w:rsid w:val="00B26F7D"/>
    <w:rsid w:val="00B271AE"/>
    <w:rsid w:val="00B2741C"/>
    <w:rsid w:val="00B27485"/>
    <w:rsid w:val="00B275CC"/>
    <w:rsid w:val="00B27A98"/>
    <w:rsid w:val="00B30205"/>
    <w:rsid w:val="00B30645"/>
    <w:rsid w:val="00B30A09"/>
    <w:rsid w:val="00B30A5D"/>
    <w:rsid w:val="00B31627"/>
    <w:rsid w:val="00B31B08"/>
    <w:rsid w:val="00B31BE2"/>
    <w:rsid w:val="00B32C71"/>
    <w:rsid w:val="00B32D44"/>
    <w:rsid w:val="00B32D5E"/>
    <w:rsid w:val="00B33076"/>
    <w:rsid w:val="00B331C3"/>
    <w:rsid w:val="00B33369"/>
    <w:rsid w:val="00B333F8"/>
    <w:rsid w:val="00B33904"/>
    <w:rsid w:val="00B33B5F"/>
    <w:rsid w:val="00B33CA2"/>
    <w:rsid w:val="00B33CFC"/>
    <w:rsid w:val="00B33FFC"/>
    <w:rsid w:val="00B342F8"/>
    <w:rsid w:val="00B346A8"/>
    <w:rsid w:val="00B34848"/>
    <w:rsid w:val="00B34C56"/>
    <w:rsid w:val="00B34D6F"/>
    <w:rsid w:val="00B34F97"/>
    <w:rsid w:val="00B35305"/>
    <w:rsid w:val="00B3599F"/>
    <w:rsid w:val="00B35D0A"/>
    <w:rsid w:val="00B35D6D"/>
    <w:rsid w:val="00B3664A"/>
    <w:rsid w:val="00B36A08"/>
    <w:rsid w:val="00B371D5"/>
    <w:rsid w:val="00B3726A"/>
    <w:rsid w:val="00B37594"/>
    <w:rsid w:val="00B377A6"/>
    <w:rsid w:val="00B37D3B"/>
    <w:rsid w:val="00B40203"/>
    <w:rsid w:val="00B4036C"/>
    <w:rsid w:val="00B404CF"/>
    <w:rsid w:val="00B40B5A"/>
    <w:rsid w:val="00B40BD0"/>
    <w:rsid w:val="00B40CC1"/>
    <w:rsid w:val="00B41100"/>
    <w:rsid w:val="00B41ABF"/>
    <w:rsid w:val="00B42174"/>
    <w:rsid w:val="00B424FE"/>
    <w:rsid w:val="00B425FD"/>
    <w:rsid w:val="00B426CB"/>
    <w:rsid w:val="00B42764"/>
    <w:rsid w:val="00B4276C"/>
    <w:rsid w:val="00B4326D"/>
    <w:rsid w:val="00B436C0"/>
    <w:rsid w:val="00B43823"/>
    <w:rsid w:val="00B43DE8"/>
    <w:rsid w:val="00B43F08"/>
    <w:rsid w:val="00B444D6"/>
    <w:rsid w:val="00B445E8"/>
    <w:rsid w:val="00B44CF9"/>
    <w:rsid w:val="00B455F3"/>
    <w:rsid w:val="00B45C6E"/>
    <w:rsid w:val="00B45C8D"/>
    <w:rsid w:val="00B45F96"/>
    <w:rsid w:val="00B46915"/>
    <w:rsid w:val="00B46E25"/>
    <w:rsid w:val="00B473FA"/>
    <w:rsid w:val="00B47526"/>
    <w:rsid w:val="00B47888"/>
    <w:rsid w:val="00B478E2"/>
    <w:rsid w:val="00B47DAF"/>
    <w:rsid w:val="00B47E95"/>
    <w:rsid w:val="00B5030C"/>
    <w:rsid w:val="00B50AFD"/>
    <w:rsid w:val="00B50D14"/>
    <w:rsid w:val="00B50F55"/>
    <w:rsid w:val="00B51275"/>
    <w:rsid w:val="00B51BA1"/>
    <w:rsid w:val="00B51E8F"/>
    <w:rsid w:val="00B51EE6"/>
    <w:rsid w:val="00B52148"/>
    <w:rsid w:val="00B522EA"/>
    <w:rsid w:val="00B526E4"/>
    <w:rsid w:val="00B52B4C"/>
    <w:rsid w:val="00B52D25"/>
    <w:rsid w:val="00B52D7C"/>
    <w:rsid w:val="00B5300B"/>
    <w:rsid w:val="00B531DC"/>
    <w:rsid w:val="00B53D62"/>
    <w:rsid w:val="00B54315"/>
    <w:rsid w:val="00B544B8"/>
    <w:rsid w:val="00B54601"/>
    <w:rsid w:val="00B54904"/>
    <w:rsid w:val="00B54E81"/>
    <w:rsid w:val="00B54EFD"/>
    <w:rsid w:val="00B554C2"/>
    <w:rsid w:val="00B55D98"/>
    <w:rsid w:val="00B5604A"/>
    <w:rsid w:val="00B56529"/>
    <w:rsid w:val="00B56724"/>
    <w:rsid w:val="00B5744A"/>
    <w:rsid w:val="00B574D5"/>
    <w:rsid w:val="00B57641"/>
    <w:rsid w:val="00B5770D"/>
    <w:rsid w:val="00B603BF"/>
    <w:rsid w:val="00B60713"/>
    <w:rsid w:val="00B60722"/>
    <w:rsid w:val="00B60A88"/>
    <w:rsid w:val="00B61034"/>
    <w:rsid w:val="00B61099"/>
    <w:rsid w:val="00B6122D"/>
    <w:rsid w:val="00B616B3"/>
    <w:rsid w:val="00B61B74"/>
    <w:rsid w:val="00B61E58"/>
    <w:rsid w:val="00B61F6F"/>
    <w:rsid w:val="00B620C3"/>
    <w:rsid w:val="00B62723"/>
    <w:rsid w:val="00B63169"/>
    <w:rsid w:val="00B63BBF"/>
    <w:rsid w:val="00B641BD"/>
    <w:rsid w:val="00B641D0"/>
    <w:rsid w:val="00B648CE"/>
    <w:rsid w:val="00B64962"/>
    <w:rsid w:val="00B64BF5"/>
    <w:rsid w:val="00B65959"/>
    <w:rsid w:val="00B65AB5"/>
    <w:rsid w:val="00B65B53"/>
    <w:rsid w:val="00B65B63"/>
    <w:rsid w:val="00B65BA5"/>
    <w:rsid w:val="00B65E02"/>
    <w:rsid w:val="00B66584"/>
    <w:rsid w:val="00B665F0"/>
    <w:rsid w:val="00B6673C"/>
    <w:rsid w:val="00B669F2"/>
    <w:rsid w:val="00B67116"/>
    <w:rsid w:val="00B67D38"/>
    <w:rsid w:val="00B67D61"/>
    <w:rsid w:val="00B67EB5"/>
    <w:rsid w:val="00B67F00"/>
    <w:rsid w:val="00B700D3"/>
    <w:rsid w:val="00B7017E"/>
    <w:rsid w:val="00B70B5A"/>
    <w:rsid w:val="00B710BF"/>
    <w:rsid w:val="00B710F8"/>
    <w:rsid w:val="00B71145"/>
    <w:rsid w:val="00B71445"/>
    <w:rsid w:val="00B71BC7"/>
    <w:rsid w:val="00B71DF3"/>
    <w:rsid w:val="00B72049"/>
    <w:rsid w:val="00B72076"/>
    <w:rsid w:val="00B72303"/>
    <w:rsid w:val="00B7254A"/>
    <w:rsid w:val="00B72B43"/>
    <w:rsid w:val="00B72F08"/>
    <w:rsid w:val="00B730EE"/>
    <w:rsid w:val="00B73EF6"/>
    <w:rsid w:val="00B741A0"/>
    <w:rsid w:val="00B743A7"/>
    <w:rsid w:val="00B745B7"/>
    <w:rsid w:val="00B74646"/>
    <w:rsid w:val="00B7501C"/>
    <w:rsid w:val="00B75041"/>
    <w:rsid w:val="00B75049"/>
    <w:rsid w:val="00B75456"/>
    <w:rsid w:val="00B7581C"/>
    <w:rsid w:val="00B75898"/>
    <w:rsid w:val="00B758BB"/>
    <w:rsid w:val="00B759EE"/>
    <w:rsid w:val="00B75ADA"/>
    <w:rsid w:val="00B76116"/>
    <w:rsid w:val="00B7641D"/>
    <w:rsid w:val="00B7653E"/>
    <w:rsid w:val="00B767B6"/>
    <w:rsid w:val="00B767EF"/>
    <w:rsid w:val="00B7681D"/>
    <w:rsid w:val="00B76DFB"/>
    <w:rsid w:val="00B771B5"/>
    <w:rsid w:val="00B771B7"/>
    <w:rsid w:val="00B77B89"/>
    <w:rsid w:val="00B77C1A"/>
    <w:rsid w:val="00B800AD"/>
    <w:rsid w:val="00B8020A"/>
    <w:rsid w:val="00B808C9"/>
    <w:rsid w:val="00B8090F"/>
    <w:rsid w:val="00B809CF"/>
    <w:rsid w:val="00B80AD5"/>
    <w:rsid w:val="00B80D87"/>
    <w:rsid w:val="00B80DF6"/>
    <w:rsid w:val="00B80E07"/>
    <w:rsid w:val="00B80F86"/>
    <w:rsid w:val="00B8100F"/>
    <w:rsid w:val="00B8132C"/>
    <w:rsid w:val="00B81431"/>
    <w:rsid w:val="00B81E7C"/>
    <w:rsid w:val="00B82323"/>
    <w:rsid w:val="00B827BE"/>
    <w:rsid w:val="00B8280E"/>
    <w:rsid w:val="00B82996"/>
    <w:rsid w:val="00B82C36"/>
    <w:rsid w:val="00B82DA4"/>
    <w:rsid w:val="00B8304B"/>
    <w:rsid w:val="00B8309E"/>
    <w:rsid w:val="00B8319A"/>
    <w:rsid w:val="00B8380A"/>
    <w:rsid w:val="00B83ACD"/>
    <w:rsid w:val="00B84488"/>
    <w:rsid w:val="00B8462E"/>
    <w:rsid w:val="00B850EC"/>
    <w:rsid w:val="00B856F9"/>
    <w:rsid w:val="00B85967"/>
    <w:rsid w:val="00B85EFD"/>
    <w:rsid w:val="00B85F87"/>
    <w:rsid w:val="00B8624B"/>
    <w:rsid w:val="00B866CC"/>
    <w:rsid w:val="00B869DD"/>
    <w:rsid w:val="00B872F0"/>
    <w:rsid w:val="00B873EA"/>
    <w:rsid w:val="00B873FC"/>
    <w:rsid w:val="00B87455"/>
    <w:rsid w:val="00B87962"/>
    <w:rsid w:val="00B87CF4"/>
    <w:rsid w:val="00B87DA8"/>
    <w:rsid w:val="00B90021"/>
    <w:rsid w:val="00B901CC"/>
    <w:rsid w:val="00B9066C"/>
    <w:rsid w:val="00B90831"/>
    <w:rsid w:val="00B90916"/>
    <w:rsid w:val="00B90AAD"/>
    <w:rsid w:val="00B90F02"/>
    <w:rsid w:val="00B91552"/>
    <w:rsid w:val="00B915D7"/>
    <w:rsid w:val="00B91B56"/>
    <w:rsid w:val="00B927D0"/>
    <w:rsid w:val="00B928B6"/>
    <w:rsid w:val="00B9295C"/>
    <w:rsid w:val="00B92AF2"/>
    <w:rsid w:val="00B92B12"/>
    <w:rsid w:val="00B92EE9"/>
    <w:rsid w:val="00B92FDD"/>
    <w:rsid w:val="00B93009"/>
    <w:rsid w:val="00B933C8"/>
    <w:rsid w:val="00B9381E"/>
    <w:rsid w:val="00B9384B"/>
    <w:rsid w:val="00B9433C"/>
    <w:rsid w:val="00B94733"/>
    <w:rsid w:val="00B94879"/>
    <w:rsid w:val="00B94F04"/>
    <w:rsid w:val="00B95158"/>
    <w:rsid w:val="00B9530B"/>
    <w:rsid w:val="00B9546E"/>
    <w:rsid w:val="00B955EB"/>
    <w:rsid w:val="00B95E8B"/>
    <w:rsid w:val="00B95F60"/>
    <w:rsid w:val="00B964A1"/>
    <w:rsid w:val="00B9671E"/>
    <w:rsid w:val="00B97186"/>
    <w:rsid w:val="00B974F0"/>
    <w:rsid w:val="00B97536"/>
    <w:rsid w:val="00B97764"/>
    <w:rsid w:val="00B97952"/>
    <w:rsid w:val="00B97C60"/>
    <w:rsid w:val="00BA050E"/>
    <w:rsid w:val="00BA0C79"/>
    <w:rsid w:val="00BA0DE8"/>
    <w:rsid w:val="00BA0E9D"/>
    <w:rsid w:val="00BA0EAC"/>
    <w:rsid w:val="00BA103C"/>
    <w:rsid w:val="00BA1281"/>
    <w:rsid w:val="00BA197A"/>
    <w:rsid w:val="00BA1CDB"/>
    <w:rsid w:val="00BA1D7F"/>
    <w:rsid w:val="00BA2337"/>
    <w:rsid w:val="00BA2720"/>
    <w:rsid w:val="00BA2A7D"/>
    <w:rsid w:val="00BA2DC1"/>
    <w:rsid w:val="00BA2E29"/>
    <w:rsid w:val="00BA3057"/>
    <w:rsid w:val="00BA35E3"/>
    <w:rsid w:val="00BA35FD"/>
    <w:rsid w:val="00BA38A0"/>
    <w:rsid w:val="00BA3D1E"/>
    <w:rsid w:val="00BA3E92"/>
    <w:rsid w:val="00BA42C0"/>
    <w:rsid w:val="00BA499D"/>
    <w:rsid w:val="00BA4A14"/>
    <w:rsid w:val="00BA50FC"/>
    <w:rsid w:val="00BA52D8"/>
    <w:rsid w:val="00BA53FC"/>
    <w:rsid w:val="00BA5B2C"/>
    <w:rsid w:val="00BA61A6"/>
    <w:rsid w:val="00BA66DF"/>
    <w:rsid w:val="00BA69E4"/>
    <w:rsid w:val="00BA6DF1"/>
    <w:rsid w:val="00BA70DB"/>
    <w:rsid w:val="00BA7167"/>
    <w:rsid w:val="00BA7842"/>
    <w:rsid w:val="00BA7A45"/>
    <w:rsid w:val="00BA7BDC"/>
    <w:rsid w:val="00BA7DC6"/>
    <w:rsid w:val="00BB0491"/>
    <w:rsid w:val="00BB0711"/>
    <w:rsid w:val="00BB0744"/>
    <w:rsid w:val="00BB079F"/>
    <w:rsid w:val="00BB08B6"/>
    <w:rsid w:val="00BB0F51"/>
    <w:rsid w:val="00BB0FCB"/>
    <w:rsid w:val="00BB1E48"/>
    <w:rsid w:val="00BB1EAC"/>
    <w:rsid w:val="00BB21B7"/>
    <w:rsid w:val="00BB21EC"/>
    <w:rsid w:val="00BB25E4"/>
    <w:rsid w:val="00BB2667"/>
    <w:rsid w:val="00BB2A1A"/>
    <w:rsid w:val="00BB2AD4"/>
    <w:rsid w:val="00BB2CAD"/>
    <w:rsid w:val="00BB2DFF"/>
    <w:rsid w:val="00BB2EDA"/>
    <w:rsid w:val="00BB35E4"/>
    <w:rsid w:val="00BB3BF0"/>
    <w:rsid w:val="00BB3D1B"/>
    <w:rsid w:val="00BB3D92"/>
    <w:rsid w:val="00BB423F"/>
    <w:rsid w:val="00BB43A9"/>
    <w:rsid w:val="00BB44AE"/>
    <w:rsid w:val="00BB459D"/>
    <w:rsid w:val="00BB4731"/>
    <w:rsid w:val="00BB4D2C"/>
    <w:rsid w:val="00BB4E67"/>
    <w:rsid w:val="00BB4F29"/>
    <w:rsid w:val="00BB50FB"/>
    <w:rsid w:val="00BB510D"/>
    <w:rsid w:val="00BB5199"/>
    <w:rsid w:val="00BB52D5"/>
    <w:rsid w:val="00BB5374"/>
    <w:rsid w:val="00BB5407"/>
    <w:rsid w:val="00BB54E0"/>
    <w:rsid w:val="00BB6356"/>
    <w:rsid w:val="00BB6697"/>
    <w:rsid w:val="00BB6AE8"/>
    <w:rsid w:val="00BB6BD3"/>
    <w:rsid w:val="00BB779B"/>
    <w:rsid w:val="00BB7C1B"/>
    <w:rsid w:val="00BB7E5A"/>
    <w:rsid w:val="00BB7FB7"/>
    <w:rsid w:val="00BC014F"/>
    <w:rsid w:val="00BC04F7"/>
    <w:rsid w:val="00BC064B"/>
    <w:rsid w:val="00BC0B51"/>
    <w:rsid w:val="00BC13CC"/>
    <w:rsid w:val="00BC1507"/>
    <w:rsid w:val="00BC1603"/>
    <w:rsid w:val="00BC185D"/>
    <w:rsid w:val="00BC1DD5"/>
    <w:rsid w:val="00BC1E27"/>
    <w:rsid w:val="00BC20D8"/>
    <w:rsid w:val="00BC23DE"/>
    <w:rsid w:val="00BC241F"/>
    <w:rsid w:val="00BC2546"/>
    <w:rsid w:val="00BC2713"/>
    <w:rsid w:val="00BC2870"/>
    <w:rsid w:val="00BC2F59"/>
    <w:rsid w:val="00BC30AB"/>
    <w:rsid w:val="00BC332F"/>
    <w:rsid w:val="00BC35A1"/>
    <w:rsid w:val="00BC41BE"/>
    <w:rsid w:val="00BC41F8"/>
    <w:rsid w:val="00BC42DF"/>
    <w:rsid w:val="00BC430A"/>
    <w:rsid w:val="00BC4630"/>
    <w:rsid w:val="00BC4925"/>
    <w:rsid w:val="00BC4947"/>
    <w:rsid w:val="00BC49BD"/>
    <w:rsid w:val="00BC4C84"/>
    <w:rsid w:val="00BC4C9F"/>
    <w:rsid w:val="00BC4FA2"/>
    <w:rsid w:val="00BC525E"/>
    <w:rsid w:val="00BC52B8"/>
    <w:rsid w:val="00BC53C5"/>
    <w:rsid w:val="00BC540A"/>
    <w:rsid w:val="00BC5879"/>
    <w:rsid w:val="00BC5AFF"/>
    <w:rsid w:val="00BC5B3D"/>
    <w:rsid w:val="00BC5DB0"/>
    <w:rsid w:val="00BC683B"/>
    <w:rsid w:val="00BC6E1D"/>
    <w:rsid w:val="00BC6E39"/>
    <w:rsid w:val="00BC6EB8"/>
    <w:rsid w:val="00BC7781"/>
    <w:rsid w:val="00BC78AD"/>
    <w:rsid w:val="00BC78BC"/>
    <w:rsid w:val="00BC7C71"/>
    <w:rsid w:val="00BC7DF7"/>
    <w:rsid w:val="00BD02BC"/>
    <w:rsid w:val="00BD0375"/>
    <w:rsid w:val="00BD03C3"/>
    <w:rsid w:val="00BD0411"/>
    <w:rsid w:val="00BD05C4"/>
    <w:rsid w:val="00BD0836"/>
    <w:rsid w:val="00BD0965"/>
    <w:rsid w:val="00BD11AD"/>
    <w:rsid w:val="00BD1381"/>
    <w:rsid w:val="00BD161C"/>
    <w:rsid w:val="00BD174C"/>
    <w:rsid w:val="00BD18FE"/>
    <w:rsid w:val="00BD1C28"/>
    <w:rsid w:val="00BD270F"/>
    <w:rsid w:val="00BD296A"/>
    <w:rsid w:val="00BD2D67"/>
    <w:rsid w:val="00BD2FAE"/>
    <w:rsid w:val="00BD3434"/>
    <w:rsid w:val="00BD3703"/>
    <w:rsid w:val="00BD3EAC"/>
    <w:rsid w:val="00BD5502"/>
    <w:rsid w:val="00BD5A0E"/>
    <w:rsid w:val="00BD5B91"/>
    <w:rsid w:val="00BD6201"/>
    <w:rsid w:val="00BD63A1"/>
    <w:rsid w:val="00BD63E3"/>
    <w:rsid w:val="00BD6D78"/>
    <w:rsid w:val="00BD6E6A"/>
    <w:rsid w:val="00BD6F1D"/>
    <w:rsid w:val="00BD6F26"/>
    <w:rsid w:val="00BD6F6B"/>
    <w:rsid w:val="00BD7079"/>
    <w:rsid w:val="00BD7EA1"/>
    <w:rsid w:val="00BD7F84"/>
    <w:rsid w:val="00BE0032"/>
    <w:rsid w:val="00BE0077"/>
    <w:rsid w:val="00BE0080"/>
    <w:rsid w:val="00BE05FF"/>
    <w:rsid w:val="00BE0608"/>
    <w:rsid w:val="00BE0B07"/>
    <w:rsid w:val="00BE124F"/>
    <w:rsid w:val="00BE167C"/>
    <w:rsid w:val="00BE1A03"/>
    <w:rsid w:val="00BE1BD2"/>
    <w:rsid w:val="00BE22F9"/>
    <w:rsid w:val="00BE2817"/>
    <w:rsid w:val="00BE2CEF"/>
    <w:rsid w:val="00BE2DF5"/>
    <w:rsid w:val="00BE2EF2"/>
    <w:rsid w:val="00BE303D"/>
    <w:rsid w:val="00BE3112"/>
    <w:rsid w:val="00BE3722"/>
    <w:rsid w:val="00BE3B66"/>
    <w:rsid w:val="00BE3F17"/>
    <w:rsid w:val="00BE429D"/>
    <w:rsid w:val="00BE4C0D"/>
    <w:rsid w:val="00BE50A7"/>
    <w:rsid w:val="00BE5313"/>
    <w:rsid w:val="00BE5437"/>
    <w:rsid w:val="00BE57B8"/>
    <w:rsid w:val="00BE59C7"/>
    <w:rsid w:val="00BE5EDB"/>
    <w:rsid w:val="00BE6342"/>
    <w:rsid w:val="00BE659B"/>
    <w:rsid w:val="00BE6AF3"/>
    <w:rsid w:val="00BE6CEF"/>
    <w:rsid w:val="00BE7160"/>
    <w:rsid w:val="00BE73E6"/>
    <w:rsid w:val="00BE7FC1"/>
    <w:rsid w:val="00BF0228"/>
    <w:rsid w:val="00BF0550"/>
    <w:rsid w:val="00BF05F5"/>
    <w:rsid w:val="00BF0826"/>
    <w:rsid w:val="00BF0936"/>
    <w:rsid w:val="00BF10D2"/>
    <w:rsid w:val="00BF10FD"/>
    <w:rsid w:val="00BF180F"/>
    <w:rsid w:val="00BF1C0C"/>
    <w:rsid w:val="00BF2130"/>
    <w:rsid w:val="00BF2222"/>
    <w:rsid w:val="00BF23A9"/>
    <w:rsid w:val="00BF2F6C"/>
    <w:rsid w:val="00BF34B7"/>
    <w:rsid w:val="00BF3E78"/>
    <w:rsid w:val="00BF4190"/>
    <w:rsid w:val="00BF4230"/>
    <w:rsid w:val="00BF44FF"/>
    <w:rsid w:val="00BF4732"/>
    <w:rsid w:val="00BF4AF9"/>
    <w:rsid w:val="00BF4DC0"/>
    <w:rsid w:val="00BF4EAD"/>
    <w:rsid w:val="00BF4F5D"/>
    <w:rsid w:val="00BF520D"/>
    <w:rsid w:val="00BF55B4"/>
    <w:rsid w:val="00BF5AD7"/>
    <w:rsid w:val="00BF61EC"/>
    <w:rsid w:val="00BF675A"/>
    <w:rsid w:val="00BF6FAE"/>
    <w:rsid w:val="00BF6FED"/>
    <w:rsid w:val="00BF769C"/>
    <w:rsid w:val="00BF7998"/>
    <w:rsid w:val="00BF7AD3"/>
    <w:rsid w:val="00BF7C0D"/>
    <w:rsid w:val="00C00338"/>
    <w:rsid w:val="00C0043E"/>
    <w:rsid w:val="00C00AC8"/>
    <w:rsid w:val="00C00B1E"/>
    <w:rsid w:val="00C00C06"/>
    <w:rsid w:val="00C00CB2"/>
    <w:rsid w:val="00C00D7E"/>
    <w:rsid w:val="00C015CA"/>
    <w:rsid w:val="00C01624"/>
    <w:rsid w:val="00C01B1C"/>
    <w:rsid w:val="00C01B53"/>
    <w:rsid w:val="00C01CC3"/>
    <w:rsid w:val="00C02139"/>
    <w:rsid w:val="00C022B9"/>
    <w:rsid w:val="00C027A6"/>
    <w:rsid w:val="00C0285E"/>
    <w:rsid w:val="00C02BA0"/>
    <w:rsid w:val="00C03312"/>
    <w:rsid w:val="00C0348A"/>
    <w:rsid w:val="00C0364E"/>
    <w:rsid w:val="00C039C5"/>
    <w:rsid w:val="00C03A62"/>
    <w:rsid w:val="00C03BC4"/>
    <w:rsid w:val="00C04556"/>
    <w:rsid w:val="00C047C1"/>
    <w:rsid w:val="00C047CA"/>
    <w:rsid w:val="00C04EA9"/>
    <w:rsid w:val="00C04F71"/>
    <w:rsid w:val="00C06064"/>
    <w:rsid w:val="00C06749"/>
    <w:rsid w:val="00C068EF"/>
    <w:rsid w:val="00C06940"/>
    <w:rsid w:val="00C06ABF"/>
    <w:rsid w:val="00C06F6C"/>
    <w:rsid w:val="00C0746B"/>
    <w:rsid w:val="00C074F4"/>
    <w:rsid w:val="00C07537"/>
    <w:rsid w:val="00C07776"/>
    <w:rsid w:val="00C0792E"/>
    <w:rsid w:val="00C07ED9"/>
    <w:rsid w:val="00C07FAA"/>
    <w:rsid w:val="00C10034"/>
    <w:rsid w:val="00C1089D"/>
    <w:rsid w:val="00C10B18"/>
    <w:rsid w:val="00C10D50"/>
    <w:rsid w:val="00C10FAA"/>
    <w:rsid w:val="00C1144F"/>
    <w:rsid w:val="00C11739"/>
    <w:rsid w:val="00C11A47"/>
    <w:rsid w:val="00C12259"/>
    <w:rsid w:val="00C1241E"/>
    <w:rsid w:val="00C12A0B"/>
    <w:rsid w:val="00C134A9"/>
    <w:rsid w:val="00C13545"/>
    <w:rsid w:val="00C1394D"/>
    <w:rsid w:val="00C13E56"/>
    <w:rsid w:val="00C14777"/>
    <w:rsid w:val="00C14C8D"/>
    <w:rsid w:val="00C14D9E"/>
    <w:rsid w:val="00C1501B"/>
    <w:rsid w:val="00C151E0"/>
    <w:rsid w:val="00C152BC"/>
    <w:rsid w:val="00C15580"/>
    <w:rsid w:val="00C15988"/>
    <w:rsid w:val="00C15BD3"/>
    <w:rsid w:val="00C15D85"/>
    <w:rsid w:val="00C160D9"/>
    <w:rsid w:val="00C160F3"/>
    <w:rsid w:val="00C163E7"/>
    <w:rsid w:val="00C165AA"/>
    <w:rsid w:val="00C16A67"/>
    <w:rsid w:val="00C172B1"/>
    <w:rsid w:val="00C17646"/>
    <w:rsid w:val="00C17896"/>
    <w:rsid w:val="00C1792E"/>
    <w:rsid w:val="00C17A45"/>
    <w:rsid w:val="00C17CD6"/>
    <w:rsid w:val="00C17E85"/>
    <w:rsid w:val="00C2008C"/>
    <w:rsid w:val="00C2021D"/>
    <w:rsid w:val="00C202AD"/>
    <w:rsid w:val="00C209D8"/>
    <w:rsid w:val="00C20BD7"/>
    <w:rsid w:val="00C2110B"/>
    <w:rsid w:val="00C21B06"/>
    <w:rsid w:val="00C21B2C"/>
    <w:rsid w:val="00C21ED4"/>
    <w:rsid w:val="00C22042"/>
    <w:rsid w:val="00C222D4"/>
    <w:rsid w:val="00C223F6"/>
    <w:rsid w:val="00C228DA"/>
    <w:rsid w:val="00C22992"/>
    <w:rsid w:val="00C22B90"/>
    <w:rsid w:val="00C231BB"/>
    <w:rsid w:val="00C232F1"/>
    <w:rsid w:val="00C2357F"/>
    <w:rsid w:val="00C23751"/>
    <w:rsid w:val="00C24092"/>
    <w:rsid w:val="00C2415A"/>
    <w:rsid w:val="00C242E8"/>
    <w:rsid w:val="00C24793"/>
    <w:rsid w:val="00C247C7"/>
    <w:rsid w:val="00C25437"/>
    <w:rsid w:val="00C25504"/>
    <w:rsid w:val="00C25522"/>
    <w:rsid w:val="00C2559A"/>
    <w:rsid w:val="00C2579A"/>
    <w:rsid w:val="00C257B8"/>
    <w:rsid w:val="00C25A9D"/>
    <w:rsid w:val="00C25AC5"/>
    <w:rsid w:val="00C2618D"/>
    <w:rsid w:val="00C26A5B"/>
    <w:rsid w:val="00C270F8"/>
    <w:rsid w:val="00C2716B"/>
    <w:rsid w:val="00C275B4"/>
    <w:rsid w:val="00C275F8"/>
    <w:rsid w:val="00C27A2C"/>
    <w:rsid w:val="00C27AB1"/>
    <w:rsid w:val="00C27C21"/>
    <w:rsid w:val="00C27FCB"/>
    <w:rsid w:val="00C30070"/>
    <w:rsid w:val="00C30677"/>
    <w:rsid w:val="00C306FD"/>
    <w:rsid w:val="00C30C03"/>
    <w:rsid w:val="00C30CE9"/>
    <w:rsid w:val="00C31B18"/>
    <w:rsid w:val="00C31CB7"/>
    <w:rsid w:val="00C31F8D"/>
    <w:rsid w:val="00C32093"/>
    <w:rsid w:val="00C32416"/>
    <w:rsid w:val="00C32488"/>
    <w:rsid w:val="00C325AC"/>
    <w:rsid w:val="00C325B1"/>
    <w:rsid w:val="00C3368E"/>
    <w:rsid w:val="00C33AF7"/>
    <w:rsid w:val="00C340B9"/>
    <w:rsid w:val="00C340BE"/>
    <w:rsid w:val="00C3446A"/>
    <w:rsid w:val="00C34938"/>
    <w:rsid w:val="00C349BB"/>
    <w:rsid w:val="00C35404"/>
    <w:rsid w:val="00C35759"/>
    <w:rsid w:val="00C358FD"/>
    <w:rsid w:val="00C35BB9"/>
    <w:rsid w:val="00C35C88"/>
    <w:rsid w:val="00C35C98"/>
    <w:rsid w:val="00C35D27"/>
    <w:rsid w:val="00C3604C"/>
    <w:rsid w:val="00C361CC"/>
    <w:rsid w:val="00C36442"/>
    <w:rsid w:val="00C366B0"/>
    <w:rsid w:val="00C367B6"/>
    <w:rsid w:val="00C36CBD"/>
    <w:rsid w:val="00C36D34"/>
    <w:rsid w:val="00C36E07"/>
    <w:rsid w:val="00C37D5D"/>
    <w:rsid w:val="00C37F0A"/>
    <w:rsid w:val="00C4009A"/>
    <w:rsid w:val="00C4010E"/>
    <w:rsid w:val="00C403F9"/>
    <w:rsid w:val="00C40A49"/>
    <w:rsid w:val="00C40A65"/>
    <w:rsid w:val="00C40AE3"/>
    <w:rsid w:val="00C40BD6"/>
    <w:rsid w:val="00C40CB4"/>
    <w:rsid w:val="00C40D34"/>
    <w:rsid w:val="00C40EE2"/>
    <w:rsid w:val="00C41141"/>
    <w:rsid w:val="00C41182"/>
    <w:rsid w:val="00C413FB"/>
    <w:rsid w:val="00C41582"/>
    <w:rsid w:val="00C41B59"/>
    <w:rsid w:val="00C41E7A"/>
    <w:rsid w:val="00C41EEE"/>
    <w:rsid w:val="00C42ADD"/>
    <w:rsid w:val="00C42CE9"/>
    <w:rsid w:val="00C43790"/>
    <w:rsid w:val="00C43B3A"/>
    <w:rsid w:val="00C43DC4"/>
    <w:rsid w:val="00C43E30"/>
    <w:rsid w:val="00C44BEC"/>
    <w:rsid w:val="00C44C37"/>
    <w:rsid w:val="00C44C73"/>
    <w:rsid w:val="00C45BFB"/>
    <w:rsid w:val="00C45C7B"/>
    <w:rsid w:val="00C45CD3"/>
    <w:rsid w:val="00C45E9D"/>
    <w:rsid w:val="00C466E1"/>
    <w:rsid w:val="00C467F8"/>
    <w:rsid w:val="00C4691D"/>
    <w:rsid w:val="00C46CD1"/>
    <w:rsid w:val="00C46E1A"/>
    <w:rsid w:val="00C4732D"/>
    <w:rsid w:val="00C47401"/>
    <w:rsid w:val="00C47A9A"/>
    <w:rsid w:val="00C5018A"/>
    <w:rsid w:val="00C50E80"/>
    <w:rsid w:val="00C511F1"/>
    <w:rsid w:val="00C51986"/>
    <w:rsid w:val="00C51A29"/>
    <w:rsid w:val="00C52D4C"/>
    <w:rsid w:val="00C53171"/>
    <w:rsid w:val="00C531EE"/>
    <w:rsid w:val="00C53374"/>
    <w:rsid w:val="00C53686"/>
    <w:rsid w:val="00C53A31"/>
    <w:rsid w:val="00C53AEF"/>
    <w:rsid w:val="00C53B35"/>
    <w:rsid w:val="00C53D19"/>
    <w:rsid w:val="00C54441"/>
    <w:rsid w:val="00C545F8"/>
    <w:rsid w:val="00C5461E"/>
    <w:rsid w:val="00C54A27"/>
    <w:rsid w:val="00C55019"/>
    <w:rsid w:val="00C55089"/>
    <w:rsid w:val="00C55098"/>
    <w:rsid w:val="00C55262"/>
    <w:rsid w:val="00C5557A"/>
    <w:rsid w:val="00C55655"/>
    <w:rsid w:val="00C55676"/>
    <w:rsid w:val="00C56156"/>
    <w:rsid w:val="00C56419"/>
    <w:rsid w:val="00C56BEF"/>
    <w:rsid w:val="00C57941"/>
    <w:rsid w:val="00C57A17"/>
    <w:rsid w:val="00C57ABA"/>
    <w:rsid w:val="00C57DF8"/>
    <w:rsid w:val="00C57FDE"/>
    <w:rsid w:val="00C603E1"/>
    <w:rsid w:val="00C6053F"/>
    <w:rsid w:val="00C60738"/>
    <w:rsid w:val="00C607F1"/>
    <w:rsid w:val="00C60C82"/>
    <w:rsid w:val="00C6112A"/>
    <w:rsid w:val="00C61261"/>
    <w:rsid w:val="00C613C9"/>
    <w:rsid w:val="00C61F28"/>
    <w:rsid w:val="00C61F8A"/>
    <w:rsid w:val="00C6206F"/>
    <w:rsid w:val="00C6214E"/>
    <w:rsid w:val="00C62407"/>
    <w:rsid w:val="00C62681"/>
    <w:rsid w:val="00C6270C"/>
    <w:rsid w:val="00C627BD"/>
    <w:rsid w:val="00C62817"/>
    <w:rsid w:val="00C62824"/>
    <w:rsid w:val="00C62FC2"/>
    <w:rsid w:val="00C6345E"/>
    <w:rsid w:val="00C63562"/>
    <w:rsid w:val="00C6357E"/>
    <w:rsid w:val="00C637E4"/>
    <w:rsid w:val="00C63924"/>
    <w:rsid w:val="00C6398B"/>
    <w:rsid w:val="00C63D7E"/>
    <w:rsid w:val="00C640CB"/>
    <w:rsid w:val="00C64558"/>
    <w:rsid w:val="00C64598"/>
    <w:rsid w:val="00C64DAB"/>
    <w:rsid w:val="00C64E42"/>
    <w:rsid w:val="00C64FDE"/>
    <w:rsid w:val="00C6505A"/>
    <w:rsid w:val="00C650CC"/>
    <w:rsid w:val="00C6590E"/>
    <w:rsid w:val="00C66533"/>
    <w:rsid w:val="00C66726"/>
    <w:rsid w:val="00C669D0"/>
    <w:rsid w:val="00C66D4E"/>
    <w:rsid w:val="00C66ECA"/>
    <w:rsid w:val="00C670AC"/>
    <w:rsid w:val="00C672C3"/>
    <w:rsid w:val="00C6745F"/>
    <w:rsid w:val="00C674AC"/>
    <w:rsid w:val="00C67D9F"/>
    <w:rsid w:val="00C70288"/>
    <w:rsid w:val="00C70C55"/>
    <w:rsid w:val="00C70CE8"/>
    <w:rsid w:val="00C70D9D"/>
    <w:rsid w:val="00C71762"/>
    <w:rsid w:val="00C718B0"/>
    <w:rsid w:val="00C71A5A"/>
    <w:rsid w:val="00C71A61"/>
    <w:rsid w:val="00C71BBC"/>
    <w:rsid w:val="00C71DD6"/>
    <w:rsid w:val="00C728BE"/>
    <w:rsid w:val="00C72B85"/>
    <w:rsid w:val="00C72E31"/>
    <w:rsid w:val="00C73449"/>
    <w:rsid w:val="00C738D0"/>
    <w:rsid w:val="00C73A44"/>
    <w:rsid w:val="00C73F42"/>
    <w:rsid w:val="00C7405F"/>
    <w:rsid w:val="00C74291"/>
    <w:rsid w:val="00C7438A"/>
    <w:rsid w:val="00C74525"/>
    <w:rsid w:val="00C746E1"/>
    <w:rsid w:val="00C748EB"/>
    <w:rsid w:val="00C74995"/>
    <w:rsid w:val="00C74A73"/>
    <w:rsid w:val="00C74B7B"/>
    <w:rsid w:val="00C74CE3"/>
    <w:rsid w:val="00C74FA6"/>
    <w:rsid w:val="00C75164"/>
    <w:rsid w:val="00C7531D"/>
    <w:rsid w:val="00C75354"/>
    <w:rsid w:val="00C75C55"/>
    <w:rsid w:val="00C761E3"/>
    <w:rsid w:val="00C7635F"/>
    <w:rsid w:val="00C764BC"/>
    <w:rsid w:val="00C76586"/>
    <w:rsid w:val="00C76786"/>
    <w:rsid w:val="00C7721D"/>
    <w:rsid w:val="00C7758D"/>
    <w:rsid w:val="00C800B5"/>
    <w:rsid w:val="00C8045D"/>
    <w:rsid w:val="00C80746"/>
    <w:rsid w:val="00C80D05"/>
    <w:rsid w:val="00C80D3E"/>
    <w:rsid w:val="00C80F8B"/>
    <w:rsid w:val="00C816A9"/>
    <w:rsid w:val="00C81E56"/>
    <w:rsid w:val="00C81F65"/>
    <w:rsid w:val="00C82469"/>
    <w:rsid w:val="00C82A80"/>
    <w:rsid w:val="00C82DF4"/>
    <w:rsid w:val="00C8341A"/>
    <w:rsid w:val="00C83914"/>
    <w:rsid w:val="00C83F5B"/>
    <w:rsid w:val="00C83F6B"/>
    <w:rsid w:val="00C84185"/>
    <w:rsid w:val="00C842CB"/>
    <w:rsid w:val="00C8434C"/>
    <w:rsid w:val="00C843A1"/>
    <w:rsid w:val="00C844AB"/>
    <w:rsid w:val="00C845AE"/>
    <w:rsid w:val="00C84927"/>
    <w:rsid w:val="00C8498F"/>
    <w:rsid w:val="00C8548B"/>
    <w:rsid w:val="00C85628"/>
    <w:rsid w:val="00C85807"/>
    <w:rsid w:val="00C85988"/>
    <w:rsid w:val="00C85C1D"/>
    <w:rsid w:val="00C85CA5"/>
    <w:rsid w:val="00C85D0C"/>
    <w:rsid w:val="00C860E5"/>
    <w:rsid w:val="00C8638D"/>
    <w:rsid w:val="00C86691"/>
    <w:rsid w:val="00C86C02"/>
    <w:rsid w:val="00C86F7D"/>
    <w:rsid w:val="00C86FAB"/>
    <w:rsid w:val="00C86FFA"/>
    <w:rsid w:val="00C8708D"/>
    <w:rsid w:val="00C87190"/>
    <w:rsid w:val="00C8720D"/>
    <w:rsid w:val="00C872C8"/>
    <w:rsid w:val="00C8759D"/>
    <w:rsid w:val="00C8794D"/>
    <w:rsid w:val="00C90041"/>
    <w:rsid w:val="00C901E1"/>
    <w:rsid w:val="00C90858"/>
    <w:rsid w:val="00C90943"/>
    <w:rsid w:val="00C90AED"/>
    <w:rsid w:val="00C91AED"/>
    <w:rsid w:val="00C91D56"/>
    <w:rsid w:val="00C91D73"/>
    <w:rsid w:val="00C91F04"/>
    <w:rsid w:val="00C922A9"/>
    <w:rsid w:val="00C925C0"/>
    <w:rsid w:val="00C92865"/>
    <w:rsid w:val="00C93132"/>
    <w:rsid w:val="00C93428"/>
    <w:rsid w:val="00C9359B"/>
    <w:rsid w:val="00C93B25"/>
    <w:rsid w:val="00C93B4E"/>
    <w:rsid w:val="00C93E6E"/>
    <w:rsid w:val="00C94945"/>
    <w:rsid w:val="00C95057"/>
    <w:rsid w:val="00C9513D"/>
    <w:rsid w:val="00C95182"/>
    <w:rsid w:val="00C95623"/>
    <w:rsid w:val="00C9582E"/>
    <w:rsid w:val="00C95914"/>
    <w:rsid w:val="00C95BC6"/>
    <w:rsid w:val="00C95DFA"/>
    <w:rsid w:val="00C95E20"/>
    <w:rsid w:val="00C95E81"/>
    <w:rsid w:val="00C961C6"/>
    <w:rsid w:val="00C962F3"/>
    <w:rsid w:val="00C9645E"/>
    <w:rsid w:val="00C965A2"/>
    <w:rsid w:val="00C965D4"/>
    <w:rsid w:val="00C96645"/>
    <w:rsid w:val="00C96A72"/>
    <w:rsid w:val="00C96C28"/>
    <w:rsid w:val="00C96CFB"/>
    <w:rsid w:val="00C96ECD"/>
    <w:rsid w:val="00C96F12"/>
    <w:rsid w:val="00C978C3"/>
    <w:rsid w:val="00C97A69"/>
    <w:rsid w:val="00C97A8D"/>
    <w:rsid w:val="00C97D33"/>
    <w:rsid w:val="00CA0538"/>
    <w:rsid w:val="00CA130C"/>
    <w:rsid w:val="00CA1556"/>
    <w:rsid w:val="00CA1768"/>
    <w:rsid w:val="00CA1F8C"/>
    <w:rsid w:val="00CA24C2"/>
    <w:rsid w:val="00CA2562"/>
    <w:rsid w:val="00CA2A97"/>
    <w:rsid w:val="00CA2AB8"/>
    <w:rsid w:val="00CA2EB4"/>
    <w:rsid w:val="00CA34C0"/>
    <w:rsid w:val="00CA3528"/>
    <w:rsid w:val="00CA3CEB"/>
    <w:rsid w:val="00CA417E"/>
    <w:rsid w:val="00CA4553"/>
    <w:rsid w:val="00CA4A6D"/>
    <w:rsid w:val="00CA4CCD"/>
    <w:rsid w:val="00CA5061"/>
    <w:rsid w:val="00CA52A7"/>
    <w:rsid w:val="00CA53C9"/>
    <w:rsid w:val="00CA5625"/>
    <w:rsid w:val="00CA583E"/>
    <w:rsid w:val="00CA5C10"/>
    <w:rsid w:val="00CA69CC"/>
    <w:rsid w:val="00CA6A16"/>
    <w:rsid w:val="00CA6B8E"/>
    <w:rsid w:val="00CA6BE7"/>
    <w:rsid w:val="00CA78B0"/>
    <w:rsid w:val="00CA7B81"/>
    <w:rsid w:val="00CB028C"/>
    <w:rsid w:val="00CB0541"/>
    <w:rsid w:val="00CB087B"/>
    <w:rsid w:val="00CB0A2B"/>
    <w:rsid w:val="00CB0A50"/>
    <w:rsid w:val="00CB0B4B"/>
    <w:rsid w:val="00CB0C09"/>
    <w:rsid w:val="00CB0CFA"/>
    <w:rsid w:val="00CB1082"/>
    <w:rsid w:val="00CB15BB"/>
    <w:rsid w:val="00CB1947"/>
    <w:rsid w:val="00CB1E83"/>
    <w:rsid w:val="00CB21CA"/>
    <w:rsid w:val="00CB22EB"/>
    <w:rsid w:val="00CB24C3"/>
    <w:rsid w:val="00CB2C4B"/>
    <w:rsid w:val="00CB2D22"/>
    <w:rsid w:val="00CB35C9"/>
    <w:rsid w:val="00CB38D5"/>
    <w:rsid w:val="00CB4210"/>
    <w:rsid w:val="00CB48B2"/>
    <w:rsid w:val="00CB4CF0"/>
    <w:rsid w:val="00CB4CFE"/>
    <w:rsid w:val="00CB573D"/>
    <w:rsid w:val="00CB5E5E"/>
    <w:rsid w:val="00CB5E8E"/>
    <w:rsid w:val="00CB5F0A"/>
    <w:rsid w:val="00CB6440"/>
    <w:rsid w:val="00CB65F2"/>
    <w:rsid w:val="00CB675F"/>
    <w:rsid w:val="00CB6C96"/>
    <w:rsid w:val="00CB7248"/>
    <w:rsid w:val="00CB7A44"/>
    <w:rsid w:val="00CB7D1C"/>
    <w:rsid w:val="00CB7DF8"/>
    <w:rsid w:val="00CB7EB0"/>
    <w:rsid w:val="00CC0023"/>
    <w:rsid w:val="00CC03C9"/>
    <w:rsid w:val="00CC0509"/>
    <w:rsid w:val="00CC080C"/>
    <w:rsid w:val="00CC0998"/>
    <w:rsid w:val="00CC0CA1"/>
    <w:rsid w:val="00CC1559"/>
    <w:rsid w:val="00CC18D6"/>
    <w:rsid w:val="00CC1DAB"/>
    <w:rsid w:val="00CC1F5E"/>
    <w:rsid w:val="00CC1FD3"/>
    <w:rsid w:val="00CC215F"/>
    <w:rsid w:val="00CC218C"/>
    <w:rsid w:val="00CC2DB3"/>
    <w:rsid w:val="00CC35DA"/>
    <w:rsid w:val="00CC3F54"/>
    <w:rsid w:val="00CC4012"/>
    <w:rsid w:val="00CC477E"/>
    <w:rsid w:val="00CC4A49"/>
    <w:rsid w:val="00CC4D7E"/>
    <w:rsid w:val="00CC5154"/>
    <w:rsid w:val="00CC5781"/>
    <w:rsid w:val="00CC579D"/>
    <w:rsid w:val="00CC5BA4"/>
    <w:rsid w:val="00CC5EF9"/>
    <w:rsid w:val="00CC63FB"/>
    <w:rsid w:val="00CC6A95"/>
    <w:rsid w:val="00CC6B7C"/>
    <w:rsid w:val="00CC6BC3"/>
    <w:rsid w:val="00CC6DA9"/>
    <w:rsid w:val="00CC70E6"/>
    <w:rsid w:val="00CC7391"/>
    <w:rsid w:val="00CC7438"/>
    <w:rsid w:val="00CC7B7F"/>
    <w:rsid w:val="00CC7C5E"/>
    <w:rsid w:val="00CD0476"/>
    <w:rsid w:val="00CD075D"/>
    <w:rsid w:val="00CD085C"/>
    <w:rsid w:val="00CD0A1B"/>
    <w:rsid w:val="00CD0DBC"/>
    <w:rsid w:val="00CD0DD2"/>
    <w:rsid w:val="00CD12C0"/>
    <w:rsid w:val="00CD13BF"/>
    <w:rsid w:val="00CD1628"/>
    <w:rsid w:val="00CD17F9"/>
    <w:rsid w:val="00CD2880"/>
    <w:rsid w:val="00CD29B8"/>
    <w:rsid w:val="00CD2C99"/>
    <w:rsid w:val="00CD2E5B"/>
    <w:rsid w:val="00CD35BE"/>
    <w:rsid w:val="00CD3C52"/>
    <w:rsid w:val="00CD3E1D"/>
    <w:rsid w:val="00CD3FC3"/>
    <w:rsid w:val="00CD40E2"/>
    <w:rsid w:val="00CD4232"/>
    <w:rsid w:val="00CD4246"/>
    <w:rsid w:val="00CD4606"/>
    <w:rsid w:val="00CD4696"/>
    <w:rsid w:val="00CD4700"/>
    <w:rsid w:val="00CD4A99"/>
    <w:rsid w:val="00CD4C18"/>
    <w:rsid w:val="00CD4C59"/>
    <w:rsid w:val="00CD4D2E"/>
    <w:rsid w:val="00CD4E32"/>
    <w:rsid w:val="00CD5121"/>
    <w:rsid w:val="00CD59BB"/>
    <w:rsid w:val="00CD5B6C"/>
    <w:rsid w:val="00CD5FCB"/>
    <w:rsid w:val="00CD643F"/>
    <w:rsid w:val="00CD683C"/>
    <w:rsid w:val="00CD7202"/>
    <w:rsid w:val="00CD7234"/>
    <w:rsid w:val="00CD7560"/>
    <w:rsid w:val="00CD76FA"/>
    <w:rsid w:val="00CD795D"/>
    <w:rsid w:val="00CD7AA8"/>
    <w:rsid w:val="00CD7C32"/>
    <w:rsid w:val="00CD7D75"/>
    <w:rsid w:val="00CD7E0B"/>
    <w:rsid w:val="00CE07BC"/>
    <w:rsid w:val="00CE0C5F"/>
    <w:rsid w:val="00CE0CB3"/>
    <w:rsid w:val="00CE0D13"/>
    <w:rsid w:val="00CE1A58"/>
    <w:rsid w:val="00CE1B81"/>
    <w:rsid w:val="00CE20B6"/>
    <w:rsid w:val="00CE2EB8"/>
    <w:rsid w:val="00CE2F24"/>
    <w:rsid w:val="00CE2FA5"/>
    <w:rsid w:val="00CE3126"/>
    <w:rsid w:val="00CE31B8"/>
    <w:rsid w:val="00CE390F"/>
    <w:rsid w:val="00CE3BB6"/>
    <w:rsid w:val="00CE3DF9"/>
    <w:rsid w:val="00CE3F83"/>
    <w:rsid w:val="00CE403F"/>
    <w:rsid w:val="00CE410A"/>
    <w:rsid w:val="00CE45F2"/>
    <w:rsid w:val="00CE4873"/>
    <w:rsid w:val="00CE4C57"/>
    <w:rsid w:val="00CE5346"/>
    <w:rsid w:val="00CE53E3"/>
    <w:rsid w:val="00CE547C"/>
    <w:rsid w:val="00CE54A3"/>
    <w:rsid w:val="00CE5517"/>
    <w:rsid w:val="00CE591A"/>
    <w:rsid w:val="00CE5B04"/>
    <w:rsid w:val="00CE5BAD"/>
    <w:rsid w:val="00CE5CAF"/>
    <w:rsid w:val="00CE5E4C"/>
    <w:rsid w:val="00CE5EF2"/>
    <w:rsid w:val="00CE64A4"/>
    <w:rsid w:val="00CE67D5"/>
    <w:rsid w:val="00CE68E9"/>
    <w:rsid w:val="00CE71BD"/>
    <w:rsid w:val="00CE721C"/>
    <w:rsid w:val="00CE76F1"/>
    <w:rsid w:val="00CE77D7"/>
    <w:rsid w:val="00CE77E1"/>
    <w:rsid w:val="00CE78F9"/>
    <w:rsid w:val="00CE7D52"/>
    <w:rsid w:val="00CF0193"/>
    <w:rsid w:val="00CF0234"/>
    <w:rsid w:val="00CF026C"/>
    <w:rsid w:val="00CF02B9"/>
    <w:rsid w:val="00CF0433"/>
    <w:rsid w:val="00CF0687"/>
    <w:rsid w:val="00CF0A96"/>
    <w:rsid w:val="00CF0AF5"/>
    <w:rsid w:val="00CF0B58"/>
    <w:rsid w:val="00CF0D2F"/>
    <w:rsid w:val="00CF1A61"/>
    <w:rsid w:val="00CF1CF2"/>
    <w:rsid w:val="00CF2393"/>
    <w:rsid w:val="00CF258D"/>
    <w:rsid w:val="00CF290E"/>
    <w:rsid w:val="00CF291E"/>
    <w:rsid w:val="00CF2A25"/>
    <w:rsid w:val="00CF2BA0"/>
    <w:rsid w:val="00CF325E"/>
    <w:rsid w:val="00CF3474"/>
    <w:rsid w:val="00CF37E1"/>
    <w:rsid w:val="00CF3805"/>
    <w:rsid w:val="00CF3BC1"/>
    <w:rsid w:val="00CF3DFF"/>
    <w:rsid w:val="00CF3F3E"/>
    <w:rsid w:val="00CF3F4F"/>
    <w:rsid w:val="00CF4786"/>
    <w:rsid w:val="00CF4963"/>
    <w:rsid w:val="00CF4AF1"/>
    <w:rsid w:val="00CF4C48"/>
    <w:rsid w:val="00CF4E17"/>
    <w:rsid w:val="00CF4E5D"/>
    <w:rsid w:val="00CF4FEC"/>
    <w:rsid w:val="00CF5083"/>
    <w:rsid w:val="00CF50AA"/>
    <w:rsid w:val="00CF5F89"/>
    <w:rsid w:val="00CF6A6F"/>
    <w:rsid w:val="00CF6AD3"/>
    <w:rsid w:val="00CF6CE3"/>
    <w:rsid w:val="00CF6E09"/>
    <w:rsid w:val="00CF710B"/>
    <w:rsid w:val="00CF7617"/>
    <w:rsid w:val="00CF7A16"/>
    <w:rsid w:val="00CF7FC7"/>
    <w:rsid w:val="00D001EF"/>
    <w:rsid w:val="00D00F8F"/>
    <w:rsid w:val="00D012D4"/>
    <w:rsid w:val="00D01472"/>
    <w:rsid w:val="00D02129"/>
    <w:rsid w:val="00D024A8"/>
    <w:rsid w:val="00D02505"/>
    <w:rsid w:val="00D02754"/>
    <w:rsid w:val="00D02987"/>
    <w:rsid w:val="00D02AD2"/>
    <w:rsid w:val="00D02C5D"/>
    <w:rsid w:val="00D032ED"/>
    <w:rsid w:val="00D03381"/>
    <w:rsid w:val="00D034BD"/>
    <w:rsid w:val="00D0395E"/>
    <w:rsid w:val="00D03A67"/>
    <w:rsid w:val="00D03BA0"/>
    <w:rsid w:val="00D03ED9"/>
    <w:rsid w:val="00D03F00"/>
    <w:rsid w:val="00D04170"/>
    <w:rsid w:val="00D05044"/>
    <w:rsid w:val="00D05592"/>
    <w:rsid w:val="00D05743"/>
    <w:rsid w:val="00D05934"/>
    <w:rsid w:val="00D0598B"/>
    <w:rsid w:val="00D059E2"/>
    <w:rsid w:val="00D05B1C"/>
    <w:rsid w:val="00D05F5A"/>
    <w:rsid w:val="00D05F61"/>
    <w:rsid w:val="00D06654"/>
    <w:rsid w:val="00D06BB8"/>
    <w:rsid w:val="00D07193"/>
    <w:rsid w:val="00D071C8"/>
    <w:rsid w:val="00D07803"/>
    <w:rsid w:val="00D1030E"/>
    <w:rsid w:val="00D10BAD"/>
    <w:rsid w:val="00D11077"/>
    <w:rsid w:val="00D110DB"/>
    <w:rsid w:val="00D11134"/>
    <w:rsid w:val="00D11ACC"/>
    <w:rsid w:val="00D11F1B"/>
    <w:rsid w:val="00D11FF1"/>
    <w:rsid w:val="00D122E5"/>
    <w:rsid w:val="00D1239A"/>
    <w:rsid w:val="00D12B9C"/>
    <w:rsid w:val="00D12C05"/>
    <w:rsid w:val="00D12CC8"/>
    <w:rsid w:val="00D12E0A"/>
    <w:rsid w:val="00D1309C"/>
    <w:rsid w:val="00D13C06"/>
    <w:rsid w:val="00D146F9"/>
    <w:rsid w:val="00D14CA9"/>
    <w:rsid w:val="00D152CF"/>
    <w:rsid w:val="00D15389"/>
    <w:rsid w:val="00D15560"/>
    <w:rsid w:val="00D158C6"/>
    <w:rsid w:val="00D15F59"/>
    <w:rsid w:val="00D16021"/>
    <w:rsid w:val="00D16384"/>
    <w:rsid w:val="00D16427"/>
    <w:rsid w:val="00D165A5"/>
    <w:rsid w:val="00D16899"/>
    <w:rsid w:val="00D16CDF"/>
    <w:rsid w:val="00D16EE0"/>
    <w:rsid w:val="00D16FBD"/>
    <w:rsid w:val="00D172B6"/>
    <w:rsid w:val="00D173B7"/>
    <w:rsid w:val="00D17FB0"/>
    <w:rsid w:val="00D20AC2"/>
    <w:rsid w:val="00D20EE0"/>
    <w:rsid w:val="00D214C9"/>
    <w:rsid w:val="00D216F6"/>
    <w:rsid w:val="00D21754"/>
    <w:rsid w:val="00D217D2"/>
    <w:rsid w:val="00D21BA2"/>
    <w:rsid w:val="00D21BCC"/>
    <w:rsid w:val="00D21CC7"/>
    <w:rsid w:val="00D22030"/>
    <w:rsid w:val="00D2213F"/>
    <w:rsid w:val="00D225F2"/>
    <w:rsid w:val="00D22684"/>
    <w:rsid w:val="00D2286E"/>
    <w:rsid w:val="00D22D81"/>
    <w:rsid w:val="00D2309E"/>
    <w:rsid w:val="00D2343D"/>
    <w:rsid w:val="00D23481"/>
    <w:rsid w:val="00D235D1"/>
    <w:rsid w:val="00D236FC"/>
    <w:rsid w:val="00D238E0"/>
    <w:rsid w:val="00D239B1"/>
    <w:rsid w:val="00D23C45"/>
    <w:rsid w:val="00D23D95"/>
    <w:rsid w:val="00D23E9B"/>
    <w:rsid w:val="00D23ED4"/>
    <w:rsid w:val="00D23FA7"/>
    <w:rsid w:val="00D23FE4"/>
    <w:rsid w:val="00D240EE"/>
    <w:rsid w:val="00D24183"/>
    <w:rsid w:val="00D249C5"/>
    <w:rsid w:val="00D24C0A"/>
    <w:rsid w:val="00D24DE4"/>
    <w:rsid w:val="00D25759"/>
    <w:rsid w:val="00D25D09"/>
    <w:rsid w:val="00D25D99"/>
    <w:rsid w:val="00D25E03"/>
    <w:rsid w:val="00D262A9"/>
    <w:rsid w:val="00D2699F"/>
    <w:rsid w:val="00D269F0"/>
    <w:rsid w:val="00D26A39"/>
    <w:rsid w:val="00D26ED1"/>
    <w:rsid w:val="00D270D0"/>
    <w:rsid w:val="00D27601"/>
    <w:rsid w:val="00D27643"/>
    <w:rsid w:val="00D2770A"/>
    <w:rsid w:val="00D27A56"/>
    <w:rsid w:val="00D300DE"/>
    <w:rsid w:val="00D303EA"/>
    <w:rsid w:val="00D30575"/>
    <w:rsid w:val="00D307A2"/>
    <w:rsid w:val="00D31242"/>
    <w:rsid w:val="00D3154B"/>
    <w:rsid w:val="00D3172E"/>
    <w:rsid w:val="00D31878"/>
    <w:rsid w:val="00D31907"/>
    <w:rsid w:val="00D319AC"/>
    <w:rsid w:val="00D31E46"/>
    <w:rsid w:val="00D31EBC"/>
    <w:rsid w:val="00D32183"/>
    <w:rsid w:val="00D32467"/>
    <w:rsid w:val="00D326C4"/>
    <w:rsid w:val="00D330FD"/>
    <w:rsid w:val="00D332E1"/>
    <w:rsid w:val="00D3347A"/>
    <w:rsid w:val="00D33D45"/>
    <w:rsid w:val="00D344CE"/>
    <w:rsid w:val="00D3460E"/>
    <w:rsid w:val="00D34863"/>
    <w:rsid w:val="00D34C90"/>
    <w:rsid w:val="00D34D20"/>
    <w:rsid w:val="00D35214"/>
    <w:rsid w:val="00D35305"/>
    <w:rsid w:val="00D35321"/>
    <w:rsid w:val="00D35497"/>
    <w:rsid w:val="00D3549D"/>
    <w:rsid w:val="00D35DA3"/>
    <w:rsid w:val="00D3667B"/>
    <w:rsid w:val="00D369F6"/>
    <w:rsid w:val="00D36B7F"/>
    <w:rsid w:val="00D36E46"/>
    <w:rsid w:val="00D37017"/>
    <w:rsid w:val="00D3704F"/>
    <w:rsid w:val="00D3713A"/>
    <w:rsid w:val="00D375EA"/>
    <w:rsid w:val="00D37683"/>
    <w:rsid w:val="00D37CA3"/>
    <w:rsid w:val="00D37F55"/>
    <w:rsid w:val="00D40AA9"/>
    <w:rsid w:val="00D40B78"/>
    <w:rsid w:val="00D40E0C"/>
    <w:rsid w:val="00D40E82"/>
    <w:rsid w:val="00D41018"/>
    <w:rsid w:val="00D41027"/>
    <w:rsid w:val="00D4108D"/>
    <w:rsid w:val="00D411EF"/>
    <w:rsid w:val="00D4137F"/>
    <w:rsid w:val="00D41801"/>
    <w:rsid w:val="00D41910"/>
    <w:rsid w:val="00D41D01"/>
    <w:rsid w:val="00D41DBC"/>
    <w:rsid w:val="00D4210F"/>
    <w:rsid w:val="00D42A02"/>
    <w:rsid w:val="00D42C2D"/>
    <w:rsid w:val="00D42E49"/>
    <w:rsid w:val="00D43125"/>
    <w:rsid w:val="00D43142"/>
    <w:rsid w:val="00D43376"/>
    <w:rsid w:val="00D433A9"/>
    <w:rsid w:val="00D4385B"/>
    <w:rsid w:val="00D439AA"/>
    <w:rsid w:val="00D43D97"/>
    <w:rsid w:val="00D4404C"/>
    <w:rsid w:val="00D44199"/>
    <w:rsid w:val="00D44A4C"/>
    <w:rsid w:val="00D44AB6"/>
    <w:rsid w:val="00D44ADF"/>
    <w:rsid w:val="00D44E5F"/>
    <w:rsid w:val="00D4500D"/>
    <w:rsid w:val="00D45866"/>
    <w:rsid w:val="00D45CA1"/>
    <w:rsid w:val="00D45EAE"/>
    <w:rsid w:val="00D461A8"/>
    <w:rsid w:val="00D46391"/>
    <w:rsid w:val="00D46746"/>
    <w:rsid w:val="00D468AF"/>
    <w:rsid w:val="00D469B1"/>
    <w:rsid w:val="00D46E1B"/>
    <w:rsid w:val="00D46EDA"/>
    <w:rsid w:val="00D47A9F"/>
    <w:rsid w:val="00D47FED"/>
    <w:rsid w:val="00D50000"/>
    <w:rsid w:val="00D503D2"/>
    <w:rsid w:val="00D5046E"/>
    <w:rsid w:val="00D50956"/>
    <w:rsid w:val="00D50BF0"/>
    <w:rsid w:val="00D50D08"/>
    <w:rsid w:val="00D51352"/>
    <w:rsid w:val="00D5144A"/>
    <w:rsid w:val="00D52183"/>
    <w:rsid w:val="00D525D7"/>
    <w:rsid w:val="00D52604"/>
    <w:rsid w:val="00D52716"/>
    <w:rsid w:val="00D52BC5"/>
    <w:rsid w:val="00D52CBD"/>
    <w:rsid w:val="00D530F6"/>
    <w:rsid w:val="00D535F1"/>
    <w:rsid w:val="00D53843"/>
    <w:rsid w:val="00D5411D"/>
    <w:rsid w:val="00D5433D"/>
    <w:rsid w:val="00D5441F"/>
    <w:rsid w:val="00D54457"/>
    <w:rsid w:val="00D5457C"/>
    <w:rsid w:val="00D54AA5"/>
    <w:rsid w:val="00D55053"/>
    <w:rsid w:val="00D555D5"/>
    <w:rsid w:val="00D55929"/>
    <w:rsid w:val="00D56146"/>
    <w:rsid w:val="00D56202"/>
    <w:rsid w:val="00D56895"/>
    <w:rsid w:val="00D56D33"/>
    <w:rsid w:val="00D57551"/>
    <w:rsid w:val="00D579F1"/>
    <w:rsid w:val="00D57A3C"/>
    <w:rsid w:val="00D57F32"/>
    <w:rsid w:val="00D602F6"/>
    <w:rsid w:val="00D60334"/>
    <w:rsid w:val="00D6050C"/>
    <w:rsid w:val="00D605C0"/>
    <w:rsid w:val="00D607A0"/>
    <w:rsid w:val="00D60B98"/>
    <w:rsid w:val="00D60CCE"/>
    <w:rsid w:val="00D610AA"/>
    <w:rsid w:val="00D61102"/>
    <w:rsid w:val="00D612D4"/>
    <w:rsid w:val="00D6143E"/>
    <w:rsid w:val="00D614BB"/>
    <w:rsid w:val="00D616B5"/>
    <w:rsid w:val="00D61B20"/>
    <w:rsid w:val="00D6214C"/>
    <w:rsid w:val="00D62CD8"/>
    <w:rsid w:val="00D63179"/>
    <w:rsid w:val="00D638FC"/>
    <w:rsid w:val="00D63B41"/>
    <w:rsid w:val="00D63C34"/>
    <w:rsid w:val="00D64097"/>
    <w:rsid w:val="00D64852"/>
    <w:rsid w:val="00D64955"/>
    <w:rsid w:val="00D64A87"/>
    <w:rsid w:val="00D64C51"/>
    <w:rsid w:val="00D64CA3"/>
    <w:rsid w:val="00D64DF0"/>
    <w:rsid w:val="00D64EA4"/>
    <w:rsid w:val="00D64F10"/>
    <w:rsid w:val="00D65001"/>
    <w:rsid w:val="00D65081"/>
    <w:rsid w:val="00D65224"/>
    <w:rsid w:val="00D6546E"/>
    <w:rsid w:val="00D6558F"/>
    <w:rsid w:val="00D6578A"/>
    <w:rsid w:val="00D65956"/>
    <w:rsid w:val="00D66243"/>
    <w:rsid w:val="00D6660A"/>
    <w:rsid w:val="00D6665F"/>
    <w:rsid w:val="00D66978"/>
    <w:rsid w:val="00D6716B"/>
    <w:rsid w:val="00D67694"/>
    <w:rsid w:val="00D67880"/>
    <w:rsid w:val="00D67E03"/>
    <w:rsid w:val="00D67F8C"/>
    <w:rsid w:val="00D67FFC"/>
    <w:rsid w:val="00D70127"/>
    <w:rsid w:val="00D70258"/>
    <w:rsid w:val="00D7028A"/>
    <w:rsid w:val="00D703BE"/>
    <w:rsid w:val="00D704E0"/>
    <w:rsid w:val="00D705AC"/>
    <w:rsid w:val="00D70B90"/>
    <w:rsid w:val="00D70E02"/>
    <w:rsid w:val="00D70ECA"/>
    <w:rsid w:val="00D70F91"/>
    <w:rsid w:val="00D71157"/>
    <w:rsid w:val="00D71413"/>
    <w:rsid w:val="00D7164D"/>
    <w:rsid w:val="00D71855"/>
    <w:rsid w:val="00D71E42"/>
    <w:rsid w:val="00D71E81"/>
    <w:rsid w:val="00D72105"/>
    <w:rsid w:val="00D72AD9"/>
    <w:rsid w:val="00D7328B"/>
    <w:rsid w:val="00D736A2"/>
    <w:rsid w:val="00D7378C"/>
    <w:rsid w:val="00D73AEB"/>
    <w:rsid w:val="00D73B56"/>
    <w:rsid w:val="00D73EF4"/>
    <w:rsid w:val="00D74095"/>
    <w:rsid w:val="00D74751"/>
    <w:rsid w:val="00D7494C"/>
    <w:rsid w:val="00D74B71"/>
    <w:rsid w:val="00D74DBE"/>
    <w:rsid w:val="00D74EF0"/>
    <w:rsid w:val="00D7505F"/>
    <w:rsid w:val="00D7515C"/>
    <w:rsid w:val="00D7519A"/>
    <w:rsid w:val="00D755E3"/>
    <w:rsid w:val="00D7574C"/>
    <w:rsid w:val="00D75932"/>
    <w:rsid w:val="00D763D3"/>
    <w:rsid w:val="00D76BF6"/>
    <w:rsid w:val="00D76D7A"/>
    <w:rsid w:val="00D76E6D"/>
    <w:rsid w:val="00D76F18"/>
    <w:rsid w:val="00D772DC"/>
    <w:rsid w:val="00D777BC"/>
    <w:rsid w:val="00D77EEA"/>
    <w:rsid w:val="00D80244"/>
    <w:rsid w:val="00D807FA"/>
    <w:rsid w:val="00D8086C"/>
    <w:rsid w:val="00D80B40"/>
    <w:rsid w:val="00D813C1"/>
    <w:rsid w:val="00D816B3"/>
    <w:rsid w:val="00D81D7F"/>
    <w:rsid w:val="00D81E21"/>
    <w:rsid w:val="00D824D7"/>
    <w:rsid w:val="00D825E0"/>
    <w:rsid w:val="00D82A31"/>
    <w:rsid w:val="00D82A39"/>
    <w:rsid w:val="00D83077"/>
    <w:rsid w:val="00D830D8"/>
    <w:rsid w:val="00D83639"/>
    <w:rsid w:val="00D836C7"/>
    <w:rsid w:val="00D83858"/>
    <w:rsid w:val="00D83AA3"/>
    <w:rsid w:val="00D83CFE"/>
    <w:rsid w:val="00D843F1"/>
    <w:rsid w:val="00D84951"/>
    <w:rsid w:val="00D84BA4"/>
    <w:rsid w:val="00D851F5"/>
    <w:rsid w:val="00D8588E"/>
    <w:rsid w:val="00D8595B"/>
    <w:rsid w:val="00D85AFB"/>
    <w:rsid w:val="00D85B27"/>
    <w:rsid w:val="00D862DC"/>
    <w:rsid w:val="00D864A5"/>
    <w:rsid w:val="00D8662A"/>
    <w:rsid w:val="00D86AEB"/>
    <w:rsid w:val="00D86B50"/>
    <w:rsid w:val="00D871F8"/>
    <w:rsid w:val="00D872E2"/>
    <w:rsid w:val="00D874B5"/>
    <w:rsid w:val="00D8754E"/>
    <w:rsid w:val="00D8770A"/>
    <w:rsid w:val="00D87F1A"/>
    <w:rsid w:val="00D87F54"/>
    <w:rsid w:val="00D9013F"/>
    <w:rsid w:val="00D907F8"/>
    <w:rsid w:val="00D90A2D"/>
    <w:rsid w:val="00D90B57"/>
    <w:rsid w:val="00D90BF9"/>
    <w:rsid w:val="00D90F17"/>
    <w:rsid w:val="00D90F1B"/>
    <w:rsid w:val="00D90F7E"/>
    <w:rsid w:val="00D9191D"/>
    <w:rsid w:val="00D92028"/>
    <w:rsid w:val="00D922EC"/>
    <w:rsid w:val="00D927AB"/>
    <w:rsid w:val="00D929A5"/>
    <w:rsid w:val="00D929DA"/>
    <w:rsid w:val="00D92C75"/>
    <w:rsid w:val="00D930F2"/>
    <w:rsid w:val="00D93950"/>
    <w:rsid w:val="00D93A4F"/>
    <w:rsid w:val="00D93ACE"/>
    <w:rsid w:val="00D93BC0"/>
    <w:rsid w:val="00D941B8"/>
    <w:rsid w:val="00D943CF"/>
    <w:rsid w:val="00D94549"/>
    <w:rsid w:val="00D945A2"/>
    <w:rsid w:val="00D94972"/>
    <w:rsid w:val="00D94C74"/>
    <w:rsid w:val="00D952B8"/>
    <w:rsid w:val="00D9538A"/>
    <w:rsid w:val="00D95AE3"/>
    <w:rsid w:val="00D95C08"/>
    <w:rsid w:val="00D95D18"/>
    <w:rsid w:val="00D96118"/>
    <w:rsid w:val="00D965F4"/>
    <w:rsid w:val="00D96820"/>
    <w:rsid w:val="00D96968"/>
    <w:rsid w:val="00D96A0F"/>
    <w:rsid w:val="00D96AEA"/>
    <w:rsid w:val="00D96F44"/>
    <w:rsid w:val="00D974A0"/>
    <w:rsid w:val="00D977D0"/>
    <w:rsid w:val="00D97A40"/>
    <w:rsid w:val="00D97CC3"/>
    <w:rsid w:val="00D97D9C"/>
    <w:rsid w:val="00DA02F6"/>
    <w:rsid w:val="00DA0364"/>
    <w:rsid w:val="00DA083C"/>
    <w:rsid w:val="00DA09F8"/>
    <w:rsid w:val="00DA1017"/>
    <w:rsid w:val="00DA123D"/>
    <w:rsid w:val="00DA17AC"/>
    <w:rsid w:val="00DA182A"/>
    <w:rsid w:val="00DA19F4"/>
    <w:rsid w:val="00DA1A14"/>
    <w:rsid w:val="00DA1A82"/>
    <w:rsid w:val="00DA1D3E"/>
    <w:rsid w:val="00DA1DA8"/>
    <w:rsid w:val="00DA21B7"/>
    <w:rsid w:val="00DA27A3"/>
    <w:rsid w:val="00DA27E1"/>
    <w:rsid w:val="00DA28BE"/>
    <w:rsid w:val="00DA2D57"/>
    <w:rsid w:val="00DA3410"/>
    <w:rsid w:val="00DA35F2"/>
    <w:rsid w:val="00DA36D1"/>
    <w:rsid w:val="00DA3FCF"/>
    <w:rsid w:val="00DA3FF4"/>
    <w:rsid w:val="00DA4978"/>
    <w:rsid w:val="00DA4B92"/>
    <w:rsid w:val="00DA5082"/>
    <w:rsid w:val="00DA5455"/>
    <w:rsid w:val="00DA5C5E"/>
    <w:rsid w:val="00DA5D3B"/>
    <w:rsid w:val="00DA6552"/>
    <w:rsid w:val="00DA6747"/>
    <w:rsid w:val="00DA6889"/>
    <w:rsid w:val="00DA69B1"/>
    <w:rsid w:val="00DA6B26"/>
    <w:rsid w:val="00DA700F"/>
    <w:rsid w:val="00DA70B8"/>
    <w:rsid w:val="00DA7511"/>
    <w:rsid w:val="00DA7587"/>
    <w:rsid w:val="00DA77B1"/>
    <w:rsid w:val="00DA78F7"/>
    <w:rsid w:val="00DA7C48"/>
    <w:rsid w:val="00DA7D98"/>
    <w:rsid w:val="00DA7DB0"/>
    <w:rsid w:val="00DB01A9"/>
    <w:rsid w:val="00DB0485"/>
    <w:rsid w:val="00DB0663"/>
    <w:rsid w:val="00DB0EF7"/>
    <w:rsid w:val="00DB109E"/>
    <w:rsid w:val="00DB10CA"/>
    <w:rsid w:val="00DB117B"/>
    <w:rsid w:val="00DB123F"/>
    <w:rsid w:val="00DB16CF"/>
    <w:rsid w:val="00DB1F71"/>
    <w:rsid w:val="00DB1FF3"/>
    <w:rsid w:val="00DB23F4"/>
    <w:rsid w:val="00DB248C"/>
    <w:rsid w:val="00DB24E6"/>
    <w:rsid w:val="00DB2B8D"/>
    <w:rsid w:val="00DB2C42"/>
    <w:rsid w:val="00DB2D4B"/>
    <w:rsid w:val="00DB2F60"/>
    <w:rsid w:val="00DB3119"/>
    <w:rsid w:val="00DB32EF"/>
    <w:rsid w:val="00DB3C9F"/>
    <w:rsid w:val="00DB3F41"/>
    <w:rsid w:val="00DB40F3"/>
    <w:rsid w:val="00DB4225"/>
    <w:rsid w:val="00DB4281"/>
    <w:rsid w:val="00DB44F9"/>
    <w:rsid w:val="00DB4500"/>
    <w:rsid w:val="00DB47E1"/>
    <w:rsid w:val="00DB4B75"/>
    <w:rsid w:val="00DB4F97"/>
    <w:rsid w:val="00DB540A"/>
    <w:rsid w:val="00DB55C7"/>
    <w:rsid w:val="00DB57FD"/>
    <w:rsid w:val="00DB5B39"/>
    <w:rsid w:val="00DB5E4B"/>
    <w:rsid w:val="00DB5F09"/>
    <w:rsid w:val="00DB5FA5"/>
    <w:rsid w:val="00DB61D6"/>
    <w:rsid w:val="00DB62C5"/>
    <w:rsid w:val="00DB6476"/>
    <w:rsid w:val="00DB6913"/>
    <w:rsid w:val="00DB69B6"/>
    <w:rsid w:val="00DB6DED"/>
    <w:rsid w:val="00DB719E"/>
    <w:rsid w:val="00DB78D2"/>
    <w:rsid w:val="00DC052E"/>
    <w:rsid w:val="00DC05BF"/>
    <w:rsid w:val="00DC0902"/>
    <w:rsid w:val="00DC0B67"/>
    <w:rsid w:val="00DC0BBA"/>
    <w:rsid w:val="00DC0C4A"/>
    <w:rsid w:val="00DC0E56"/>
    <w:rsid w:val="00DC1102"/>
    <w:rsid w:val="00DC1798"/>
    <w:rsid w:val="00DC2064"/>
    <w:rsid w:val="00DC21EF"/>
    <w:rsid w:val="00DC229F"/>
    <w:rsid w:val="00DC2385"/>
    <w:rsid w:val="00DC272E"/>
    <w:rsid w:val="00DC2792"/>
    <w:rsid w:val="00DC27FE"/>
    <w:rsid w:val="00DC2B48"/>
    <w:rsid w:val="00DC2F6B"/>
    <w:rsid w:val="00DC3308"/>
    <w:rsid w:val="00DC36B3"/>
    <w:rsid w:val="00DC36C1"/>
    <w:rsid w:val="00DC3735"/>
    <w:rsid w:val="00DC38EF"/>
    <w:rsid w:val="00DC3908"/>
    <w:rsid w:val="00DC42E6"/>
    <w:rsid w:val="00DC4473"/>
    <w:rsid w:val="00DC45E5"/>
    <w:rsid w:val="00DC4A8C"/>
    <w:rsid w:val="00DC5586"/>
    <w:rsid w:val="00DC559E"/>
    <w:rsid w:val="00DC598E"/>
    <w:rsid w:val="00DC59E9"/>
    <w:rsid w:val="00DC5A6E"/>
    <w:rsid w:val="00DC5F66"/>
    <w:rsid w:val="00DC635B"/>
    <w:rsid w:val="00DC65C2"/>
    <w:rsid w:val="00DC67EA"/>
    <w:rsid w:val="00DC6F81"/>
    <w:rsid w:val="00DC6FFF"/>
    <w:rsid w:val="00DC721E"/>
    <w:rsid w:val="00DC74AE"/>
    <w:rsid w:val="00DC79A8"/>
    <w:rsid w:val="00DC7A09"/>
    <w:rsid w:val="00DD02C7"/>
    <w:rsid w:val="00DD041B"/>
    <w:rsid w:val="00DD0AA5"/>
    <w:rsid w:val="00DD0D3B"/>
    <w:rsid w:val="00DD0F95"/>
    <w:rsid w:val="00DD1829"/>
    <w:rsid w:val="00DD1C44"/>
    <w:rsid w:val="00DD2008"/>
    <w:rsid w:val="00DD2111"/>
    <w:rsid w:val="00DD212C"/>
    <w:rsid w:val="00DD21AD"/>
    <w:rsid w:val="00DD2338"/>
    <w:rsid w:val="00DD2453"/>
    <w:rsid w:val="00DD24C4"/>
    <w:rsid w:val="00DD2580"/>
    <w:rsid w:val="00DD2BB0"/>
    <w:rsid w:val="00DD3199"/>
    <w:rsid w:val="00DD3475"/>
    <w:rsid w:val="00DD419B"/>
    <w:rsid w:val="00DD4511"/>
    <w:rsid w:val="00DD45BF"/>
    <w:rsid w:val="00DD47D7"/>
    <w:rsid w:val="00DD4A6D"/>
    <w:rsid w:val="00DD527D"/>
    <w:rsid w:val="00DD53A8"/>
    <w:rsid w:val="00DD560A"/>
    <w:rsid w:val="00DD592A"/>
    <w:rsid w:val="00DD60A9"/>
    <w:rsid w:val="00DD63A0"/>
    <w:rsid w:val="00DD6B63"/>
    <w:rsid w:val="00DD6B7A"/>
    <w:rsid w:val="00DD6D48"/>
    <w:rsid w:val="00DD6E76"/>
    <w:rsid w:val="00DD6EA7"/>
    <w:rsid w:val="00DD7239"/>
    <w:rsid w:val="00DD72E1"/>
    <w:rsid w:val="00DD7366"/>
    <w:rsid w:val="00DD74B6"/>
    <w:rsid w:val="00DD7605"/>
    <w:rsid w:val="00DD7B0C"/>
    <w:rsid w:val="00DD7DF3"/>
    <w:rsid w:val="00DE01FA"/>
    <w:rsid w:val="00DE0259"/>
    <w:rsid w:val="00DE0583"/>
    <w:rsid w:val="00DE0A26"/>
    <w:rsid w:val="00DE1374"/>
    <w:rsid w:val="00DE1567"/>
    <w:rsid w:val="00DE19CF"/>
    <w:rsid w:val="00DE2068"/>
    <w:rsid w:val="00DE215B"/>
    <w:rsid w:val="00DE2273"/>
    <w:rsid w:val="00DE2366"/>
    <w:rsid w:val="00DE2C33"/>
    <w:rsid w:val="00DE2CD5"/>
    <w:rsid w:val="00DE2E8B"/>
    <w:rsid w:val="00DE2EB7"/>
    <w:rsid w:val="00DE3339"/>
    <w:rsid w:val="00DE3DBC"/>
    <w:rsid w:val="00DE42D7"/>
    <w:rsid w:val="00DE44EF"/>
    <w:rsid w:val="00DE4606"/>
    <w:rsid w:val="00DE4996"/>
    <w:rsid w:val="00DE4AA5"/>
    <w:rsid w:val="00DE4AE8"/>
    <w:rsid w:val="00DE4B47"/>
    <w:rsid w:val="00DE515E"/>
    <w:rsid w:val="00DE54B4"/>
    <w:rsid w:val="00DE5778"/>
    <w:rsid w:val="00DE5E6D"/>
    <w:rsid w:val="00DE63AE"/>
    <w:rsid w:val="00DE64D6"/>
    <w:rsid w:val="00DE65FE"/>
    <w:rsid w:val="00DE6757"/>
    <w:rsid w:val="00DE6C2C"/>
    <w:rsid w:val="00DE6C9D"/>
    <w:rsid w:val="00DE6EAC"/>
    <w:rsid w:val="00DE6F3F"/>
    <w:rsid w:val="00DE70E0"/>
    <w:rsid w:val="00DE71C1"/>
    <w:rsid w:val="00DE71D4"/>
    <w:rsid w:val="00DE7238"/>
    <w:rsid w:val="00DE7413"/>
    <w:rsid w:val="00DE743D"/>
    <w:rsid w:val="00DE754E"/>
    <w:rsid w:val="00DE756C"/>
    <w:rsid w:val="00DE76B4"/>
    <w:rsid w:val="00DE7767"/>
    <w:rsid w:val="00DE7A75"/>
    <w:rsid w:val="00DE7C7C"/>
    <w:rsid w:val="00DE7D07"/>
    <w:rsid w:val="00DF06AB"/>
    <w:rsid w:val="00DF084B"/>
    <w:rsid w:val="00DF0877"/>
    <w:rsid w:val="00DF0ECB"/>
    <w:rsid w:val="00DF105F"/>
    <w:rsid w:val="00DF131A"/>
    <w:rsid w:val="00DF138B"/>
    <w:rsid w:val="00DF175F"/>
    <w:rsid w:val="00DF1800"/>
    <w:rsid w:val="00DF1846"/>
    <w:rsid w:val="00DF1847"/>
    <w:rsid w:val="00DF18BA"/>
    <w:rsid w:val="00DF1C7B"/>
    <w:rsid w:val="00DF22F4"/>
    <w:rsid w:val="00DF267A"/>
    <w:rsid w:val="00DF2A9E"/>
    <w:rsid w:val="00DF306D"/>
    <w:rsid w:val="00DF3713"/>
    <w:rsid w:val="00DF3740"/>
    <w:rsid w:val="00DF40D3"/>
    <w:rsid w:val="00DF432D"/>
    <w:rsid w:val="00DF448B"/>
    <w:rsid w:val="00DF4ACD"/>
    <w:rsid w:val="00DF502B"/>
    <w:rsid w:val="00DF57A7"/>
    <w:rsid w:val="00DF5B3F"/>
    <w:rsid w:val="00DF5BC9"/>
    <w:rsid w:val="00DF650A"/>
    <w:rsid w:val="00DF72DA"/>
    <w:rsid w:val="00DF74D1"/>
    <w:rsid w:val="00DF753E"/>
    <w:rsid w:val="00DF772D"/>
    <w:rsid w:val="00DF78AB"/>
    <w:rsid w:val="00DF7935"/>
    <w:rsid w:val="00DF7C74"/>
    <w:rsid w:val="00E002AB"/>
    <w:rsid w:val="00E0046F"/>
    <w:rsid w:val="00E00672"/>
    <w:rsid w:val="00E0070B"/>
    <w:rsid w:val="00E008D7"/>
    <w:rsid w:val="00E00950"/>
    <w:rsid w:val="00E00C4F"/>
    <w:rsid w:val="00E00C65"/>
    <w:rsid w:val="00E01D3C"/>
    <w:rsid w:val="00E01F16"/>
    <w:rsid w:val="00E01FC8"/>
    <w:rsid w:val="00E02094"/>
    <w:rsid w:val="00E02BCC"/>
    <w:rsid w:val="00E0305B"/>
    <w:rsid w:val="00E031D8"/>
    <w:rsid w:val="00E03298"/>
    <w:rsid w:val="00E038E6"/>
    <w:rsid w:val="00E04E50"/>
    <w:rsid w:val="00E0521D"/>
    <w:rsid w:val="00E05DBF"/>
    <w:rsid w:val="00E06061"/>
    <w:rsid w:val="00E0693C"/>
    <w:rsid w:val="00E07013"/>
    <w:rsid w:val="00E07874"/>
    <w:rsid w:val="00E07C71"/>
    <w:rsid w:val="00E10018"/>
    <w:rsid w:val="00E1002A"/>
    <w:rsid w:val="00E101A2"/>
    <w:rsid w:val="00E10489"/>
    <w:rsid w:val="00E10E83"/>
    <w:rsid w:val="00E11401"/>
    <w:rsid w:val="00E11990"/>
    <w:rsid w:val="00E11D78"/>
    <w:rsid w:val="00E11E01"/>
    <w:rsid w:val="00E11EF8"/>
    <w:rsid w:val="00E11FB0"/>
    <w:rsid w:val="00E12055"/>
    <w:rsid w:val="00E12D40"/>
    <w:rsid w:val="00E12D8F"/>
    <w:rsid w:val="00E13D2B"/>
    <w:rsid w:val="00E13E19"/>
    <w:rsid w:val="00E13F6D"/>
    <w:rsid w:val="00E14A2E"/>
    <w:rsid w:val="00E14BD4"/>
    <w:rsid w:val="00E14C36"/>
    <w:rsid w:val="00E152C6"/>
    <w:rsid w:val="00E15893"/>
    <w:rsid w:val="00E1595D"/>
    <w:rsid w:val="00E159B2"/>
    <w:rsid w:val="00E159F0"/>
    <w:rsid w:val="00E15A00"/>
    <w:rsid w:val="00E15C0E"/>
    <w:rsid w:val="00E15DC4"/>
    <w:rsid w:val="00E15EBC"/>
    <w:rsid w:val="00E15F10"/>
    <w:rsid w:val="00E15FF4"/>
    <w:rsid w:val="00E1659F"/>
    <w:rsid w:val="00E165A0"/>
    <w:rsid w:val="00E16A93"/>
    <w:rsid w:val="00E16F7B"/>
    <w:rsid w:val="00E17A6F"/>
    <w:rsid w:val="00E17CDE"/>
    <w:rsid w:val="00E2000C"/>
    <w:rsid w:val="00E2000F"/>
    <w:rsid w:val="00E201D7"/>
    <w:rsid w:val="00E2076F"/>
    <w:rsid w:val="00E20D81"/>
    <w:rsid w:val="00E20F9F"/>
    <w:rsid w:val="00E218E1"/>
    <w:rsid w:val="00E21B3F"/>
    <w:rsid w:val="00E21F77"/>
    <w:rsid w:val="00E21FCA"/>
    <w:rsid w:val="00E2220E"/>
    <w:rsid w:val="00E227DD"/>
    <w:rsid w:val="00E22D10"/>
    <w:rsid w:val="00E230AF"/>
    <w:rsid w:val="00E23AF6"/>
    <w:rsid w:val="00E23B26"/>
    <w:rsid w:val="00E23E2C"/>
    <w:rsid w:val="00E23F24"/>
    <w:rsid w:val="00E23F44"/>
    <w:rsid w:val="00E242FB"/>
    <w:rsid w:val="00E2437D"/>
    <w:rsid w:val="00E24644"/>
    <w:rsid w:val="00E24C91"/>
    <w:rsid w:val="00E25470"/>
    <w:rsid w:val="00E25558"/>
    <w:rsid w:val="00E256BE"/>
    <w:rsid w:val="00E25769"/>
    <w:rsid w:val="00E25851"/>
    <w:rsid w:val="00E25AC2"/>
    <w:rsid w:val="00E25E32"/>
    <w:rsid w:val="00E26550"/>
    <w:rsid w:val="00E26765"/>
    <w:rsid w:val="00E269A2"/>
    <w:rsid w:val="00E26AD6"/>
    <w:rsid w:val="00E271E8"/>
    <w:rsid w:val="00E27262"/>
    <w:rsid w:val="00E27321"/>
    <w:rsid w:val="00E275FF"/>
    <w:rsid w:val="00E27BD9"/>
    <w:rsid w:val="00E27D80"/>
    <w:rsid w:val="00E309A1"/>
    <w:rsid w:val="00E30C68"/>
    <w:rsid w:val="00E30E66"/>
    <w:rsid w:val="00E3120D"/>
    <w:rsid w:val="00E312ED"/>
    <w:rsid w:val="00E313E7"/>
    <w:rsid w:val="00E31485"/>
    <w:rsid w:val="00E31616"/>
    <w:rsid w:val="00E31915"/>
    <w:rsid w:val="00E31EB1"/>
    <w:rsid w:val="00E32216"/>
    <w:rsid w:val="00E32731"/>
    <w:rsid w:val="00E3329A"/>
    <w:rsid w:val="00E33634"/>
    <w:rsid w:val="00E337F6"/>
    <w:rsid w:val="00E33D96"/>
    <w:rsid w:val="00E33D9F"/>
    <w:rsid w:val="00E33E97"/>
    <w:rsid w:val="00E34068"/>
    <w:rsid w:val="00E3420E"/>
    <w:rsid w:val="00E348B0"/>
    <w:rsid w:val="00E34B49"/>
    <w:rsid w:val="00E34B74"/>
    <w:rsid w:val="00E34BD4"/>
    <w:rsid w:val="00E34C6B"/>
    <w:rsid w:val="00E34CDD"/>
    <w:rsid w:val="00E34FBB"/>
    <w:rsid w:val="00E3510E"/>
    <w:rsid w:val="00E3534F"/>
    <w:rsid w:val="00E353F6"/>
    <w:rsid w:val="00E353F7"/>
    <w:rsid w:val="00E3563E"/>
    <w:rsid w:val="00E35709"/>
    <w:rsid w:val="00E35B55"/>
    <w:rsid w:val="00E35E85"/>
    <w:rsid w:val="00E3603E"/>
    <w:rsid w:val="00E365A1"/>
    <w:rsid w:val="00E366C2"/>
    <w:rsid w:val="00E379BF"/>
    <w:rsid w:val="00E400A4"/>
    <w:rsid w:val="00E4033A"/>
    <w:rsid w:val="00E40EF0"/>
    <w:rsid w:val="00E40FF9"/>
    <w:rsid w:val="00E410A5"/>
    <w:rsid w:val="00E41289"/>
    <w:rsid w:val="00E4135A"/>
    <w:rsid w:val="00E414FD"/>
    <w:rsid w:val="00E415C1"/>
    <w:rsid w:val="00E41674"/>
    <w:rsid w:val="00E41734"/>
    <w:rsid w:val="00E41B41"/>
    <w:rsid w:val="00E41B6E"/>
    <w:rsid w:val="00E42677"/>
    <w:rsid w:val="00E427AE"/>
    <w:rsid w:val="00E42AE1"/>
    <w:rsid w:val="00E42F25"/>
    <w:rsid w:val="00E43546"/>
    <w:rsid w:val="00E43C76"/>
    <w:rsid w:val="00E44136"/>
    <w:rsid w:val="00E441E1"/>
    <w:rsid w:val="00E4443C"/>
    <w:rsid w:val="00E4448B"/>
    <w:rsid w:val="00E44AFD"/>
    <w:rsid w:val="00E44CF2"/>
    <w:rsid w:val="00E45121"/>
    <w:rsid w:val="00E4533F"/>
    <w:rsid w:val="00E45453"/>
    <w:rsid w:val="00E45BD4"/>
    <w:rsid w:val="00E4632A"/>
    <w:rsid w:val="00E4661B"/>
    <w:rsid w:val="00E46665"/>
    <w:rsid w:val="00E46CB9"/>
    <w:rsid w:val="00E47312"/>
    <w:rsid w:val="00E47333"/>
    <w:rsid w:val="00E47582"/>
    <w:rsid w:val="00E478C0"/>
    <w:rsid w:val="00E47CAE"/>
    <w:rsid w:val="00E504A2"/>
    <w:rsid w:val="00E506B2"/>
    <w:rsid w:val="00E5099A"/>
    <w:rsid w:val="00E511E2"/>
    <w:rsid w:val="00E5160A"/>
    <w:rsid w:val="00E51736"/>
    <w:rsid w:val="00E52088"/>
    <w:rsid w:val="00E52EA4"/>
    <w:rsid w:val="00E52F45"/>
    <w:rsid w:val="00E53276"/>
    <w:rsid w:val="00E533E3"/>
    <w:rsid w:val="00E53AC5"/>
    <w:rsid w:val="00E541A1"/>
    <w:rsid w:val="00E541ED"/>
    <w:rsid w:val="00E542CD"/>
    <w:rsid w:val="00E54486"/>
    <w:rsid w:val="00E54B9F"/>
    <w:rsid w:val="00E55092"/>
    <w:rsid w:val="00E550D7"/>
    <w:rsid w:val="00E550DC"/>
    <w:rsid w:val="00E55187"/>
    <w:rsid w:val="00E55571"/>
    <w:rsid w:val="00E55595"/>
    <w:rsid w:val="00E55A27"/>
    <w:rsid w:val="00E55AC6"/>
    <w:rsid w:val="00E55C20"/>
    <w:rsid w:val="00E55F3B"/>
    <w:rsid w:val="00E5605E"/>
    <w:rsid w:val="00E5621D"/>
    <w:rsid w:val="00E56811"/>
    <w:rsid w:val="00E56B5F"/>
    <w:rsid w:val="00E56EB2"/>
    <w:rsid w:val="00E57431"/>
    <w:rsid w:val="00E57521"/>
    <w:rsid w:val="00E576A5"/>
    <w:rsid w:val="00E57AB6"/>
    <w:rsid w:val="00E57BBD"/>
    <w:rsid w:val="00E57F39"/>
    <w:rsid w:val="00E6016F"/>
    <w:rsid w:val="00E60170"/>
    <w:rsid w:val="00E6017C"/>
    <w:rsid w:val="00E60373"/>
    <w:rsid w:val="00E604AC"/>
    <w:rsid w:val="00E60807"/>
    <w:rsid w:val="00E60A9D"/>
    <w:rsid w:val="00E60E94"/>
    <w:rsid w:val="00E60F64"/>
    <w:rsid w:val="00E61330"/>
    <w:rsid w:val="00E613A0"/>
    <w:rsid w:val="00E61677"/>
    <w:rsid w:val="00E61993"/>
    <w:rsid w:val="00E62486"/>
    <w:rsid w:val="00E62554"/>
    <w:rsid w:val="00E62C0C"/>
    <w:rsid w:val="00E62FF1"/>
    <w:rsid w:val="00E63116"/>
    <w:rsid w:val="00E63898"/>
    <w:rsid w:val="00E63D74"/>
    <w:rsid w:val="00E63EBA"/>
    <w:rsid w:val="00E6407E"/>
    <w:rsid w:val="00E64475"/>
    <w:rsid w:val="00E647D1"/>
    <w:rsid w:val="00E6484D"/>
    <w:rsid w:val="00E64AC3"/>
    <w:rsid w:val="00E6585B"/>
    <w:rsid w:val="00E65940"/>
    <w:rsid w:val="00E65CAE"/>
    <w:rsid w:val="00E65EE7"/>
    <w:rsid w:val="00E6662C"/>
    <w:rsid w:val="00E6691D"/>
    <w:rsid w:val="00E66F88"/>
    <w:rsid w:val="00E67100"/>
    <w:rsid w:val="00E67646"/>
    <w:rsid w:val="00E679FF"/>
    <w:rsid w:val="00E67A68"/>
    <w:rsid w:val="00E67D13"/>
    <w:rsid w:val="00E67DF0"/>
    <w:rsid w:val="00E700BD"/>
    <w:rsid w:val="00E702A4"/>
    <w:rsid w:val="00E70837"/>
    <w:rsid w:val="00E70DBF"/>
    <w:rsid w:val="00E70E38"/>
    <w:rsid w:val="00E70EBE"/>
    <w:rsid w:val="00E70F1C"/>
    <w:rsid w:val="00E719B1"/>
    <w:rsid w:val="00E71CEA"/>
    <w:rsid w:val="00E720EF"/>
    <w:rsid w:val="00E72350"/>
    <w:rsid w:val="00E726F1"/>
    <w:rsid w:val="00E731BE"/>
    <w:rsid w:val="00E736C9"/>
    <w:rsid w:val="00E737D6"/>
    <w:rsid w:val="00E73BF1"/>
    <w:rsid w:val="00E73CA7"/>
    <w:rsid w:val="00E73CCA"/>
    <w:rsid w:val="00E73D7B"/>
    <w:rsid w:val="00E742AB"/>
    <w:rsid w:val="00E74A21"/>
    <w:rsid w:val="00E74F36"/>
    <w:rsid w:val="00E75148"/>
    <w:rsid w:val="00E75507"/>
    <w:rsid w:val="00E75707"/>
    <w:rsid w:val="00E75780"/>
    <w:rsid w:val="00E75D64"/>
    <w:rsid w:val="00E76445"/>
    <w:rsid w:val="00E76476"/>
    <w:rsid w:val="00E765D2"/>
    <w:rsid w:val="00E76666"/>
    <w:rsid w:val="00E76861"/>
    <w:rsid w:val="00E76BCE"/>
    <w:rsid w:val="00E76F98"/>
    <w:rsid w:val="00E772A2"/>
    <w:rsid w:val="00E7756B"/>
    <w:rsid w:val="00E77784"/>
    <w:rsid w:val="00E77955"/>
    <w:rsid w:val="00E80006"/>
    <w:rsid w:val="00E80445"/>
    <w:rsid w:val="00E805AF"/>
    <w:rsid w:val="00E809A8"/>
    <w:rsid w:val="00E80A32"/>
    <w:rsid w:val="00E80B22"/>
    <w:rsid w:val="00E80B7D"/>
    <w:rsid w:val="00E81459"/>
    <w:rsid w:val="00E81600"/>
    <w:rsid w:val="00E81634"/>
    <w:rsid w:val="00E8163D"/>
    <w:rsid w:val="00E817A0"/>
    <w:rsid w:val="00E81967"/>
    <w:rsid w:val="00E81B23"/>
    <w:rsid w:val="00E81BFF"/>
    <w:rsid w:val="00E823EE"/>
    <w:rsid w:val="00E824F9"/>
    <w:rsid w:val="00E82B23"/>
    <w:rsid w:val="00E82DC2"/>
    <w:rsid w:val="00E83498"/>
    <w:rsid w:val="00E83632"/>
    <w:rsid w:val="00E837C4"/>
    <w:rsid w:val="00E839B6"/>
    <w:rsid w:val="00E83C76"/>
    <w:rsid w:val="00E83C91"/>
    <w:rsid w:val="00E8413A"/>
    <w:rsid w:val="00E845E7"/>
    <w:rsid w:val="00E84E45"/>
    <w:rsid w:val="00E84F37"/>
    <w:rsid w:val="00E862CA"/>
    <w:rsid w:val="00E86435"/>
    <w:rsid w:val="00E86486"/>
    <w:rsid w:val="00E867C1"/>
    <w:rsid w:val="00E8688C"/>
    <w:rsid w:val="00E87449"/>
    <w:rsid w:val="00E87571"/>
    <w:rsid w:val="00E8758F"/>
    <w:rsid w:val="00E8789B"/>
    <w:rsid w:val="00E87B91"/>
    <w:rsid w:val="00E87B93"/>
    <w:rsid w:val="00E87DE8"/>
    <w:rsid w:val="00E87E27"/>
    <w:rsid w:val="00E90243"/>
    <w:rsid w:val="00E90498"/>
    <w:rsid w:val="00E90749"/>
    <w:rsid w:val="00E908D4"/>
    <w:rsid w:val="00E91AF6"/>
    <w:rsid w:val="00E91D27"/>
    <w:rsid w:val="00E921DB"/>
    <w:rsid w:val="00E92D28"/>
    <w:rsid w:val="00E931C1"/>
    <w:rsid w:val="00E931C4"/>
    <w:rsid w:val="00E935F3"/>
    <w:rsid w:val="00E936B7"/>
    <w:rsid w:val="00E9394B"/>
    <w:rsid w:val="00E93A5E"/>
    <w:rsid w:val="00E93B00"/>
    <w:rsid w:val="00E93CBA"/>
    <w:rsid w:val="00E93ED7"/>
    <w:rsid w:val="00E941E4"/>
    <w:rsid w:val="00E942E9"/>
    <w:rsid w:val="00E9469F"/>
    <w:rsid w:val="00E94799"/>
    <w:rsid w:val="00E9486B"/>
    <w:rsid w:val="00E9526C"/>
    <w:rsid w:val="00E958DA"/>
    <w:rsid w:val="00E958FA"/>
    <w:rsid w:val="00E95A18"/>
    <w:rsid w:val="00E95A79"/>
    <w:rsid w:val="00E95A94"/>
    <w:rsid w:val="00E95B9E"/>
    <w:rsid w:val="00E9628D"/>
    <w:rsid w:val="00E9641A"/>
    <w:rsid w:val="00E96A2C"/>
    <w:rsid w:val="00E96D5A"/>
    <w:rsid w:val="00E97753"/>
    <w:rsid w:val="00E97BAC"/>
    <w:rsid w:val="00E97CEF"/>
    <w:rsid w:val="00E97D26"/>
    <w:rsid w:val="00E97E03"/>
    <w:rsid w:val="00E97E3E"/>
    <w:rsid w:val="00E97EEA"/>
    <w:rsid w:val="00EA037A"/>
    <w:rsid w:val="00EA0494"/>
    <w:rsid w:val="00EA07A7"/>
    <w:rsid w:val="00EA0CC6"/>
    <w:rsid w:val="00EA0E9C"/>
    <w:rsid w:val="00EA1197"/>
    <w:rsid w:val="00EA11B6"/>
    <w:rsid w:val="00EA12E8"/>
    <w:rsid w:val="00EA19B3"/>
    <w:rsid w:val="00EA1D45"/>
    <w:rsid w:val="00EA1EE9"/>
    <w:rsid w:val="00EA22E8"/>
    <w:rsid w:val="00EA26F0"/>
    <w:rsid w:val="00EA2D7D"/>
    <w:rsid w:val="00EA39C7"/>
    <w:rsid w:val="00EA3ABF"/>
    <w:rsid w:val="00EA408A"/>
    <w:rsid w:val="00EA40B4"/>
    <w:rsid w:val="00EA40CE"/>
    <w:rsid w:val="00EA4108"/>
    <w:rsid w:val="00EA4395"/>
    <w:rsid w:val="00EA440B"/>
    <w:rsid w:val="00EA445F"/>
    <w:rsid w:val="00EA446A"/>
    <w:rsid w:val="00EA4481"/>
    <w:rsid w:val="00EA4516"/>
    <w:rsid w:val="00EA4781"/>
    <w:rsid w:val="00EA4D90"/>
    <w:rsid w:val="00EA4EEB"/>
    <w:rsid w:val="00EA519B"/>
    <w:rsid w:val="00EA5584"/>
    <w:rsid w:val="00EA57C3"/>
    <w:rsid w:val="00EA5C95"/>
    <w:rsid w:val="00EA5E7A"/>
    <w:rsid w:val="00EA637A"/>
    <w:rsid w:val="00EA68C5"/>
    <w:rsid w:val="00EA6C55"/>
    <w:rsid w:val="00EA6E8A"/>
    <w:rsid w:val="00EA70B0"/>
    <w:rsid w:val="00EA7103"/>
    <w:rsid w:val="00EA7279"/>
    <w:rsid w:val="00EA75C5"/>
    <w:rsid w:val="00EA789C"/>
    <w:rsid w:val="00EB0368"/>
    <w:rsid w:val="00EB0481"/>
    <w:rsid w:val="00EB0581"/>
    <w:rsid w:val="00EB066C"/>
    <w:rsid w:val="00EB0DDE"/>
    <w:rsid w:val="00EB166B"/>
    <w:rsid w:val="00EB1EF0"/>
    <w:rsid w:val="00EB2845"/>
    <w:rsid w:val="00EB2A88"/>
    <w:rsid w:val="00EB2BFD"/>
    <w:rsid w:val="00EB320F"/>
    <w:rsid w:val="00EB331D"/>
    <w:rsid w:val="00EB3532"/>
    <w:rsid w:val="00EB35D1"/>
    <w:rsid w:val="00EB37E2"/>
    <w:rsid w:val="00EB3A78"/>
    <w:rsid w:val="00EB417C"/>
    <w:rsid w:val="00EB4664"/>
    <w:rsid w:val="00EB4E42"/>
    <w:rsid w:val="00EB4F91"/>
    <w:rsid w:val="00EB5022"/>
    <w:rsid w:val="00EB5040"/>
    <w:rsid w:val="00EB5072"/>
    <w:rsid w:val="00EB568E"/>
    <w:rsid w:val="00EB5BCB"/>
    <w:rsid w:val="00EB608B"/>
    <w:rsid w:val="00EB649B"/>
    <w:rsid w:val="00EB6991"/>
    <w:rsid w:val="00EB6A76"/>
    <w:rsid w:val="00EB6E00"/>
    <w:rsid w:val="00EB6E7C"/>
    <w:rsid w:val="00EB73DE"/>
    <w:rsid w:val="00EB775C"/>
    <w:rsid w:val="00EC028F"/>
    <w:rsid w:val="00EC05A8"/>
    <w:rsid w:val="00EC05A9"/>
    <w:rsid w:val="00EC0AC0"/>
    <w:rsid w:val="00EC10CE"/>
    <w:rsid w:val="00EC1299"/>
    <w:rsid w:val="00EC1385"/>
    <w:rsid w:val="00EC1655"/>
    <w:rsid w:val="00EC229E"/>
    <w:rsid w:val="00EC2350"/>
    <w:rsid w:val="00EC2449"/>
    <w:rsid w:val="00EC29F8"/>
    <w:rsid w:val="00EC2A26"/>
    <w:rsid w:val="00EC2C95"/>
    <w:rsid w:val="00EC2F18"/>
    <w:rsid w:val="00EC32CE"/>
    <w:rsid w:val="00EC3378"/>
    <w:rsid w:val="00EC3C44"/>
    <w:rsid w:val="00EC3D6A"/>
    <w:rsid w:val="00EC4FAE"/>
    <w:rsid w:val="00EC517B"/>
    <w:rsid w:val="00EC559F"/>
    <w:rsid w:val="00EC5954"/>
    <w:rsid w:val="00EC59BC"/>
    <w:rsid w:val="00EC5B93"/>
    <w:rsid w:val="00EC5B9A"/>
    <w:rsid w:val="00EC630F"/>
    <w:rsid w:val="00EC68A8"/>
    <w:rsid w:val="00EC6AA9"/>
    <w:rsid w:val="00EC6D05"/>
    <w:rsid w:val="00EC6D73"/>
    <w:rsid w:val="00EC708E"/>
    <w:rsid w:val="00EC7239"/>
    <w:rsid w:val="00EC7603"/>
    <w:rsid w:val="00ED01C2"/>
    <w:rsid w:val="00ED05B7"/>
    <w:rsid w:val="00ED0B66"/>
    <w:rsid w:val="00ED0D5E"/>
    <w:rsid w:val="00ED0E5C"/>
    <w:rsid w:val="00ED0F1C"/>
    <w:rsid w:val="00ED13F2"/>
    <w:rsid w:val="00ED18D6"/>
    <w:rsid w:val="00ED190E"/>
    <w:rsid w:val="00ED1948"/>
    <w:rsid w:val="00ED1AF3"/>
    <w:rsid w:val="00ED1E11"/>
    <w:rsid w:val="00ED1EEF"/>
    <w:rsid w:val="00ED214B"/>
    <w:rsid w:val="00ED2929"/>
    <w:rsid w:val="00ED29A5"/>
    <w:rsid w:val="00ED2EBA"/>
    <w:rsid w:val="00ED322B"/>
    <w:rsid w:val="00ED3481"/>
    <w:rsid w:val="00ED3624"/>
    <w:rsid w:val="00ED37A0"/>
    <w:rsid w:val="00ED37CF"/>
    <w:rsid w:val="00ED397B"/>
    <w:rsid w:val="00ED3DC0"/>
    <w:rsid w:val="00ED3E88"/>
    <w:rsid w:val="00ED3EE8"/>
    <w:rsid w:val="00ED3F1E"/>
    <w:rsid w:val="00ED41E3"/>
    <w:rsid w:val="00ED4ACD"/>
    <w:rsid w:val="00ED4D1A"/>
    <w:rsid w:val="00ED4F17"/>
    <w:rsid w:val="00ED54D1"/>
    <w:rsid w:val="00ED56C1"/>
    <w:rsid w:val="00ED6786"/>
    <w:rsid w:val="00ED6A70"/>
    <w:rsid w:val="00ED70A4"/>
    <w:rsid w:val="00ED71C4"/>
    <w:rsid w:val="00ED7A50"/>
    <w:rsid w:val="00EE0374"/>
    <w:rsid w:val="00EE0505"/>
    <w:rsid w:val="00EE0945"/>
    <w:rsid w:val="00EE1068"/>
    <w:rsid w:val="00EE1083"/>
    <w:rsid w:val="00EE1415"/>
    <w:rsid w:val="00EE1A7C"/>
    <w:rsid w:val="00EE1F5C"/>
    <w:rsid w:val="00EE1FC3"/>
    <w:rsid w:val="00EE3019"/>
    <w:rsid w:val="00EE36E9"/>
    <w:rsid w:val="00EE3957"/>
    <w:rsid w:val="00EE3A93"/>
    <w:rsid w:val="00EE3E35"/>
    <w:rsid w:val="00EE3FF4"/>
    <w:rsid w:val="00EE4169"/>
    <w:rsid w:val="00EE4221"/>
    <w:rsid w:val="00EE4332"/>
    <w:rsid w:val="00EE4813"/>
    <w:rsid w:val="00EE4BD0"/>
    <w:rsid w:val="00EE4D13"/>
    <w:rsid w:val="00EE55E9"/>
    <w:rsid w:val="00EE55F4"/>
    <w:rsid w:val="00EE597D"/>
    <w:rsid w:val="00EE5C08"/>
    <w:rsid w:val="00EE5DB1"/>
    <w:rsid w:val="00EE609F"/>
    <w:rsid w:val="00EE6372"/>
    <w:rsid w:val="00EE6823"/>
    <w:rsid w:val="00EE6A06"/>
    <w:rsid w:val="00EE7115"/>
    <w:rsid w:val="00EE71C4"/>
    <w:rsid w:val="00EE75CC"/>
    <w:rsid w:val="00EE7940"/>
    <w:rsid w:val="00EE7B58"/>
    <w:rsid w:val="00EE7BDF"/>
    <w:rsid w:val="00EE7E3F"/>
    <w:rsid w:val="00EE7E60"/>
    <w:rsid w:val="00EF0074"/>
    <w:rsid w:val="00EF138F"/>
    <w:rsid w:val="00EF1B80"/>
    <w:rsid w:val="00EF1D8E"/>
    <w:rsid w:val="00EF1E9D"/>
    <w:rsid w:val="00EF1EFA"/>
    <w:rsid w:val="00EF282C"/>
    <w:rsid w:val="00EF29CB"/>
    <w:rsid w:val="00EF2E05"/>
    <w:rsid w:val="00EF2F47"/>
    <w:rsid w:val="00EF326B"/>
    <w:rsid w:val="00EF3897"/>
    <w:rsid w:val="00EF3B84"/>
    <w:rsid w:val="00EF3C19"/>
    <w:rsid w:val="00EF409E"/>
    <w:rsid w:val="00EF4153"/>
    <w:rsid w:val="00EF41FD"/>
    <w:rsid w:val="00EF47A9"/>
    <w:rsid w:val="00EF4ADA"/>
    <w:rsid w:val="00EF5B95"/>
    <w:rsid w:val="00EF5CC3"/>
    <w:rsid w:val="00EF5DC9"/>
    <w:rsid w:val="00EF63A8"/>
    <w:rsid w:val="00EF6DAB"/>
    <w:rsid w:val="00EF725B"/>
    <w:rsid w:val="00EF77C9"/>
    <w:rsid w:val="00EF787A"/>
    <w:rsid w:val="00EF799E"/>
    <w:rsid w:val="00EF7C78"/>
    <w:rsid w:val="00EF7EA6"/>
    <w:rsid w:val="00EF7ECE"/>
    <w:rsid w:val="00EF7F26"/>
    <w:rsid w:val="00F00568"/>
    <w:rsid w:val="00F005FE"/>
    <w:rsid w:val="00F00A6A"/>
    <w:rsid w:val="00F00AFF"/>
    <w:rsid w:val="00F00B0B"/>
    <w:rsid w:val="00F00CE9"/>
    <w:rsid w:val="00F0117C"/>
    <w:rsid w:val="00F0194D"/>
    <w:rsid w:val="00F019D7"/>
    <w:rsid w:val="00F02B49"/>
    <w:rsid w:val="00F02EEE"/>
    <w:rsid w:val="00F03697"/>
    <w:rsid w:val="00F038C5"/>
    <w:rsid w:val="00F03A62"/>
    <w:rsid w:val="00F03F7B"/>
    <w:rsid w:val="00F04227"/>
    <w:rsid w:val="00F043A0"/>
    <w:rsid w:val="00F04772"/>
    <w:rsid w:val="00F048C0"/>
    <w:rsid w:val="00F04A4B"/>
    <w:rsid w:val="00F04B21"/>
    <w:rsid w:val="00F04D0E"/>
    <w:rsid w:val="00F04EC1"/>
    <w:rsid w:val="00F05154"/>
    <w:rsid w:val="00F05878"/>
    <w:rsid w:val="00F05EAF"/>
    <w:rsid w:val="00F05F17"/>
    <w:rsid w:val="00F0603B"/>
    <w:rsid w:val="00F06080"/>
    <w:rsid w:val="00F061EC"/>
    <w:rsid w:val="00F061F2"/>
    <w:rsid w:val="00F06388"/>
    <w:rsid w:val="00F06435"/>
    <w:rsid w:val="00F06652"/>
    <w:rsid w:val="00F06F63"/>
    <w:rsid w:val="00F07215"/>
    <w:rsid w:val="00F07375"/>
    <w:rsid w:val="00F0775A"/>
    <w:rsid w:val="00F07E13"/>
    <w:rsid w:val="00F07F21"/>
    <w:rsid w:val="00F101C9"/>
    <w:rsid w:val="00F107F4"/>
    <w:rsid w:val="00F11124"/>
    <w:rsid w:val="00F112DF"/>
    <w:rsid w:val="00F1144C"/>
    <w:rsid w:val="00F11633"/>
    <w:rsid w:val="00F11896"/>
    <w:rsid w:val="00F11C45"/>
    <w:rsid w:val="00F120C6"/>
    <w:rsid w:val="00F125B1"/>
    <w:rsid w:val="00F1293C"/>
    <w:rsid w:val="00F12D97"/>
    <w:rsid w:val="00F134E8"/>
    <w:rsid w:val="00F13BEB"/>
    <w:rsid w:val="00F14390"/>
    <w:rsid w:val="00F144A3"/>
    <w:rsid w:val="00F144E0"/>
    <w:rsid w:val="00F145D0"/>
    <w:rsid w:val="00F14B3A"/>
    <w:rsid w:val="00F15367"/>
    <w:rsid w:val="00F156B7"/>
    <w:rsid w:val="00F15D21"/>
    <w:rsid w:val="00F15FD5"/>
    <w:rsid w:val="00F16054"/>
    <w:rsid w:val="00F160D2"/>
    <w:rsid w:val="00F16173"/>
    <w:rsid w:val="00F1626A"/>
    <w:rsid w:val="00F1724B"/>
    <w:rsid w:val="00F173D9"/>
    <w:rsid w:val="00F17AF7"/>
    <w:rsid w:val="00F17CB7"/>
    <w:rsid w:val="00F17D72"/>
    <w:rsid w:val="00F17F94"/>
    <w:rsid w:val="00F20400"/>
    <w:rsid w:val="00F20BCA"/>
    <w:rsid w:val="00F20E19"/>
    <w:rsid w:val="00F212B3"/>
    <w:rsid w:val="00F215D5"/>
    <w:rsid w:val="00F21621"/>
    <w:rsid w:val="00F21D58"/>
    <w:rsid w:val="00F21DC7"/>
    <w:rsid w:val="00F222EB"/>
    <w:rsid w:val="00F2274A"/>
    <w:rsid w:val="00F227E9"/>
    <w:rsid w:val="00F22A51"/>
    <w:rsid w:val="00F23193"/>
    <w:rsid w:val="00F232AA"/>
    <w:rsid w:val="00F2351E"/>
    <w:rsid w:val="00F23633"/>
    <w:rsid w:val="00F236B1"/>
    <w:rsid w:val="00F23A39"/>
    <w:rsid w:val="00F23FF6"/>
    <w:rsid w:val="00F23FFD"/>
    <w:rsid w:val="00F24014"/>
    <w:rsid w:val="00F248E6"/>
    <w:rsid w:val="00F249F4"/>
    <w:rsid w:val="00F24DCB"/>
    <w:rsid w:val="00F24E90"/>
    <w:rsid w:val="00F24F07"/>
    <w:rsid w:val="00F2524F"/>
    <w:rsid w:val="00F2525D"/>
    <w:rsid w:val="00F25272"/>
    <w:rsid w:val="00F25806"/>
    <w:rsid w:val="00F25E16"/>
    <w:rsid w:val="00F263BD"/>
    <w:rsid w:val="00F2665C"/>
    <w:rsid w:val="00F2666D"/>
    <w:rsid w:val="00F266F1"/>
    <w:rsid w:val="00F26848"/>
    <w:rsid w:val="00F26AE6"/>
    <w:rsid w:val="00F27299"/>
    <w:rsid w:val="00F273C8"/>
    <w:rsid w:val="00F274A6"/>
    <w:rsid w:val="00F27634"/>
    <w:rsid w:val="00F278E8"/>
    <w:rsid w:val="00F301DF"/>
    <w:rsid w:val="00F30709"/>
    <w:rsid w:val="00F30817"/>
    <w:rsid w:val="00F308EC"/>
    <w:rsid w:val="00F3098E"/>
    <w:rsid w:val="00F30A68"/>
    <w:rsid w:val="00F30B40"/>
    <w:rsid w:val="00F31227"/>
    <w:rsid w:val="00F31624"/>
    <w:rsid w:val="00F31709"/>
    <w:rsid w:val="00F31CEF"/>
    <w:rsid w:val="00F31FEF"/>
    <w:rsid w:val="00F3214C"/>
    <w:rsid w:val="00F3265D"/>
    <w:rsid w:val="00F32733"/>
    <w:rsid w:val="00F328AC"/>
    <w:rsid w:val="00F3295B"/>
    <w:rsid w:val="00F33066"/>
    <w:rsid w:val="00F335D0"/>
    <w:rsid w:val="00F33616"/>
    <w:rsid w:val="00F33751"/>
    <w:rsid w:val="00F33FEB"/>
    <w:rsid w:val="00F349E2"/>
    <w:rsid w:val="00F34AEF"/>
    <w:rsid w:val="00F34E7D"/>
    <w:rsid w:val="00F34F73"/>
    <w:rsid w:val="00F3523F"/>
    <w:rsid w:val="00F358A0"/>
    <w:rsid w:val="00F362A2"/>
    <w:rsid w:val="00F364EF"/>
    <w:rsid w:val="00F367B8"/>
    <w:rsid w:val="00F36E14"/>
    <w:rsid w:val="00F371B3"/>
    <w:rsid w:val="00F37357"/>
    <w:rsid w:val="00F37524"/>
    <w:rsid w:val="00F37AEC"/>
    <w:rsid w:val="00F4061C"/>
    <w:rsid w:val="00F4064D"/>
    <w:rsid w:val="00F4073F"/>
    <w:rsid w:val="00F41B84"/>
    <w:rsid w:val="00F41E46"/>
    <w:rsid w:val="00F421BB"/>
    <w:rsid w:val="00F42473"/>
    <w:rsid w:val="00F42547"/>
    <w:rsid w:val="00F42891"/>
    <w:rsid w:val="00F42A59"/>
    <w:rsid w:val="00F4313D"/>
    <w:rsid w:val="00F43369"/>
    <w:rsid w:val="00F43765"/>
    <w:rsid w:val="00F43BAF"/>
    <w:rsid w:val="00F441F2"/>
    <w:rsid w:val="00F446A3"/>
    <w:rsid w:val="00F44914"/>
    <w:rsid w:val="00F44F57"/>
    <w:rsid w:val="00F4513E"/>
    <w:rsid w:val="00F4520E"/>
    <w:rsid w:val="00F453B9"/>
    <w:rsid w:val="00F456C9"/>
    <w:rsid w:val="00F4592B"/>
    <w:rsid w:val="00F45EE8"/>
    <w:rsid w:val="00F46149"/>
    <w:rsid w:val="00F46639"/>
    <w:rsid w:val="00F4691A"/>
    <w:rsid w:val="00F46CA5"/>
    <w:rsid w:val="00F46F93"/>
    <w:rsid w:val="00F473A2"/>
    <w:rsid w:val="00F47787"/>
    <w:rsid w:val="00F47948"/>
    <w:rsid w:val="00F47C2E"/>
    <w:rsid w:val="00F47C87"/>
    <w:rsid w:val="00F50596"/>
    <w:rsid w:val="00F50AEB"/>
    <w:rsid w:val="00F50C92"/>
    <w:rsid w:val="00F513F3"/>
    <w:rsid w:val="00F51C1B"/>
    <w:rsid w:val="00F51F71"/>
    <w:rsid w:val="00F52226"/>
    <w:rsid w:val="00F522CD"/>
    <w:rsid w:val="00F526F8"/>
    <w:rsid w:val="00F5270B"/>
    <w:rsid w:val="00F52E0A"/>
    <w:rsid w:val="00F53072"/>
    <w:rsid w:val="00F530D2"/>
    <w:rsid w:val="00F53E51"/>
    <w:rsid w:val="00F543A2"/>
    <w:rsid w:val="00F54924"/>
    <w:rsid w:val="00F5502C"/>
    <w:rsid w:val="00F5548E"/>
    <w:rsid w:val="00F55916"/>
    <w:rsid w:val="00F55C6F"/>
    <w:rsid w:val="00F55DA8"/>
    <w:rsid w:val="00F5605F"/>
    <w:rsid w:val="00F566D5"/>
    <w:rsid w:val="00F568CE"/>
    <w:rsid w:val="00F56E52"/>
    <w:rsid w:val="00F573BF"/>
    <w:rsid w:val="00F574B5"/>
    <w:rsid w:val="00F57F54"/>
    <w:rsid w:val="00F605D8"/>
    <w:rsid w:val="00F606F8"/>
    <w:rsid w:val="00F60D40"/>
    <w:rsid w:val="00F60D88"/>
    <w:rsid w:val="00F6108F"/>
    <w:rsid w:val="00F6133F"/>
    <w:rsid w:val="00F6134F"/>
    <w:rsid w:val="00F614C0"/>
    <w:rsid w:val="00F61578"/>
    <w:rsid w:val="00F61707"/>
    <w:rsid w:val="00F61D8D"/>
    <w:rsid w:val="00F6259B"/>
    <w:rsid w:val="00F62E03"/>
    <w:rsid w:val="00F63324"/>
    <w:rsid w:val="00F63A96"/>
    <w:rsid w:val="00F63B43"/>
    <w:rsid w:val="00F644E8"/>
    <w:rsid w:val="00F64661"/>
    <w:rsid w:val="00F64AEF"/>
    <w:rsid w:val="00F64E09"/>
    <w:rsid w:val="00F6504E"/>
    <w:rsid w:val="00F654E3"/>
    <w:rsid w:val="00F65662"/>
    <w:rsid w:val="00F656C2"/>
    <w:rsid w:val="00F65ED7"/>
    <w:rsid w:val="00F66138"/>
    <w:rsid w:val="00F66235"/>
    <w:rsid w:val="00F66332"/>
    <w:rsid w:val="00F665E2"/>
    <w:rsid w:val="00F66AB0"/>
    <w:rsid w:val="00F66D9D"/>
    <w:rsid w:val="00F670AF"/>
    <w:rsid w:val="00F670F3"/>
    <w:rsid w:val="00F676BE"/>
    <w:rsid w:val="00F67B47"/>
    <w:rsid w:val="00F67C43"/>
    <w:rsid w:val="00F67E27"/>
    <w:rsid w:val="00F71A4C"/>
    <w:rsid w:val="00F7345D"/>
    <w:rsid w:val="00F73627"/>
    <w:rsid w:val="00F7374A"/>
    <w:rsid w:val="00F738BE"/>
    <w:rsid w:val="00F73A34"/>
    <w:rsid w:val="00F73C0A"/>
    <w:rsid w:val="00F7454D"/>
    <w:rsid w:val="00F748E1"/>
    <w:rsid w:val="00F74BAF"/>
    <w:rsid w:val="00F75132"/>
    <w:rsid w:val="00F7523D"/>
    <w:rsid w:val="00F7590B"/>
    <w:rsid w:val="00F75CD8"/>
    <w:rsid w:val="00F75F67"/>
    <w:rsid w:val="00F7650A"/>
    <w:rsid w:val="00F769D9"/>
    <w:rsid w:val="00F76D1F"/>
    <w:rsid w:val="00F76DB9"/>
    <w:rsid w:val="00F76DF5"/>
    <w:rsid w:val="00F772E2"/>
    <w:rsid w:val="00F777DC"/>
    <w:rsid w:val="00F77C50"/>
    <w:rsid w:val="00F77C92"/>
    <w:rsid w:val="00F77E79"/>
    <w:rsid w:val="00F80EF2"/>
    <w:rsid w:val="00F81DFE"/>
    <w:rsid w:val="00F827E9"/>
    <w:rsid w:val="00F82CDB"/>
    <w:rsid w:val="00F82DCA"/>
    <w:rsid w:val="00F82F26"/>
    <w:rsid w:val="00F830D7"/>
    <w:rsid w:val="00F83159"/>
    <w:rsid w:val="00F83160"/>
    <w:rsid w:val="00F833A6"/>
    <w:rsid w:val="00F835FB"/>
    <w:rsid w:val="00F836A6"/>
    <w:rsid w:val="00F8381B"/>
    <w:rsid w:val="00F83E59"/>
    <w:rsid w:val="00F83EA9"/>
    <w:rsid w:val="00F83F12"/>
    <w:rsid w:val="00F83F1E"/>
    <w:rsid w:val="00F84014"/>
    <w:rsid w:val="00F840F9"/>
    <w:rsid w:val="00F84120"/>
    <w:rsid w:val="00F84B16"/>
    <w:rsid w:val="00F84C6B"/>
    <w:rsid w:val="00F84CDF"/>
    <w:rsid w:val="00F84E39"/>
    <w:rsid w:val="00F85207"/>
    <w:rsid w:val="00F85260"/>
    <w:rsid w:val="00F8569C"/>
    <w:rsid w:val="00F8581A"/>
    <w:rsid w:val="00F85BC4"/>
    <w:rsid w:val="00F85D16"/>
    <w:rsid w:val="00F85F98"/>
    <w:rsid w:val="00F86448"/>
    <w:rsid w:val="00F868D3"/>
    <w:rsid w:val="00F86D03"/>
    <w:rsid w:val="00F86D77"/>
    <w:rsid w:val="00F8740D"/>
    <w:rsid w:val="00F87901"/>
    <w:rsid w:val="00F87C2C"/>
    <w:rsid w:val="00F87DF1"/>
    <w:rsid w:val="00F87E70"/>
    <w:rsid w:val="00F90223"/>
    <w:rsid w:val="00F90579"/>
    <w:rsid w:val="00F905DC"/>
    <w:rsid w:val="00F9084A"/>
    <w:rsid w:val="00F90C97"/>
    <w:rsid w:val="00F90CC3"/>
    <w:rsid w:val="00F90EA5"/>
    <w:rsid w:val="00F9127E"/>
    <w:rsid w:val="00F91339"/>
    <w:rsid w:val="00F9149F"/>
    <w:rsid w:val="00F91653"/>
    <w:rsid w:val="00F91943"/>
    <w:rsid w:val="00F919A1"/>
    <w:rsid w:val="00F91C23"/>
    <w:rsid w:val="00F91EAF"/>
    <w:rsid w:val="00F924B6"/>
    <w:rsid w:val="00F92628"/>
    <w:rsid w:val="00F926C6"/>
    <w:rsid w:val="00F92752"/>
    <w:rsid w:val="00F92D86"/>
    <w:rsid w:val="00F92ED3"/>
    <w:rsid w:val="00F9320A"/>
    <w:rsid w:val="00F93778"/>
    <w:rsid w:val="00F9381D"/>
    <w:rsid w:val="00F93AF1"/>
    <w:rsid w:val="00F93E32"/>
    <w:rsid w:val="00F93F80"/>
    <w:rsid w:val="00F940BD"/>
    <w:rsid w:val="00F940C4"/>
    <w:rsid w:val="00F9410A"/>
    <w:rsid w:val="00F94135"/>
    <w:rsid w:val="00F9526B"/>
    <w:rsid w:val="00F95457"/>
    <w:rsid w:val="00F954E8"/>
    <w:rsid w:val="00F96699"/>
    <w:rsid w:val="00F9678F"/>
    <w:rsid w:val="00F96BEE"/>
    <w:rsid w:val="00F96F1F"/>
    <w:rsid w:val="00F970D7"/>
    <w:rsid w:val="00F97172"/>
    <w:rsid w:val="00F97F9F"/>
    <w:rsid w:val="00FA02F9"/>
    <w:rsid w:val="00FA0523"/>
    <w:rsid w:val="00FA080B"/>
    <w:rsid w:val="00FA0A70"/>
    <w:rsid w:val="00FA0B64"/>
    <w:rsid w:val="00FA0DF2"/>
    <w:rsid w:val="00FA18FE"/>
    <w:rsid w:val="00FA1A24"/>
    <w:rsid w:val="00FA1D59"/>
    <w:rsid w:val="00FA1EA0"/>
    <w:rsid w:val="00FA253B"/>
    <w:rsid w:val="00FA27F4"/>
    <w:rsid w:val="00FA364B"/>
    <w:rsid w:val="00FA3702"/>
    <w:rsid w:val="00FA3955"/>
    <w:rsid w:val="00FA39AF"/>
    <w:rsid w:val="00FA3C16"/>
    <w:rsid w:val="00FA3C19"/>
    <w:rsid w:val="00FA3DDD"/>
    <w:rsid w:val="00FA3E21"/>
    <w:rsid w:val="00FA4163"/>
    <w:rsid w:val="00FA452F"/>
    <w:rsid w:val="00FA466F"/>
    <w:rsid w:val="00FA478B"/>
    <w:rsid w:val="00FA4D69"/>
    <w:rsid w:val="00FA5335"/>
    <w:rsid w:val="00FA53D7"/>
    <w:rsid w:val="00FA556A"/>
    <w:rsid w:val="00FA561F"/>
    <w:rsid w:val="00FA5B41"/>
    <w:rsid w:val="00FA5D07"/>
    <w:rsid w:val="00FA5FA5"/>
    <w:rsid w:val="00FA6029"/>
    <w:rsid w:val="00FA63DF"/>
    <w:rsid w:val="00FA64A3"/>
    <w:rsid w:val="00FA6669"/>
    <w:rsid w:val="00FA669A"/>
    <w:rsid w:val="00FA6AD8"/>
    <w:rsid w:val="00FA6D1D"/>
    <w:rsid w:val="00FA75F6"/>
    <w:rsid w:val="00FA7FAE"/>
    <w:rsid w:val="00FB0459"/>
    <w:rsid w:val="00FB0A3A"/>
    <w:rsid w:val="00FB0CCE"/>
    <w:rsid w:val="00FB0F2D"/>
    <w:rsid w:val="00FB1082"/>
    <w:rsid w:val="00FB13A1"/>
    <w:rsid w:val="00FB187C"/>
    <w:rsid w:val="00FB1BCA"/>
    <w:rsid w:val="00FB22EB"/>
    <w:rsid w:val="00FB267E"/>
    <w:rsid w:val="00FB2FE4"/>
    <w:rsid w:val="00FB328B"/>
    <w:rsid w:val="00FB34BE"/>
    <w:rsid w:val="00FB38A9"/>
    <w:rsid w:val="00FB38F7"/>
    <w:rsid w:val="00FB3B15"/>
    <w:rsid w:val="00FB3B76"/>
    <w:rsid w:val="00FB3B9E"/>
    <w:rsid w:val="00FB3E75"/>
    <w:rsid w:val="00FB436E"/>
    <w:rsid w:val="00FB43A3"/>
    <w:rsid w:val="00FB441A"/>
    <w:rsid w:val="00FB4630"/>
    <w:rsid w:val="00FB48DE"/>
    <w:rsid w:val="00FB4C2C"/>
    <w:rsid w:val="00FB4D33"/>
    <w:rsid w:val="00FB4EE5"/>
    <w:rsid w:val="00FB57D3"/>
    <w:rsid w:val="00FB5A9B"/>
    <w:rsid w:val="00FB5C1F"/>
    <w:rsid w:val="00FB5D13"/>
    <w:rsid w:val="00FB5FB5"/>
    <w:rsid w:val="00FB638E"/>
    <w:rsid w:val="00FB6671"/>
    <w:rsid w:val="00FB68EE"/>
    <w:rsid w:val="00FB6C2B"/>
    <w:rsid w:val="00FB6E95"/>
    <w:rsid w:val="00FB706F"/>
    <w:rsid w:val="00FB723D"/>
    <w:rsid w:val="00FB73DB"/>
    <w:rsid w:val="00FB77E5"/>
    <w:rsid w:val="00FB7DD9"/>
    <w:rsid w:val="00FC0A29"/>
    <w:rsid w:val="00FC0A4D"/>
    <w:rsid w:val="00FC0E67"/>
    <w:rsid w:val="00FC103E"/>
    <w:rsid w:val="00FC10DD"/>
    <w:rsid w:val="00FC10DF"/>
    <w:rsid w:val="00FC1103"/>
    <w:rsid w:val="00FC1126"/>
    <w:rsid w:val="00FC14BC"/>
    <w:rsid w:val="00FC154C"/>
    <w:rsid w:val="00FC1669"/>
    <w:rsid w:val="00FC1927"/>
    <w:rsid w:val="00FC2BC1"/>
    <w:rsid w:val="00FC2D19"/>
    <w:rsid w:val="00FC3230"/>
    <w:rsid w:val="00FC3468"/>
    <w:rsid w:val="00FC35C6"/>
    <w:rsid w:val="00FC38C1"/>
    <w:rsid w:val="00FC3DFD"/>
    <w:rsid w:val="00FC3F4F"/>
    <w:rsid w:val="00FC4296"/>
    <w:rsid w:val="00FC4DC7"/>
    <w:rsid w:val="00FC504E"/>
    <w:rsid w:val="00FC51A3"/>
    <w:rsid w:val="00FC5206"/>
    <w:rsid w:val="00FC5745"/>
    <w:rsid w:val="00FC57E9"/>
    <w:rsid w:val="00FC5D94"/>
    <w:rsid w:val="00FC6027"/>
    <w:rsid w:val="00FC6308"/>
    <w:rsid w:val="00FC66E7"/>
    <w:rsid w:val="00FC690D"/>
    <w:rsid w:val="00FC7808"/>
    <w:rsid w:val="00FC793A"/>
    <w:rsid w:val="00FC7FFA"/>
    <w:rsid w:val="00FD01F4"/>
    <w:rsid w:val="00FD0D91"/>
    <w:rsid w:val="00FD0EE4"/>
    <w:rsid w:val="00FD13D9"/>
    <w:rsid w:val="00FD1DBF"/>
    <w:rsid w:val="00FD1EF4"/>
    <w:rsid w:val="00FD1F79"/>
    <w:rsid w:val="00FD1FCE"/>
    <w:rsid w:val="00FD21A9"/>
    <w:rsid w:val="00FD28A3"/>
    <w:rsid w:val="00FD3318"/>
    <w:rsid w:val="00FD373B"/>
    <w:rsid w:val="00FD3B32"/>
    <w:rsid w:val="00FD3F60"/>
    <w:rsid w:val="00FD456C"/>
    <w:rsid w:val="00FD4DA2"/>
    <w:rsid w:val="00FD5517"/>
    <w:rsid w:val="00FD5641"/>
    <w:rsid w:val="00FD5645"/>
    <w:rsid w:val="00FD583C"/>
    <w:rsid w:val="00FD5C0A"/>
    <w:rsid w:val="00FD5EA9"/>
    <w:rsid w:val="00FD5EF9"/>
    <w:rsid w:val="00FD63E2"/>
    <w:rsid w:val="00FD68E8"/>
    <w:rsid w:val="00FD7045"/>
    <w:rsid w:val="00FD7364"/>
    <w:rsid w:val="00FD75BF"/>
    <w:rsid w:val="00FD7896"/>
    <w:rsid w:val="00FE01E4"/>
    <w:rsid w:val="00FE020F"/>
    <w:rsid w:val="00FE033D"/>
    <w:rsid w:val="00FE039D"/>
    <w:rsid w:val="00FE03B9"/>
    <w:rsid w:val="00FE0475"/>
    <w:rsid w:val="00FE0B07"/>
    <w:rsid w:val="00FE1814"/>
    <w:rsid w:val="00FE1A26"/>
    <w:rsid w:val="00FE1D29"/>
    <w:rsid w:val="00FE224A"/>
    <w:rsid w:val="00FE240A"/>
    <w:rsid w:val="00FE3618"/>
    <w:rsid w:val="00FE378F"/>
    <w:rsid w:val="00FE37D6"/>
    <w:rsid w:val="00FE3837"/>
    <w:rsid w:val="00FE3C68"/>
    <w:rsid w:val="00FE4820"/>
    <w:rsid w:val="00FE532A"/>
    <w:rsid w:val="00FE54DA"/>
    <w:rsid w:val="00FE585E"/>
    <w:rsid w:val="00FE5A86"/>
    <w:rsid w:val="00FE5D0E"/>
    <w:rsid w:val="00FE5DC2"/>
    <w:rsid w:val="00FE5E7F"/>
    <w:rsid w:val="00FE6086"/>
    <w:rsid w:val="00FE632E"/>
    <w:rsid w:val="00FE637E"/>
    <w:rsid w:val="00FE6529"/>
    <w:rsid w:val="00FE68CB"/>
    <w:rsid w:val="00FE6CDF"/>
    <w:rsid w:val="00FE7079"/>
    <w:rsid w:val="00FE7E0D"/>
    <w:rsid w:val="00FE7FDD"/>
    <w:rsid w:val="00FF062E"/>
    <w:rsid w:val="00FF097B"/>
    <w:rsid w:val="00FF0D28"/>
    <w:rsid w:val="00FF0EDB"/>
    <w:rsid w:val="00FF13B4"/>
    <w:rsid w:val="00FF15ED"/>
    <w:rsid w:val="00FF15F6"/>
    <w:rsid w:val="00FF185E"/>
    <w:rsid w:val="00FF1A73"/>
    <w:rsid w:val="00FF2180"/>
    <w:rsid w:val="00FF24DE"/>
    <w:rsid w:val="00FF2C84"/>
    <w:rsid w:val="00FF2E0B"/>
    <w:rsid w:val="00FF2F0E"/>
    <w:rsid w:val="00FF3033"/>
    <w:rsid w:val="00FF325F"/>
    <w:rsid w:val="00FF3C13"/>
    <w:rsid w:val="00FF3F4A"/>
    <w:rsid w:val="00FF4271"/>
    <w:rsid w:val="00FF48A9"/>
    <w:rsid w:val="00FF48AF"/>
    <w:rsid w:val="00FF4918"/>
    <w:rsid w:val="00FF49B3"/>
    <w:rsid w:val="00FF4AB2"/>
    <w:rsid w:val="00FF4C28"/>
    <w:rsid w:val="00FF4D33"/>
    <w:rsid w:val="00FF4E49"/>
    <w:rsid w:val="00FF4F4F"/>
    <w:rsid w:val="00FF5452"/>
    <w:rsid w:val="00FF54A3"/>
    <w:rsid w:val="00FF54A4"/>
    <w:rsid w:val="00FF5F2F"/>
    <w:rsid w:val="00FF6212"/>
    <w:rsid w:val="00FF650F"/>
    <w:rsid w:val="00FF6FAA"/>
    <w:rsid w:val="00FF6FCC"/>
    <w:rsid w:val="00FF73EB"/>
    <w:rsid w:val="00FF7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ECFCED"/>
  <w15:docId w15:val="{46457B6E-C867-4C0A-8C8B-39397D9A8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7AB"/>
    <w:pPr>
      <w:spacing w:after="0" w:line="240" w:lineRule="auto"/>
    </w:pPr>
    <w:rPr>
      <w:rFonts w:ascii="Palatino" w:eastAsia="Times" w:hAnsi="Palatino" w:cs="Times New Roman"/>
      <w:sz w:val="24"/>
      <w:szCs w:val="20"/>
    </w:rPr>
  </w:style>
  <w:style w:type="paragraph" w:styleId="Heading1">
    <w:name w:val="heading 1"/>
    <w:basedOn w:val="Normal"/>
    <w:next w:val="Normal"/>
    <w:link w:val="Heading1Char"/>
    <w:qFormat/>
    <w:rsid w:val="00ED37CF"/>
    <w:pPr>
      <w:keepNext/>
      <w:outlineLvl w:val="0"/>
    </w:pPr>
    <w:rPr>
      <w:rFonts w:eastAsia="Times New Roman"/>
      <w:u w:val="single"/>
    </w:rPr>
  </w:style>
  <w:style w:type="paragraph" w:styleId="Heading2">
    <w:name w:val="heading 2"/>
    <w:basedOn w:val="Normal"/>
    <w:next w:val="Normal"/>
    <w:link w:val="Heading2Char"/>
    <w:uiPriority w:val="9"/>
    <w:semiHidden/>
    <w:unhideWhenUsed/>
    <w:qFormat/>
    <w:rsid w:val="00BF4F5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F4F5D"/>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semiHidden/>
    <w:unhideWhenUsed/>
    <w:qFormat/>
    <w:rsid w:val="00EF4ADA"/>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BF4F5D"/>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BF4F5D"/>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BF4F5D"/>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BF4F5D"/>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BF4F5D"/>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D37CF"/>
    <w:rPr>
      <w:rFonts w:ascii="Palatino" w:eastAsia="Times New Roman" w:hAnsi="Palatino" w:cs="Times New Roman"/>
      <w:sz w:val="24"/>
      <w:szCs w:val="20"/>
      <w:u w:val="single"/>
    </w:rPr>
  </w:style>
  <w:style w:type="paragraph" w:styleId="Footer">
    <w:name w:val="footer"/>
    <w:basedOn w:val="Normal"/>
    <w:link w:val="FooterChar"/>
    <w:semiHidden/>
    <w:rsid w:val="00ED37CF"/>
    <w:pPr>
      <w:tabs>
        <w:tab w:val="center" w:pos="4320"/>
        <w:tab w:val="right" w:pos="8640"/>
      </w:tabs>
    </w:pPr>
    <w:rPr>
      <w:rFonts w:eastAsia="Times New Roman"/>
    </w:rPr>
  </w:style>
  <w:style w:type="character" w:customStyle="1" w:styleId="FooterChar">
    <w:name w:val="Footer Char"/>
    <w:basedOn w:val="DefaultParagraphFont"/>
    <w:link w:val="Footer"/>
    <w:semiHidden/>
    <w:rsid w:val="00ED37CF"/>
    <w:rPr>
      <w:rFonts w:ascii="Palatino" w:eastAsia="Times New Roman" w:hAnsi="Palatino" w:cs="Times New Roman"/>
      <w:sz w:val="24"/>
      <w:szCs w:val="20"/>
    </w:rPr>
  </w:style>
  <w:style w:type="character" w:styleId="PageNumber">
    <w:name w:val="page number"/>
    <w:basedOn w:val="DefaultParagraphFont"/>
    <w:semiHidden/>
    <w:rsid w:val="00ED37CF"/>
  </w:style>
  <w:style w:type="paragraph" w:styleId="Title">
    <w:name w:val="Title"/>
    <w:basedOn w:val="Normal"/>
    <w:link w:val="TitleChar"/>
    <w:qFormat/>
    <w:rsid w:val="00ED37CF"/>
    <w:pPr>
      <w:jc w:val="center"/>
    </w:pPr>
    <w:rPr>
      <w:b/>
      <w:sz w:val="36"/>
    </w:rPr>
  </w:style>
  <w:style w:type="character" w:customStyle="1" w:styleId="TitleChar">
    <w:name w:val="Title Char"/>
    <w:basedOn w:val="DefaultParagraphFont"/>
    <w:link w:val="Title"/>
    <w:rsid w:val="00ED37CF"/>
    <w:rPr>
      <w:rFonts w:ascii="Palatino" w:eastAsia="Times" w:hAnsi="Palatino" w:cs="Times New Roman"/>
      <w:b/>
      <w:sz w:val="36"/>
      <w:szCs w:val="20"/>
    </w:rPr>
  </w:style>
  <w:style w:type="paragraph" w:styleId="Subtitle">
    <w:name w:val="Subtitle"/>
    <w:basedOn w:val="Normal"/>
    <w:link w:val="SubtitleChar"/>
    <w:qFormat/>
    <w:rsid w:val="00ED37CF"/>
    <w:pPr>
      <w:jc w:val="center"/>
    </w:pPr>
    <w:rPr>
      <w:b/>
    </w:rPr>
  </w:style>
  <w:style w:type="character" w:customStyle="1" w:styleId="SubtitleChar">
    <w:name w:val="Subtitle Char"/>
    <w:basedOn w:val="DefaultParagraphFont"/>
    <w:link w:val="Subtitle"/>
    <w:rsid w:val="00ED37CF"/>
    <w:rPr>
      <w:rFonts w:ascii="Palatino" w:eastAsia="Times" w:hAnsi="Palatino" w:cs="Times New Roman"/>
      <w:b/>
      <w:sz w:val="24"/>
      <w:szCs w:val="20"/>
    </w:rPr>
  </w:style>
  <w:style w:type="character" w:styleId="Hyperlink">
    <w:name w:val="Hyperlink"/>
    <w:uiPriority w:val="99"/>
    <w:unhideWhenUsed/>
    <w:rsid w:val="00ED37CF"/>
    <w:rPr>
      <w:color w:val="0000FF"/>
      <w:u w:val="single"/>
    </w:rPr>
  </w:style>
  <w:style w:type="paragraph" w:styleId="Header">
    <w:name w:val="header"/>
    <w:basedOn w:val="Normal"/>
    <w:link w:val="HeaderChar"/>
    <w:uiPriority w:val="99"/>
    <w:unhideWhenUsed/>
    <w:rsid w:val="00ED37CF"/>
    <w:pPr>
      <w:tabs>
        <w:tab w:val="center" w:pos="4680"/>
        <w:tab w:val="right" w:pos="9360"/>
      </w:tabs>
    </w:pPr>
  </w:style>
  <w:style w:type="character" w:customStyle="1" w:styleId="HeaderChar">
    <w:name w:val="Header Char"/>
    <w:basedOn w:val="DefaultParagraphFont"/>
    <w:link w:val="Header"/>
    <w:uiPriority w:val="99"/>
    <w:rsid w:val="00ED37CF"/>
    <w:rPr>
      <w:rFonts w:ascii="Palatino" w:eastAsia="Times" w:hAnsi="Palatino" w:cs="Times New Roman"/>
      <w:sz w:val="24"/>
      <w:szCs w:val="20"/>
    </w:rPr>
  </w:style>
  <w:style w:type="paragraph" w:styleId="BalloonText">
    <w:name w:val="Balloon Text"/>
    <w:basedOn w:val="Normal"/>
    <w:link w:val="BalloonTextChar"/>
    <w:uiPriority w:val="99"/>
    <w:semiHidden/>
    <w:unhideWhenUsed/>
    <w:rsid w:val="00ED37CF"/>
    <w:rPr>
      <w:rFonts w:ascii="Tahoma" w:hAnsi="Tahoma" w:cs="Tahoma"/>
      <w:sz w:val="16"/>
      <w:szCs w:val="16"/>
    </w:rPr>
  </w:style>
  <w:style w:type="character" w:customStyle="1" w:styleId="BalloonTextChar">
    <w:name w:val="Balloon Text Char"/>
    <w:basedOn w:val="DefaultParagraphFont"/>
    <w:link w:val="BalloonText"/>
    <w:uiPriority w:val="99"/>
    <w:semiHidden/>
    <w:rsid w:val="00ED37CF"/>
    <w:rPr>
      <w:rFonts w:ascii="Tahoma" w:eastAsia="Times" w:hAnsi="Tahoma" w:cs="Tahoma"/>
      <w:sz w:val="16"/>
      <w:szCs w:val="16"/>
    </w:rPr>
  </w:style>
  <w:style w:type="character" w:styleId="CommentReference">
    <w:name w:val="annotation reference"/>
    <w:uiPriority w:val="99"/>
    <w:semiHidden/>
    <w:unhideWhenUsed/>
    <w:rsid w:val="00ED37CF"/>
    <w:rPr>
      <w:sz w:val="16"/>
      <w:szCs w:val="16"/>
    </w:rPr>
  </w:style>
  <w:style w:type="paragraph" w:styleId="CommentText">
    <w:name w:val="annotation text"/>
    <w:basedOn w:val="Normal"/>
    <w:link w:val="CommentTextChar"/>
    <w:uiPriority w:val="99"/>
    <w:semiHidden/>
    <w:unhideWhenUsed/>
    <w:rsid w:val="00ED37CF"/>
    <w:rPr>
      <w:sz w:val="20"/>
    </w:rPr>
  </w:style>
  <w:style w:type="character" w:customStyle="1" w:styleId="CommentTextChar">
    <w:name w:val="Comment Text Char"/>
    <w:basedOn w:val="DefaultParagraphFont"/>
    <w:link w:val="CommentText"/>
    <w:uiPriority w:val="99"/>
    <w:semiHidden/>
    <w:rsid w:val="00ED37CF"/>
    <w:rPr>
      <w:rFonts w:ascii="Palatino" w:eastAsia="Times"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ED37CF"/>
    <w:rPr>
      <w:b/>
      <w:bCs/>
    </w:rPr>
  </w:style>
  <w:style w:type="character" w:customStyle="1" w:styleId="CommentSubjectChar">
    <w:name w:val="Comment Subject Char"/>
    <w:basedOn w:val="CommentTextChar"/>
    <w:link w:val="CommentSubject"/>
    <w:uiPriority w:val="99"/>
    <w:semiHidden/>
    <w:rsid w:val="00ED37CF"/>
    <w:rPr>
      <w:rFonts w:ascii="Palatino" w:eastAsia="Times" w:hAnsi="Palatino" w:cs="Times New Roman"/>
      <w:b/>
      <w:bCs/>
      <w:sz w:val="20"/>
      <w:szCs w:val="20"/>
    </w:rPr>
  </w:style>
  <w:style w:type="character" w:customStyle="1" w:styleId="hgkelc">
    <w:name w:val="hgkelc"/>
    <w:basedOn w:val="DefaultParagraphFont"/>
    <w:rsid w:val="00ED37CF"/>
  </w:style>
  <w:style w:type="paragraph" w:styleId="Revision">
    <w:name w:val="Revision"/>
    <w:hidden/>
    <w:uiPriority w:val="99"/>
    <w:semiHidden/>
    <w:rsid w:val="00ED37CF"/>
    <w:pPr>
      <w:spacing w:after="0" w:line="240" w:lineRule="auto"/>
    </w:pPr>
    <w:rPr>
      <w:rFonts w:ascii="Palatino" w:eastAsia="Times" w:hAnsi="Palatino" w:cs="Times New Roman"/>
      <w:sz w:val="24"/>
      <w:szCs w:val="20"/>
    </w:rPr>
  </w:style>
  <w:style w:type="paragraph" w:styleId="HTMLPreformatted">
    <w:name w:val="HTML Preformatted"/>
    <w:basedOn w:val="Normal"/>
    <w:link w:val="HTMLPreformattedChar"/>
    <w:uiPriority w:val="99"/>
    <w:semiHidden/>
    <w:unhideWhenUsed/>
    <w:rsid w:val="00ED37CF"/>
    <w:rPr>
      <w:rFonts w:ascii="Consolas" w:hAnsi="Consolas"/>
      <w:sz w:val="20"/>
    </w:rPr>
  </w:style>
  <w:style w:type="character" w:customStyle="1" w:styleId="HTMLPreformattedChar">
    <w:name w:val="HTML Preformatted Char"/>
    <w:basedOn w:val="DefaultParagraphFont"/>
    <w:link w:val="HTMLPreformatted"/>
    <w:uiPriority w:val="99"/>
    <w:semiHidden/>
    <w:rsid w:val="00ED37CF"/>
    <w:rPr>
      <w:rFonts w:ascii="Consolas" w:eastAsia="Times" w:hAnsi="Consolas" w:cs="Times New Roman"/>
      <w:sz w:val="20"/>
      <w:szCs w:val="20"/>
    </w:rPr>
  </w:style>
  <w:style w:type="paragraph" w:styleId="EndnoteText">
    <w:name w:val="endnote text"/>
    <w:basedOn w:val="Normal"/>
    <w:link w:val="EndnoteTextChar"/>
    <w:unhideWhenUsed/>
    <w:rsid w:val="00D927AB"/>
    <w:rPr>
      <w:rFonts w:ascii="Cambria" w:eastAsia="MS Mincho" w:hAnsi="Cambria"/>
      <w:sz w:val="21"/>
    </w:rPr>
  </w:style>
  <w:style w:type="character" w:customStyle="1" w:styleId="EndnoteTextChar">
    <w:name w:val="Endnote Text Char"/>
    <w:basedOn w:val="DefaultParagraphFont"/>
    <w:link w:val="EndnoteText"/>
    <w:rsid w:val="00D927AB"/>
    <w:rPr>
      <w:rFonts w:ascii="Cambria" w:eastAsia="MS Mincho" w:hAnsi="Cambria" w:cs="Times New Roman"/>
      <w:sz w:val="21"/>
      <w:szCs w:val="20"/>
    </w:rPr>
  </w:style>
  <w:style w:type="character" w:styleId="EndnoteReference">
    <w:name w:val="endnote reference"/>
    <w:uiPriority w:val="99"/>
    <w:unhideWhenUsed/>
    <w:rsid w:val="009607D2"/>
    <w:rPr>
      <w:vertAlign w:val="superscript"/>
    </w:rPr>
  </w:style>
  <w:style w:type="character" w:styleId="Emphasis">
    <w:name w:val="Emphasis"/>
    <w:basedOn w:val="DefaultParagraphFont"/>
    <w:uiPriority w:val="20"/>
    <w:qFormat/>
    <w:rsid w:val="00D612D4"/>
    <w:rPr>
      <w:i/>
      <w:iCs/>
    </w:rPr>
  </w:style>
  <w:style w:type="character" w:styleId="UnresolvedMention">
    <w:name w:val="Unresolved Mention"/>
    <w:basedOn w:val="DefaultParagraphFont"/>
    <w:uiPriority w:val="99"/>
    <w:semiHidden/>
    <w:unhideWhenUsed/>
    <w:rsid w:val="002B6940"/>
    <w:rPr>
      <w:color w:val="605E5C"/>
      <w:shd w:val="clear" w:color="auto" w:fill="E1DFDD"/>
    </w:rPr>
  </w:style>
  <w:style w:type="character" w:styleId="HTMLCite">
    <w:name w:val="HTML Cite"/>
    <w:basedOn w:val="DefaultParagraphFont"/>
    <w:uiPriority w:val="99"/>
    <w:semiHidden/>
    <w:unhideWhenUsed/>
    <w:rsid w:val="007A2A89"/>
    <w:rPr>
      <w:i/>
      <w:iCs/>
    </w:rPr>
  </w:style>
  <w:style w:type="character" w:styleId="FollowedHyperlink">
    <w:name w:val="FollowedHyperlink"/>
    <w:basedOn w:val="DefaultParagraphFont"/>
    <w:uiPriority w:val="99"/>
    <w:semiHidden/>
    <w:unhideWhenUsed/>
    <w:rsid w:val="008477C7"/>
    <w:rPr>
      <w:color w:val="954F72" w:themeColor="followedHyperlink"/>
      <w:u w:val="single"/>
    </w:rPr>
  </w:style>
  <w:style w:type="character" w:customStyle="1" w:styleId="Heading4Char">
    <w:name w:val="Heading 4 Char"/>
    <w:basedOn w:val="DefaultParagraphFont"/>
    <w:link w:val="Heading4"/>
    <w:uiPriority w:val="9"/>
    <w:semiHidden/>
    <w:rsid w:val="00EF4ADA"/>
    <w:rPr>
      <w:rFonts w:asciiTheme="majorHAnsi" w:eastAsiaTheme="majorEastAsia" w:hAnsiTheme="majorHAnsi" w:cstheme="majorBidi"/>
      <w:i/>
      <w:iCs/>
      <w:color w:val="2E74B5" w:themeColor="accent1" w:themeShade="BF"/>
      <w:sz w:val="24"/>
      <w:szCs w:val="20"/>
    </w:rPr>
  </w:style>
  <w:style w:type="paragraph" w:styleId="ListParagraph">
    <w:name w:val="List Paragraph"/>
    <w:basedOn w:val="Normal"/>
    <w:uiPriority w:val="34"/>
    <w:qFormat/>
    <w:rsid w:val="0057523D"/>
    <w:pPr>
      <w:ind w:left="720"/>
      <w:contextualSpacing/>
    </w:pPr>
  </w:style>
  <w:style w:type="paragraph" w:styleId="Bibliography">
    <w:name w:val="Bibliography"/>
    <w:basedOn w:val="Normal"/>
    <w:next w:val="Normal"/>
    <w:uiPriority w:val="37"/>
    <w:semiHidden/>
    <w:unhideWhenUsed/>
    <w:rsid w:val="00BF4F5D"/>
  </w:style>
  <w:style w:type="paragraph" w:styleId="BlockText">
    <w:name w:val="Block Text"/>
    <w:basedOn w:val="Normal"/>
    <w:uiPriority w:val="99"/>
    <w:semiHidden/>
    <w:unhideWhenUsed/>
    <w:rsid w:val="00BF4F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BF4F5D"/>
    <w:pPr>
      <w:spacing w:after="120"/>
    </w:pPr>
  </w:style>
  <w:style w:type="character" w:customStyle="1" w:styleId="BodyTextChar">
    <w:name w:val="Body Text Char"/>
    <w:basedOn w:val="DefaultParagraphFont"/>
    <w:link w:val="BodyText"/>
    <w:uiPriority w:val="99"/>
    <w:semiHidden/>
    <w:rsid w:val="00BF4F5D"/>
    <w:rPr>
      <w:rFonts w:ascii="Palatino" w:eastAsia="Times" w:hAnsi="Palatino" w:cs="Times New Roman"/>
      <w:sz w:val="24"/>
      <w:szCs w:val="20"/>
    </w:rPr>
  </w:style>
  <w:style w:type="paragraph" w:styleId="BodyText2">
    <w:name w:val="Body Text 2"/>
    <w:basedOn w:val="Normal"/>
    <w:link w:val="BodyText2Char"/>
    <w:uiPriority w:val="99"/>
    <w:semiHidden/>
    <w:unhideWhenUsed/>
    <w:rsid w:val="00BF4F5D"/>
    <w:pPr>
      <w:spacing w:after="120" w:line="480" w:lineRule="auto"/>
    </w:pPr>
  </w:style>
  <w:style w:type="character" w:customStyle="1" w:styleId="BodyText2Char">
    <w:name w:val="Body Text 2 Char"/>
    <w:basedOn w:val="DefaultParagraphFont"/>
    <w:link w:val="BodyText2"/>
    <w:uiPriority w:val="99"/>
    <w:semiHidden/>
    <w:rsid w:val="00BF4F5D"/>
    <w:rPr>
      <w:rFonts w:ascii="Palatino" w:eastAsia="Times" w:hAnsi="Palatino" w:cs="Times New Roman"/>
      <w:sz w:val="24"/>
      <w:szCs w:val="20"/>
    </w:rPr>
  </w:style>
  <w:style w:type="paragraph" w:styleId="BodyText3">
    <w:name w:val="Body Text 3"/>
    <w:basedOn w:val="Normal"/>
    <w:link w:val="BodyText3Char"/>
    <w:uiPriority w:val="99"/>
    <w:semiHidden/>
    <w:unhideWhenUsed/>
    <w:rsid w:val="00BF4F5D"/>
    <w:pPr>
      <w:spacing w:after="120"/>
    </w:pPr>
    <w:rPr>
      <w:sz w:val="16"/>
      <w:szCs w:val="16"/>
    </w:rPr>
  </w:style>
  <w:style w:type="character" w:customStyle="1" w:styleId="BodyText3Char">
    <w:name w:val="Body Text 3 Char"/>
    <w:basedOn w:val="DefaultParagraphFont"/>
    <w:link w:val="BodyText3"/>
    <w:uiPriority w:val="99"/>
    <w:semiHidden/>
    <w:rsid w:val="00BF4F5D"/>
    <w:rPr>
      <w:rFonts w:ascii="Palatino" w:eastAsia="Times" w:hAnsi="Palatino" w:cs="Times New Roman"/>
      <w:sz w:val="16"/>
      <w:szCs w:val="16"/>
    </w:rPr>
  </w:style>
  <w:style w:type="paragraph" w:styleId="BodyTextFirstIndent">
    <w:name w:val="Body Text First Indent"/>
    <w:basedOn w:val="BodyText"/>
    <w:link w:val="BodyTextFirstIndentChar"/>
    <w:uiPriority w:val="99"/>
    <w:semiHidden/>
    <w:unhideWhenUsed/>
    <w:rsid w:val="00BF4F5D"/>
    <w:pPr>
      <w:spacing w:after="0"/>
      <w:ind w:firstLine="360"/>
    </w:pPr>
  </w:style>
  <w:style w:type="character" w:customStyle="1" w:styleId="BodyTextFirstIndentChar">
    <w:name w:val="Body Text First Indent Char"/>
    <w:basedOn w:val="BodyTextChar"/>
    <w:link w:val="BodyTextFirstIndent"/>
    <w:uiPriority w:val="99"/>
    <w:semiHidden/>
    <w:rsid w:val="00BF4F5D"/>
    <w:rPr>
      <w:rFonts w:ascii="Palatino" w:eastAsia="Times" w:hAnsi="Palatino" w:cs="Times New Roman"/>
      <w:sz w:val="24"/>
      <w:szCs w:val="20"/>
    </w:rPr>
  </w:style>
  <w:style w:type="paragraph" w:styleId="BodyTextIndent">
    <w:name w:val="Body Text Indent"/>
    <w:basedOn w:val="Normal"/>
    <w:link w:val="BodyTextIndentChar"/>
    <w:uiPriority w:val="99"/>
    <w:semiHidden/>
    <w:unhideWhenUsed/>
    <w:rsid w:val="00BF4F5D"/>
    <w:pPr>
      <w:spacing w:after="120"/>
      <w:ind w:left="360"/>
    </w:pPr>
  </w:style>
  <w:style w:type="character" w:customStyle="1" w:styleId="BodyTextIndentChar">
    <w:name w:val="Body Text Indent Char"/>
    <w:basedOn w:val="DefaultParagraphFont"/>
    <w:link w:val="BodyTextIndent"/>
    <w:uiPriority w:val="99"/>
    <w:semiHidden/>
    <w:rsid w:val="00BF4F5D"/>
    <w:rPr>
      <w:rFonts w:ascii="Palatino" w:eastAsia="Times" w:hAnsi="Palatino" w:cs="Times New Roman"/>
      <w:sz w:val="24"/>
      <w:szCs w:val="20"/>
    </w:rPr>
  </w:style>
  <w:style w:type="paragraph" w:styleId="BodyTextFirstIndent2">
    <w:name w:val="Body Text First Indent 2"/>
    <w:basedOn w:val="BodyTextIndent"/>
    <w:link w:val="BodyTextFirstIndent2Char"/>
    <w:uiPriority w:val="99"/>
    <w:semiHidden/>
    <w:unhideWhenUsed/>
    <w:rsid w:val="00BF4F5D"/>
    <w:pPr>
      <w:spacing w:after="0"/>
      <w:ind w:firstLine="360"/>
    </w:pPr>
  </w:style>
  <w:style w:type="character" w:customStyle="1" w:styleId="BodyTextFirstIndent2Char">
    <w:name w:val="Body Text First Indent 2 Char"/>
    <w:basedOn w:val="BodyTextIndentChar"/>
    <w:link w:val="BodyTextFirstIndent2"/>
    <w:uiPriority w:val="99"/>
    <w:semiHidden/>
    <w:rsid w:val="00BF4F5D"/>
    <w:rPr>
      <w:rFonts w:ascii="Palatino" w:eastAsia="Times" w:hAnsi="Palatino" w:cs="Times New Roman"/>
      <w:sz w:val="24"/>
      <w:szCs w:val="20"/>
    </w:rPr>
  </w:style>
  <w:style w:type="paragraph" w:styleId="BodyTextIndent2">
    <w:name w:val="Body Text Indent 2"/>
    <w:basedOn w:val="Normal"/>
    <w:link w:val="BodyTextIndent2Char"/>
    <w:uiPriority w:val="99"/>
    <w:semiHidden/>
    <w:unhideWhenUsed/>
    <w:rsid w:val="00BF4F5D"/>
    <w:pPr>
      <w:spacing w:after="120" w:line="480" w:lineRule="auto"/>
      <w:ind w:left="360"/>
    </w:pPr>
  </w:style>
  <w:style w:type="character" w:customStyle="1" w:styleId="BodyTextIndent2Char">
    <w:name w:val="Body Text Indent 2 Char"/>
    <w:basedOn w:val="DefaultParagraphFont"/>
    <w:link w:val="BodyTextIndent2"/>
    <w:uiPriority w:val="99"/>
    <w:semiHidden/>
    <w:rsid w:val="00BF4F5D"/>
    <w:rPr>
      <w:rFonts w:ascii="Palatino" w:eastAsia="Times" w:hAnsi="Palatino" w:cs="Times New Roman"/>
      <w:sz w:val="24"/>
      <w:szCs w:val="20"/>
    </w:rPr>
  </w:style>
  <w:style w:type="paragraph" w:styleId="BodyTextIndent3">
    <w:name w:val="Body Text Indent 3"/>
    <w:basedOn w:val="Normal"/>
    <w:link w:val="BodyTextIndent3Char"/>
    <w:uiPriority w:val="99"/>
    <w:semiHidden/>
    <w:unhideWhenUsed/>
    <w:rsid w:val="00BF4F5D"/>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F4F5D"/>
    <w:rPr>
      <w:rFonts w:ascii="Palatino" w:eastAsia="Times" w:hAnsi="Palatino" w:cs="Times New Roman"/>
      <w:sz w:val="16"/>
      <w:szCs w:val="16"/>
    </w:rPr>
  </w:style>
  <w:style w:type="paragraph" w:styleId="Caption">
    <w:name w:val="caption"/>
    <w:basedOn w:val="Normal"/>
    <w:next w:val="Normal"/>
    <w:uiPriority w:val="35"/>
    <w:semiHidden/>
    <w:unhideWhenUsed/>
    <w:qFormat/>
    <w:rsid w:val="00BF4F5D"/>
    <w:pPr>
      <w:spacing w:after="200"/>
    </w:pPr>
    <w:rPr>
      <w:i/>
      <w:iCs/>
      <w:color w:val="44546A" w:themeColor="text2"/>
      <w:sz w:val="18"/>
      <w:szCs w:val="18"/>
    </w:rPr>
  </w:style>
  <w:style w:type="paragraph" w:styleId="Closing">
    <w:name w:val="Closing"/>
    <w:basedOn w:val="Normal"/>
    <w:link w:val="ClosingChar"/>
    <w:uiPriority w:val="99"/>
    <w:semiHidden/>
    <w:unhideWhenUsed/>
    <w:rsid w:val="00BF4F5D"/>
    <w:pPr>
      <w:ind w:left="4320"/>
    </w:pPr>
  </w:style>
  <w:style w:type="character" w:customStyle="1" w:styleId="ClosingChar">
    <w:name w:val="Closing Char"/>
    <w:basedOn w:val="DefaultParagraphFont"/>
    <w:link w:val="Closing"/>
    <w:uiPriority w:val="99"/>
    <w:semiHidden/>
    <w:rsid w:val="00BF4F5D"/>
    <w:rPr>
      <w:rFonts w:ascii="Palatino" w:eastAsia="Times" w:hAnsi="Palatino" w:cs="Times New Roman"/>
      <w:sz w:val="24"/>
      <w:szCs w:val="20"/>
    </w:rPr>
  </w:style>
  <w:style w:type="paragraph" w:styleId="Date">
    <w:name w:val="Date"/>
    <w:basedOn w:val="Normal"/>
    <w:next w:val="Normal"/>
    <w:link w:val="DateChar"/>
    <w:uiPriority w:val="99"/>
    <w:semiHidden/>
    <w:unhideWhenUsed/>
    <w:rsid w:val="00BF4F5D"/>
  </w:style>
  <w:style w:type="character" w:customStyle="1" w:styleId="DateChar">
    <w:name w:val="Date Char"/>
    <w:basedOn w:val="DefaultParagraphFont"/>
    <w:link w:val="Date"/>
    <w:uiPriority w:val="99"/>
    <w:semiHidden/>
    <w:rsid w:val="00BF4F5D"/>
    <w:rPr>
      <w:rFonts w:ascii="Palatino" w:eastAsia="Times" w:hAnsi="Palatino" w:cs="Times New Roman"/>
      <w:sz w:val="24"/>
      <w:szCs w:val="20"/>
    </w:rPr>
  </w:style>
  <w:style w:type="paragraph" w:styleId="DocumentMap">
    <w:name w:val="Document Map"/>
    <w:basedOn w:val="Normal"/>
    <w:link w:val="DocumentMapChar"/>
    <w:uiPriority w:val="99"/>
    <w:semiHidden/>
    <w:unhideWhenUsed/>
    <w:rsid w:val="00BF4F5D"/>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4F5D"/>
    <w:rPr>
      <w:rFonts w:ascii="Segoe UI" w:eastAsia="Times" w:hAnsi="Segoe UI" w:cs="Segoe UI"/>
      <w:sz w:val="16"/>
      <w:szCs w:val="16"/>
    </w:rPr>
  </w:style>
  <w:style w:type="paragraph" w:styleId="E-mailSignature">
    <w:name w:val="E-mail Signature"/>
    <w:basedOn w:val="Normal"/>
    <w:link w:val="E-mailSignatureChar"/>
    <w:uiPriority w:val="99"/>
    <w:semiHidden/>
    <w:unhideWhenUsed/>
    <w:rsid w:val="00BF4F5D"/>
  </w:style>
  <w:style w:type="character" w:customStyle="1" w:styleId="E-mailSignatureChar">
    <w:name w:val="E-mail Signature Char"/>
    <w:basedOn w:val="DefaultParagraphFont"/>
    <w:link w:val="E-mailSignature"/>
    <w:uiPriority w:val="99"/>
    <w:semiHidden/>
    <w:rsid w:val="00BF4F5D"/>
    <w:rPr>
      <w:rFonts w:ascii="Palatino" w:eastAsia="Times" w:hAnsi="Palatino" w:cs="Times New Roman"/>
      <w:sz w:val="24"/>
      <w:szCs w:val="20"/>
    </w:rPr>
  </w:style>
  <w:style w:type="paragraph" w:styleId="EnvelopeAddress">
    <w:name w:val="envelope address"/>
    <w:basedOn w:val="Normal"/>
    <w:uiPriority w:val="99"/>
    <w:semiHidden/>
    <w:unhideWhenUsed/>
    <w:rsid w:val="00BF4F5D"/>
    <w:pPr>
      <w:framePr w:w="7920" w:h="1980" w:hRule="exact" w:hSpace="180" w:wrap="auto" w:hAnchor="page" w:xAlign="center" w:yAlign="bottom"/>
      <w:ind w:left="2880"/>
    </w:pPr>
    <w:rPr>
      <w:rFonts w:asciiTheme="majorHAnsi" w:eastAsiaTheme="majorEastAsia" w:hAnsiTheme="majorHAnsi" w:cstheme="majorBidi"/>
      <w:szCs w:val="24"/>
    </w:rPr>
  </w:style>
  <w:style w:type="paragraph" w:styleId="EnvelopeReturn">
    <w:name w:val="envelope return"/>
    <w:basedOn w:val="Normal"/>
    <w:uiPriority w:val="99"/>
    <w:semiHidden/>
    <w:unhideWhenUsed/>
    <w:rsid w:val="00BF4F5D"/>
    <w:rPr>
      <w:rFonts w:asciiTheme="majorHAnsi" w:eastAsiaTheme="majorEastAsia" w:hAnsiTheme="majorHAnsi" w:cstheme="majorBidi"/>
      <w:sz w:val="20"/>
    </w:rPr>
  </w:style>
  <w:style w:type="paragraph" w:styleId="FootnoteText">
    <w:name w:val="footnote text"/>
    <w:basedOn w:val="Normal"/>
    <w:link w:val="FootnoteTextChar"/>
    <w:uiPriority w:val="99"/>
    <w:semiHidden/>
    <w:unhideWhenUsed/>
    <w:rsid w:val="00BF4F5D"/>
    <w:rPr>
      <w:sz w:val="20"/>
    </w:rPr>
  </w:style>
  <w:style w:type="character" w:customStyle="1" w:styleId="FootnoteTextChar">
    <w:name w:val="Footnote Text Char"/>
    <w:basedOn w:val="DefaultParagraphFont"/>
    <w:link w:val="FootnoteText"/>
    <w:uiPriority w:val="99"/>
    <w:semiHidden/>
    <w:rsid w:val="00BF4F5D"/>
    <w:rPr>
      <w:rFonts w:ascii="Palatino" w:eastAsia="Times" w:hAnsi="Palatino" w:cs="Times New Roman"/>
      <w:sz w:val="20"/>
      <w:szCs w:val="20"/>
    </w:rPr>
  </w:style>
  <w:style w:type="character" w:customStyle="1" w:styleId="Heading2Char">
    <w:name w:val="Heading 2 Char"/>
    <w:basedOn w:val="DefaultParagraphFont"/>
    <w:link w:val="Heading2"/>
    <w:uiPriority w:val="9"/>
    <w:semiHidden/>
    <w:rsid w:val="00BF4F5D"/>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BF4F5D"/>
    <w:rPr>
      <w:rFonts w:asciiTheme="majorHAnsi" w:eastAsiaTheme="majorEastAsia" w:hAnsiTheme="majorHAnsi" w:cstheme="majorBidi"/>
      <w:color w:val="1F4D78" w:themeColor="accent1" w:themeShade="7F"/>
      <w:sz w:val="24"/>
      <w:szCs w:val="24"/>
    </w:rPr>
  </w:style>
  <w:style w:type="character" w:customStyle="1" w:styleId="Heading5Char">
    <w:name w:val="Heading 5 Char"/>
    <w:basedOn w:val="DefaultParagraphFont"/>
    <w:link w:val="Heading5"/>
    <w:uiPriority w:val="9"/>
    <w:semiHidden/>
    <w:rsid w:val="00BF4F5D"/>
    <w:rPr>
      <w:rFonts w:asciiTheme="majorHAnsi" w:eastAsiaTheme="majorEastAsia" w:hAnsiTheme="majorHAnsi" w:cstheme="majorBidi"/>
      <w:color w:val="2E74B5" w:themeColor="accent1" w:themeShade="BF"/>
      <w:sz w:val="24"/>
      <w:szCs w:val="20"/>
    </w:rPr>
  </w:style>
  <w:style w:type="character" w:customStyle="1" w:styleId="Heading6Char">
    <w:name w:val="Heading 6 Char"/>
    <w:basedOn w:val="DefaultParagraphFont"/>
    <w:link w:val="Heading6"/>
    <w:uiPriority w:val="9"/>
    <w:semiHidden/>
    <w:rsid w:val="00BF4F5D"/>
    <w:rPr>
      <w:rFonts w:asciiTheme="majorHAnsi" w:eastAsiaTheme="majorEastAsia" w:hAnsiTheme="majorHAnsi" w:cstheme="majorBidi"/>
      <w:color w:val="1F4D78" w:themeColor="accent1" w:themeShade="7F"/>
      <w:sz w:val="24"/>
      <w:szCs w:val="20"/>
    </w:rPr>
  </w:style>
  <w:style w:type="character" w:customStyle="1" w:styleId="Heading7Char">
    <w:name w:val="Heading 7 Char"/>
    <w:basedOn w:val="DefaultParagraphFont"/>
    <w:link w:val="Heading7"/>
    <w:uiPriority w:val="9"/>
    <w:semiHidden/>
    <w:rsid w:val="00BF4F5D"/>
    <w:rPr>
      <w:rFonts w:asciiTheme="majorHAnsi" w:eastAsiaTheme="majorEastAsia" w:hAnsiTheme="majorHAnsi" w:cstheme="majorBidi"/>
      <w:i/>
      <w:iCs/>
      <w:color w:val="1F4D78" w:themeColor="accent1" w:themeShade="7F"/>
      <w:sz w:val="24"/>
      <w:szCs w:val="20"/>
    </w:rPr>
  </w:style>
  <w:style w:type="character" w:customStyle="1" w:styleId="Heading8Char">
    <w:name w:val="Heading 8 Char"/>
    <w:basedOn w:val="DefaultParagraphFont"/>
    <w:link w:val="Heading8"/>
    <w:uiPriority w:val="9"/>
    <w:semiHidden/>
    <w:rsid w:val="00BF4F5D"/>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BF4F5D"/>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BF4F5D"/>
    <w:rPr>
      <w:i/>
      <w:iCs/>
    </w:rPr>
  </w:style>
  <w:style w:type="character" w:customStyle="1" w:styleId="HTMLAddressChar">
    <w:name w:val="HTML Address Char"/>
    <w:basedOn w:val="DefaultParagraphFont"/>
    <w:link w:val="HTMLAddress"/>
    <w:uiPriority w:val="99"/>
    <w:semiHidden/>
    <w:rsid w:val="00BF4F5D"/>
    <w:rPr>
      <w:rFonts w:ascii="Palatino" w:eastAsia="Times" w:hAnsi="Palatino" w:cs="Times New Roman"/>
      <w:i/>
      <w:iCs/>
      <w:sz w:val="24"/>
      <w:szCs w:val="20"/>
    </w:rPr>
  </w:style>
  <w:style w:type="paragraph" w:styleId="Index1">
    <w:name w:val="index 1"/>
    <w:basedOn w:val="Normal"/>
    <w:next w:val="Normal"/>
    <w:autoRedefine/>
    <w:uiPriority w:val="99"/>
    <w:semiHidden/>
    <w:unhideWhenUsed/>
    <w:rsid w:val="00BF4F5D"/>
    <w:pPr>
      <w:ind w:left="240" w:hanging="240"/>
    </w:pPr>
  </w:style>
  <w:style w:type="paragraph" w:styleId="Index2">
    <w:name w:val="index 2"/>
    <w:basedOn w:val="Normal"/>
    <w:next w:val="Normal"/>
    <w:autoRedefine/>
    <w:uiPriority w:val="99"/>
    <w:semiHidden/>
    <w:unhideWhenUsed/>
    <w:rsid w:val="00BF4F5D"/>
    <w:pPr>
      <w:ind w:left="480" w:hanging="240"/>
    </w:pPr>
  </w:style>
  <w:style w:type="paragraph" w:styleId="Index3">
    <w:name w:val="index 3"/>
    <w:basedOn w:val="Normal"/>
    <w:next w:val="Normal"/>
    <w:autoRedefine/>
    <w:uiPriority w:val="99"/>
    <w:semiHidden/>
    <w:unhideWhenUsed/>
    <w:rsid w:val="00BF4F5D"/>
    <w:pPr>
      <w:ind w:left="720" w:hanging="240"/>
    </w:pPr>
  </w:style>
  <w:style w:type="paragraph" w:styleId="Index4">
    <w:name w:val="index 4"/>
    <w:basedOn w:val="Normal"/>
    <w:next w:val="Normal"/>
    <w:autoRedefine/>
    <w:uiPriority w:val="99"/>
    <w:semiHidden/>
    <w:unhideWhenUsed/>
    <w:rsid w:val="00BF4F5D"/>
    <w:pPr>
      <w:ind w:left="960" w:hanging="240"/>
    </w:pPr>
  </w:style>
  <w:style w:type="paragraph" w:styleId="Index5">
    <w:name w:val="index 5"/>
    <w:basedOn w:val="Normal"/>
    <w:next w:val="Normal"/>
    <w:autoRedefine/>
    <w:uiPriority w:val="99"/>
    <w:semiHidden/>
    <w:unhideWhenUsed/>
    <w:rsid w:val="00BF4F5D"/>
    <w:pPr>
      <w:ind w:left="1200" w:hanging="240"/>
    </w:pPr>
  </w:style>
  <w:style w:type="paragraph" w:styleId="Index6">
    <w:name w:val="index 6"/>
    <w:basedOn w:val="Normal"/>
    <w:next w:val="Normal"/>
    <w:autoRedefine/>
    <w:uiPriority w:val="99"/>
    <w:semiHidden/>
    <w:unhideWhenUsed/>
    <w:rsid w:val="00BF4F5D"/>
    <w:pPr>
      <w:ind w:left="1440" w:hanging="240"/>
    </w:pPr>
  </w:style>
  <w:style w:type="paragraph" w:styleId="Index7">
    <w:name w:val="index 7"/>
    <w:basedOn w:val="Normal"/>
    <w:next w:val="Normal"/>
    <w:autoRedefine/>
    <w:uiPriority w:val="99"/>
    <w:semiHidden/>
    <w:unhideWhenUsed/>
    <w:rsid w:val="00BF4F5D"/>
    <w:pPr>
      <w:ind w:left="1680" w:hanging="240"/>
    </w:pPr>
  </w:style>
  <w:style w:type="paragraph" w:styleId="Index8">
    <w:name w:val="index 8"/>
    <w:basedOn w:val="Normal"/>
    <w:next w:val="Normal"/>
    <w:autoRedefine/>
    <w:uiPriority w:val="99"/>
    <w:semiHidden/>
    <w:unhideWhenUsed/>
    <w:rsid w:val="00BF4F5D"/>
    <w:pPr>
      <w:ind w:left="1920" w:hanging="240"/>
    </w:pPr>
  </w:style>
  <w:style w:type="paragraph" w:styleId="Index9">
    <w:name w:val="index 9"/>
    <w:basedOn w:val="Normal"/>
    <w:next w:val="Normal"/>
    <w:autoRedefine/>
    <w:uiPriority w:val="99"/>
    <w:semiHidden/>
    <w:unhideWhenUsed/>
    <w:rsid w:val="00BF4F5D"/>
    <w:pPr>
      <w:ind w:left="2160" w:hanging="240"/>
    </w:pPr>
  </w:style>
  <w:style w:type="paragraph" w:styleId="IndexHeading">
    <w:name w:val="index heading"/>
    <w:basedOn w:val="Normal"/>
    <w:next w:val="Index1"/>
    <w:uiPriority w:val="99"/>
    <w:semiHidden/>
    <w:unhideWhenUsed/>
    <w:rsid w:val="00BF4F5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4F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BF4F5D"/>
    <w:rPr>
      <w:rFonts w:ascii="Palatino" w:eastAsia="Times" w:hAnsi="Palatino" w:cs="Times New Roman"/>
      <w:i/>
      <w:iCs/>
      <w:color w:val="5B9BD5" w:themeColor="accent1"/>
      <w:sz w:val="24"/>
      <w:szCs w:val="20"/>
    </w:rPr>
  </w:style>
  <w:style w:type="paragraph" w:styleId="List">
    <w:name w:val="List"/>
    <w:basedOn w:val="Normal"/>
    <w:uiPriority w:val="99"/>
    <w:semiHidden/>
    <w:unhideWhenUsed/>
    <w:rsid w:val="00BF4F5D"/>
    <w:pPr>
      <w:ind w:left="360" w:hanging="360"/>
      <w:contextualSpacing/>
    </w:pPr>
  </w:style>
  <w:style w:type="paragraph" w:styleId="List2">
    <w:name w:val="List 2"/>
    <w:basedOn w:val="Normal"/>
    <w:uiPriority w:val="99"/>
    <w:semiHidden/>
    <w:unhideWhenUsed/>
    <w:rsid w:val="00BF4F5D"/>
    <w:pPr>
      <w:ind w:left="720" w:hanging="360"/>
      <w:contextualSpacing/>
    </w:pPr>
  </w:style>
  <w:style w:type="paragraph" w:styleId="List3">
    <w:name w:val="List 3"/>
    <w:basedOn w:val="Normal"/>
    <w:uiPriority w:val="99"/>
    <w:semiHidden/>
    <w:unhideWhenUsed/>
    <w:rsid w:val="00BF4F5D"/>
    <w:pPr>
      <w:ind w:left="1080" w:hanging="360"/>
      <w:contextualSpacing/>
    </w:pPr>
  </w:style>
  <w:style w:type="paragraph" w:styleId="List4">
    <w:name w:val="List 4"/>
    <w:basedOn w:val="Normal"/>
    <w:uiPriority w:val="99"/>
    <w:semiHidden/>
    <w:unhideWhenUsed/>
    <w:rsid w:val="00BF4F5D"/>
    <w:pPr>
      <w:ind w:left="1440" w:hanging="360"/>
      <w:contextualSpacing/>
    </w:pPr>
  </w:style>
  <w:style w:type="paragraph" w:styleId="List5">
    <w:name w:val="List 5"/>
    <w:basedOn w:val="Normal"/>
    <w:uiPriority w:val="99"/>
    <w:semiHidden/>
    <w:unhideWhenUsed/>
    <w:rsid w:val="00BF4F5D"/>
    <w:pPr>
      <w:ind w:left="1800" w:hanging="360"/>
      <w:contextualSpacing/>
    </w:pPr>
  </w:style>
  <w:style w:type="paragraph" w:styleId="ListBullet">
    <w:name w:val="List Bullet"/>
    <w:basedOn w:val="Normal"/>
    <w:uiPriority w:val="99"/>
    <w:semiHidden/>
    <w:unhideWhenUsed/>
    <w:rsid w:val="00BF4F5D"/>
    <w:pPr>
      <w:numPr>
        <w:numId w:val="3"/>
      </w:numPr>
      <w:contextualSpacing/>
    </w:pPr>
  </w:style>
  <w:style w:type="paragraph" w:styleId="ListBullet2">
    <w:name w:val="List Bullet 2"/>
    <w:basedOn w:val="Normal"/>
    <w:uiPriority w:val="99"/>
    <w:semiHidden/>
    <w:unhideWhenUsed/>
    <w:rsid w:val="00BF4F5D"/>
    <w:pPr>
      <w:numPr>
        <w:numId w:val="4"/>
      </w:numPr>
      <w:contextualSpacing/>
    </w:pPr>
  </w:style>
  <w:style w:type="paragraph" w:styleId="ListBullet3">
    <w:name w:val="List Bullet 3"/>
    <w:basedOn w:val="Normal"/>
    <w:uiPriority w:val="99"/>
    <w:semiHidden/>
    <w:unhideWhenUsed/>
    <w:rsid w:val="00BF4F5D"/>
    <w:pPr>
      <w:numPr>
        <w:numId w:val="5"/>
      </w:numPr>
      <w:contextualSpacing/>
    </w:pPr>
  </w:style>
  <w:style w:type="paragraph" w:styleId="ListBullet4">
    <w:name w:val="List Bullet 4"/>
    <w:basedOn w:val="Normal"/>
    <w:uiPriority w:val="99"/>
    <w:semiHidden/>
    <w:unhideWhenUsed/>
    <w:rsid w:val="00BF4F5D"/>
    <w:pPr>
      <w:numPr>
        <w:numId w:val="6"/>
      </w:numPr>
      <w:contextualSpacing/>
    </w:pPr>
  </w:style>
  <w:style w:type="paragraph" w:styleId="ListBullet5">
    <w:name w:val="List Bullet 5"/>
    <w:basedOn w:val="Normal"/>
    <w:uiPriority w:val="99"/>
    <w:semiHidden/>
    <w:unhideWhenUsed/>
    <w:rsid w:val="00BF4F5D"/>
    <w:pPr>
      <w:numPr>
        <w:numId w:val="7"/>
      </w:numPr>
      <w:contextualSpacing/>
    </w:pPr>
  </w:style>
  <w:style w:type="paragraph" w:styleId="ListContinue">
    <w:name w:val="List Continue"/>
    <w:basedOn w:val="Normal"/>
    <w:uiPriority w:val="99"/>
    <w:semiHidden/>
    <w:unhideWhenUsed/>
    <w:rsid w:val="00BF4F5D"/>
    <w:pPr>
      <w:spacing w:after="120"/>
      <w:ind w:left="360"/>
      <w:contextualSpacing/>
    </w:pPr>
  </w:style>
  <w:style w:type="paragraph" w:styleId="ListContinue2">
    <w:name w:val="List Continue 2"/>
    <w:basedOn w:val="Normal"/>
    <w:uiPriority w:val="99"/>
    <w:semiHidden/>
    <w:unhideWhenUsed/>
    <w:rsid w:val="00BF4F5D"/>
    <w:pPr>
      <w:spacing w:after="120"/>
      <w:ind w:left="720"/>
      <w:contextualSpacing/>
    </w:pPr>
  </w:style>
  <w:style w:type="paragraph" w:styleId="ListContinue3">
    <w:name w:val="List Continue 3"/>
    <w:basedOn w:val="Normal"/>
    <w:uiPriority w:val="99"/>
    <w:semiHidden/>
    <w:unhideWhenUsed/>
    <w:rsid w:val="00BF4F5D"/>
    <w:pPr>
      <w:spacing w:after="120"/>
      <w:ind w:left="1080"/>
      <w:contextualSpacing/>
    </w:pPr>
  </w:style>
  <w:style w:type="paragraph" w:styleId="ListContinue4">
    <w:name w:val="List Continue 4"/>
    <w:basedOn w:val="Normal"/>
    <w:uiPriority w:val="99"/>
    <w:semiHidden/>
    <w:unhideWhenUsed/>
    <w:rsid w:val="00BF4F5D"/>
    <w:pPr>
      <w:spacing w:after="120"/>
      <w:ind w:left="1440"/>
      <w:contextualSpacing/>
    </w:pPr>
  </w:style>
  <w:style w:type="paragraph" w:styleId="ListContinue5">
    <w:name w:val="List Continue 5"/>
    <w:basedOn w:val="Normal"/>
    <w:uiPriority w:val="99"/>
    <w:semiHidden/>
    <w:unhideWhenUsed/>
    <w:rsid w:val="00BF4F5D"/>
    <w:pPr>
      <w:spacing w:after="120"/>
      <w:ind w:left="1800"/>
      <w:contextualSpacing/>
    </w:pPr>
  </w:style>
  <w:style w:type="paragraph" w:styleId="ListNumber">
    <w:name w:val="List Number"/>
    <w:basedOn w:val="Normal"/>
    <w:uiPriority w:val="99"/>
    <w:semiHidden/>
    <w:unhideWhenUsed/>
    <w:rsid w:val="00BF4F5D"/>
    <w:pPr>
      <w:numPr>
        <w:numId w:val="8"/>
      </w:numPr>
      <w:contextualSpacing/>
    </w:pPr>
  </w:style>
  <w:style w:type="paragraph" w:styleId="ListNumber2">
    <w:name w:val="List Number 2"/>
    <w:basedOn w:val="Normal"/>
    <w:uiPriority w:val="99"/>
    <w:semiHidden/>
    <w:unhideWhenUsed/>
    <w:rsid w:val="00BF4F5D"/>
    <w:pPr>
      <w:numPr>
        <w:numId w:val="9"/>
      </w:numPr>
      <w:contextualSpacing/>
    </w:pPr>
  </w:style>
  <w:style w:type="paragraph" w:styleId="ListNumber3">
    <w:name w:val="List Number 3"/>
    <w:basedOn w:val="Normal"/>
    <w:uiPriority w:val="99"/>
    <w:semiHidden/>
    <w:unhideWhenUsed/>
    <w:rsid w:val="00BF4F5D"/>
    <w:pPr>
      <w:numPr>
        <w:numId w:val="10"/>
      </w:numPr>
      <w:contextualSpacing/>
    </w:pPr>
  </w:style>
  <w:style w:type="paragraph" w:styleId="ListNumber4">
    <w:name w:val="List Number 4"/>
    <w:basedOn w:val="Normal"/>
    <w:uiPriority w:val="99"/>
    <w:semiHidden/>
    <w:unhideWhenUsed/>
    <w:rsid w:val="00BF4F5D"/>
    <w:pPr>
      <w:numPr>
        <w:numId w:val="11"/>
      </w:numPr>
      <w:contextualSpacing/>
    </w:pPr>
  </w:style>
  <w:style w:type="paragraph" w:styleId="ListNumber5">
    <w:name w:val="List Number 5"/>
    <w:basedOn w:val="Normal"/>
    <w:uiPriority w:val="99"/>
    <w:semiHidden/>
    <w:unhideWhenUsed/>
    <w:rsid w:val="00BF4F5D"/>
    <w:pPr>
      <w:numPr>
        <w:numId w:val="12"/>
      </w:numPr>
      <w:contextualSpacing/>
    </w:pPr>
  </w:style>
  <w:style w:type="paragraph" w:styleId="MacroText">
    <w:name w:val="macro"/>
    <w:link w:val="MacroTextChar"/>
    <w:uiPriority w:val="99"/>
    <w:semiHidden/>
    <w:unhideWhenUsed/>
    <w:rsid w:val="00BF4F5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w:hAnsi="Consolas" w:cs="Times New Roman"/>
      <w:sz w:val="20"/>
      <w:szCs w:val="20"/>
    </w:rPr>
  </w:style>
  <w:style w:type="character" w:customStyle="1" w:styleId="MacroTextChar">
    <w:name w:val="Macro Text Char"/>
    <w:basedOn w:val="DefaultParagraphFont"/>
    <w:link w:val="MacroText"/>
    <w:uiPriority w:val="99"/>
    <w:semiHidden/>
    <w:rsid w:val="00BF4F5D"/>
    <w:rPr>
      <w:rFonts w:ascii="Consolas" w:eastAsia="Times" w:hAnsi="Consolas" w:cs="Times New Roman"/>
      <w:sz w:val="20"/>
      <w:szCs w:val="20"/>
    </w:rPr>
  </w:style>
  <w:style w:type="paragraph" w:styleId="MessageHeader">
    <w:name w:val="Message Header"/>
    <w:basedOn w:val="Normal"/>
    <w:link w:val="MessageHeaderChar"/>
    <w:uiPriority w:val="99"/>
    <w:semiHidden/>
    <w:unhideWhenUsed/>
    <w:rsid w:val="00BF4F5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BF4F5D"/>
    <w:rPr>
      <w:rFonts w:asciiTheme="majorHAnsi" w:eastAsiaTheme="majorEastAsia" w:hAnsiTheme="majorHAnsi" w:cstheme="majorBidi"/>
      <w:sz w:val="24"/>
      <w:szCs w:val="24"/>
      <w:shd w:val="pct20" w:color="auto" w:fill="auto"/>
    </w:rPr>
  </w:style>
  <w:style w:type="paragraph" w:styleId="NoSpacing">
    <w:name w:val="No Spacing"/>
    <w:uiPriority w:val="1"/>
    <w:qFormat/>
    <w:rsid w:val="00BF4F5D"/>
    <w:pPr>
      <w:spacing w:after="0" w:line="240" w:lineRule="auto"/>
    </w:pPr>
    <w:rPr>
      <w:rFonts w:ascii="Palatino" w:eastAsia="Times" w:hAnsi="Palatino" w:cs="Times New Roman"/>
      <w:sz w:val="24"/>
      <w:szCs w:val="20"/>
    </w:rPr>
  </w:style>
  <w:style w:type="paragraph" w:styleId="NormalWeb">
    <w:name w:val="Normal (Web)"/>
    <w:basedOn w:val="Normal"/>
    <w:uiPriority w:val="99"/>
    <w:semiHidden/>
    <w:unhideWhenUsed/>
    <w:rsid w:val="00BF4F5D"/>
    <w:rPr>
      <w:rFonts w:ascii="Times New Roman" w:hAnsi="Times New Roman"/>
      <w:szCs w:val="24"/>
    </w:rPr>
  </w:style>
  <w:style w:type="paragraph" w:styleId="NormalIndent">
    <w:name w:val="Normal Indent"/>
    <w:basedOn w:val="Normal"/>
    <w:uiPriority w:val="99"/>
    <w:semiHidden/>
    <w:unhideWhenUsed/>
    <w:rsid w:val="00BF4F5D"/>
    <w:pPr>
      <w:ind w:left="720"/>
    </w:pPr>
  </w:style>
  <w:style w:type="paragraph" w:styleId="NoteHeading">
    <w:name w:val="Note Heading"/>
    <w:basedOn w:val="Normal"/>
    <w:next w:val="Normal"/>
    <w:link w:val="NoteHeadingChar"/>
    <w:uiPriority w:val="99"/>
    <w:semiHidden/>
    <w:unhideWhenUsed/>
    <w:rsid w:val="00BF4F5D"/>
  </w:style>
  <w:style w:type="character" w:customStyle="1" w:styleId="NoteHeadingChar">
    <w:name w:val="Note Heading Char"/>
    <w:basedOn w:val="DefaultParagraphFont"/>
    <w:link w:val="NoteHeading"/>
    <w:uiPriority w:val="99"/>
    <w:semiHidden/>
    <w:rsid w:val="00BF4F5D"/>
    <w:rPr>
      <w:rFonts w:ascii="Palatino" w:eastAsia="Times" w:hAnsi="Palatino" w:cs="Times New Roman"/>
      <w:sz w:val="24"/>
      <w:szCs w:val="20"/>
    </w:rPr>
  </w:style>
  <w:style w:type="paragraph" w:styleId="PlainText">
    <w:name w:val="Plain Text"/>
    <w:basedOn w:val="Normal"/>
    <w:link w:val="PlainTextChar"/>
    <w:uiPriority w:val="99"/>
    <w:semiHidden/>
    <w:unhideWhenUsed/>
    <w:rsid w:val="00BF4F5D"/>
    <w:rPr>
      <w:rFonts w:ascii="Consolas" w:hAnsi="Consolas"/>
      <w:sz w:val="21"/>
      <w:szCs w:val="21"/>
    </w:rPr>
  </w:style>
  <w:style w:type="character" w:customStyle="1" w:styleId="PlainTextChar">
    <w:name w:val="Plain Text Char"/>
    <w:basedOn w:val="DefaultParagraphFont"/>
    <w:link w:val="PlainText"/>
    <w:uiPriority w:val="99"/>
    <w:semiHidden/>
    <w:rsid w:val="00BF4F5D"/>
    <w:rPr>
      <w:rFonts w:ascii="Consolas" w:eastAsia="Times" w:hAnsi="Consolas" w:cs="Times New Roman"/>
      <w:sz w:val="21"/>
      <w:szCs w:val="21"/>
    </w:rPr>
  </w:style>
  <w:style w:type="paragraph" w:styleId="Quote">
    <w:name w:val="Quote"/>
    <w:basedOn w:val="Normal"/>
    <w:next w:val="Normal"/>
    <w:link w:val="QuoteChar"/>
    <w:uiPriority w:val="29"/>
    <w:qFormat/>
    <w:rsid w:val="00BF4F5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4F5D"/>
    <w:rPr>
      <w:rFonts w:ascii="Palatino" w:eastAsia="Times" w:hAnsi="Palatino" w:cs="Times New Roman"/>
      <w:i/>
      <w:iCs/>
      <w:color w:val="404040" w:themeColor="text1" w:themeTint="BF"/>
      <w:sz w:val="24"/>
      <w:szCs w:val="20"/>
    </w:rPr>
  </w:style>
  <w:style w:type="paragraph" w:styleId="Salutation">
    <w:name w:val="Salutation"/>
    <w:basedOn w:val="Normal"/>
    <w:next w:val="Normal"/>
    <w:link w:val="SalutationChar"/>
    <w:uiPriority w:val="99"/>
    <w:semiHidden/>
    <w:unhideWhenUsed/>
    <w:rsid w:val="00BF4F5D"/>
  </w:style>
  <w:style w:type="character" w:customStyle="1" w:styleId="SalutationChar">
    <w:name w:val="Salutation Char"/>
    <w:basedOn w:val="DefaultParagraphFont"/>
    <w:link w:val="Salutation"/>
    <w:uiPriority w:val="99"/>
    <w:semiHidden/>
    <w:rsid w:val="00BF4F5D"/>
    <w:rPr>
      <w:rFonts w:ascii="Palatino" w:eastAsia="Times" w:hAnsi="Palatino" w:cs="Times New Roman"/>
      <w:sz w:val="24"/>
      <w:szCs w:val="20"/>
    </w:rPr>
  </w:style>
  <w:style w:type="paragraph" w:styleId="Signature">
    <w:name w:val="Signature"/>
    <w:basedOn w:val="Normal"/>
    <w:link w:val="SignatureChar"/>
    <w:uiPriority w:val="99"/>
    <w:semiHidden/>
    <w:unhideWhenUsed/>
    <w:rsid w:val="00BF4F5D"/>
    <w:pPr>
      <w:ind w:left="4320"/>
    </w:pPr>
  </w:style>
  <w:style w:type="character" w:customStyle="1" w:styleId="SignatureChar">
    <w:name w:val="Signature Char"/>
    <w:basedOn w:val="DefaultParagraphFont"/>
    <w:link w:val="Signature"/>
    <w:uiPriority w:val="99"/>
    <w:semiHidden/>
    <w:rsid w:val="00BF4F5D"/>
    <w:rPr>
      <w:rFonts w:ascii="Palatino" w:eastAsia="Times" w:hAnsi="Palatino" w:cs="Times New Roman"/>
      <w:sz w:val="24"/>
      <w:szCs w:val="20"/>
    </w:rPr>
  </w:style>
  <w:style w:type="paragraph" w:styleId="TableofAuthorities">
    <w:name w:val="table of authorities"/>
    <w:basedOn w:val="Normal"/>
    <w:next w:val="Normal"/>
    <w:uiPriority w:val="99"/>
    <w:semiHidden/>
    <w:unhideWhenUsed/>
    <w:rsid w:val="00BF4F5D"/>
    <w:pPr>
      <w:ind w:left="240" w:hanging="240"/>
    </w:pPr>
  </w:style>
  <w:style w:type="paragraph" w:styleId="TableofFigures">
    <w:name w:val="table of figures"/>
    <w:basedOn w:val="Normal"/>
    <w:next w:val="Normal"/>
    <w:uiPriority w:val="99"/>
    <w:semiHidden/>
    <w:unhideWhenUsed/>
    <w:rsid w:val="00BF4F5D"/>
  </w:style>
  <w:style w:type="paragraph" w:styleId="TOAHeading">
    <w:name w:val="toa heading"/>
    <w:basedOn w:val="Normal"/>
    <w:next w:val="Normal"/>
    <w:uiPriority w:val="99"/>
    <w:semiHidden/>
    <w:unhideWhenUsed/>
    <w:rsid w:val="00BF4F5D"/>
    <w:pPr>
      <w:spacing w:before="120"/>
    </w:pPr>
    <w:rPr>
      <w:rFonts w:asciiTheme="majorHAnsi" w:eastAsiaTheme="majorEastAsia" w:hAnsiTheme="majorHAnsi" w:cstheme="majorBidi"/>
      <w:b/>
      <w:bCs/>
      <w:szCs w:val="24"/>
    </w:rPr>
  </w:style>
  <w:style w:type="paragraph" w:styleId="TOC1">
    <w:name w:val="toc 1"/>
    <w:basedOn w:val="Normal"/>
    <w:next w:val="Normal"/>
    <w:autoRedefine/>
    <w:uiPriority w:val="39"/>
    <w:semiHidden/>
    <w:unhideWhenUsed/>
    <w:rsid w:val="00BF4F5D"/>
    <w:pPr>
      <w:spacing w:after="100"/>
    </w:pPr>
  </w:style>
  <w:style w:type="paragraph" w:styleId="TOC2">
    <w:name w:val="toc 2"/>
    <w:basedOn w:val="Normal"/>
    <w:next w:val="Normal"/>
    <w:autoRedefine/>
    <w:uiPriority w:val="39"/>
    <w:semiHidden/>
    <w:unhideWhenUsed/>
    <w:rsid w:val="00BF4F5D"/>
    <w:pPr>
      <w:spacing w:after="100"/>
      <w:ind w:left="240"/>
    </w:pPr>
  </w:style>
  <w:style w:type="paragraph" w:styleId="TOC3">
    <w:name w:val="toc 3"/>
    <w:basedOn w:val="Normal"/>
    <w:next w:val="Normal"/>
    <w:autoRedefine/>
    <w:uiPriority w:val="39"/>
    <w:semiHidden/>
    <w:unhideWhenUsed/>
    <w:rsid w:val="00BF4F5D"/>
    <w:pPr>
      <w:spacing w:after="100"/>
      <w:ind w:left="480"/>
    </w:pPr>
  </w:style>
  <w:style w:type="paragraph" w:styleId="TOC4">
    <w:name w:val="toc 4"/>
    <w:basedOn w:val="Normal"/>
    <w:next w:val="Normal"/>
    <w:autoRedefine/>
    <w:uiPriority w:val="39"/>
    <w:semiHidden/>
    <w:unhideWhenUsed/>
    <w:rsid w:val="00BF4F5D"/>
    <w:pPr>
      <w:spacing w:after="100"/>
      <w:ind w:left="720"/>
    </w:pPr>
  </w:style>
  <w:style w:type="paragraph" w:styleId="TOC5">
    <w:name w:val="toc 5"/>
    <w:basedOn w:val="Normal"/>
    <w:next w:val="Normal"/>
    <w:autoRedefine/>
    <w:uiPriority w:val="39"/>
    <w:semiHidden/>
    <w:unhideWhenUsed/>
    <w:rsid w:val="00BF4F5D"/>
    <w:pPr>
      <w:spacing w:after="100"/>
      <w:ind w:left="960"/>
    </w:pPr>
  </w:style>
  <w:style w:type="paragraph" w:styleId="TOC6">
    <w:name w:val="toc 6"/>
    <w:basedOn w:val="Normal"/>
    <w:next w:val="Normal"/>
    <w:autoRedefine/>
    <w:uiPriority w:val="39"/>
    <w:semiHidden/>
    <w:unhideWhenUsed/>
    <w:rsid w:val="00BF4F5D"/>
    <w:pPr>
      <w:spacing w:after="100"/>
      <w:ind w:left="1200"/>
    </w:pPr>
  </w:style>
  <w:style w:type="paragraph" w:styleId="TOC7">
    <w:name w:val="toc 7"/>
    <w:basedOn w:val="Normal"/>
    <w:next w:val="Normal"/>
    <w:autoRedefine/>
    <w:uiPriority w:val="39"/>
    <w:semiHidden/>
    <w:unhideWhenUsed/>
    <w:rsid w:val="00BF4F5D"/>
    <w:pPr>
      <w:spacing w:after="100"/>
      <w:ind w:left="1440"/>
    </w:pPr>
  </w:style>
  <w:style w:type="paragraph" w:styleId="TOC8">
    <w:name w:val="toc 8"/>
    <w:basedOn w:val="Normal"/>
    <w:next w:val="Normal"/>
    <w:autoRedefine/>
    <w:uiPriority w:val="39"/>
    <w:semiHidden/>
    <w:unhideWhenUsed/>
    <w:rsid w:val="00BF4F5D"/>
    <w:pPr>
      <w:spacing w:after="100"/>
      <w:ind w:left="1680"/>
    </w:pPr>
  </w:style>
  <w:style w:type="paragraph" w:styleId="TOC9">
    <w:name w:val="toc 9"/>
    <w:basedOn w:val="Normal"/>
    <w:next w:val="Normal"/>
    <w:autoRedefine/>
    <w:uiPriority w:val="39"/>
    <w:semiHidden/>
    <w:unhideWhenUsed/>
    <w:rsid w:val="00BF4F5D"/>
    <w:pPr>
      <w:spacing w:after="100"/>
      <w:ind w:left="1920"/>
    </w:pPr>
  </w:style>
  <w:style w:type="paragraph" w:styleId="TOCHeading">
    <w:name w:val="TOC Heading"/>
    <w:basedOn w:val="Heading1"/>
    <w:next w:val="Normal"/>
    <w:uiPriority w:val="39"/>
    <w:semiHidden/>
    <w:unhideWhenUsed/>
    <w:qFormat/>
    <w:rsid w:val="00BF4F5D"/>
    <w:pPr>
      <w:keepLines/>
      <w:spacing w:before="240"/>
      <w:outlineLvl w:val="9"/>
    </w:pPr>
    <w:rPr>
      <w:rFonts w:asciiTheme="majorHAnsi" w:eastAsiaTheme="majorEastAsia" w:hAnsiTheme="majorHAnsi" w:cstheme="majorBidi"/>
      <w:color w:val="2E74B5" w:themeColor="accent1" w:themeShade="BF"/>
      <w:sz w:val="32"/>
      <w:szCs w:val="3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214759">
      <w:bodyDiv w:val="1"/>
      <w:marLeft w:val="0"/>
      <w:marRight w:val="0"/>
      <w:marTop w:val="0"/>
      <w:marBottom w:val="0"/>
      <w:divBdr>
        <w:top w:val="none" w:sz="0" w:space="0" w:color="auto"/>
        <w:left w:val="none" w:sz="0" w:space="0" w:color="auto"/>
        <w:bottom w:val="none" w:sz="0" w:space="0" w:color="auto"/>
        <w:right w:val="none" w:sz="0" w:space="0" w:color="auto"/>
      </w:divBdr>
    </w:div>
    <w:div w:id="522210823">
      <w:bodyDiv w:val="1"/>
      <w:marLeft w:val="0"/>
      <w:marRight w:val="0"/>
      <w:marTop w:val="0"/>
      <w:marBottom w:val="0"/>
      <w:divBdr>
        <w:top w:val="none" w:sz="0" w:space="0" w:color="auto"/>
        <w:left w:val="none" w:sz="0" w:space="0" w:color="auto"/>
        <w:bottom w:val="none" w:sz="0" w:space="0" w:color="auto"/>
        <w:right w:val="none" w:sz="0" w:space="0" w:color="auto"/>
      </w:divBdr>
    </w:div>
    <w:div w:id="538007312">
      <w:bodyDiv w:val="1"/>
      <w:marLeft w:val="0"/>
      <w:marRight w:val="0"/>
      <w:marTop w:val="0"/>
      <w:marBottom w:val="0"/>
      <w:divBdr>
        <w:top w:val="none" w:sz="0" w:space="0" w:color="auto"/>
        <w:left w:val="none" w:sz="0" w:space="0" w:color="auto"/>
        <w:bottom w:val="none" w:sz="0" w:space="0" w:color="auto"/>
        <w:right w:val="none" w:sz="0" w:space="0" w:color="auto"/>
      </w:divBdr>
    </w:div>
    <w:div w:id="561402110">
      <w:bodyDiv w:val="1"/>
      <w:marLeft w:val="0"/>
      <w:marRight w:val="0"/>
      <w:marTop w:val="0"/>
      <w:marBottom w:val="0"/>
      <w:divBdr>
        <w:top w:val="none" w:sz="0" w:space="0" w:color="auto"/>
        <w:left w:val="none" w:sz="0" w:space="0" w:color="auto"/>
        <w:bottom w:val="none" w:sz="0" w:space="0" w:color="auto"/>
        <w:right w:val="none" w:sz="0" w:space="0" w:color="auto"/>
      </w:divBdr>
    </w:div>
    <w:div w:id="662660159">
      <w:bodyDiv w:val="1"/>
      <w:marLeft w:val="0"/>
      <w:marRight w:val="0"/>
      <w:marTop w:val="0"/>
      <w:marBottom w:val="0"/>
      <w:divBdr>
        <w:top w:val="none" w:sz="0" w:space="0" w:color="auto"/>
        <w:left w:val="none" w:sz="0" w:space="0" w:color="auto"/>
        <w:bottom w:val="none" w:sz="0" w:space="0" w:color="auto"/>
        <w:right w:val="none" w:sz="0" w:space="0" w:color="auto"/>
      </w:divBdr>
    </w:div>
    <w:div w:id="931209264">
      <w:bodyDiv w:val="1"/>
      <w:marLeft w:val="0"/>
      <w:marRight w:val="0"/>
      <w:marTop w:val="0"/>
      <w:marBottom w:val="0"/>
      <w:divBdr>
        <w:top w:val="none" w:sz="0" w:space="0" w:color="auto"/>
        <w:left w:val="none" w:sz="0" w:space="0" w:color="auto"/>
        <w:bottom w:val="none" w:sz="0" w:space="0" w:color="auto"/>
        <w:right w:val="none" w:sz="0" w:space="0" w:color="auto"/>
      </w:divBdr>
    </w:div>
    <w:div w:id="987517370">
      <w:bodyDiv w:val="1"/>
      <w:marLeft w:val="0"/>
      <w:marRight w:val="0"/>
      <w:marTop w:val="0"/>
      <w:marBottom w:val="0"/>
      <w:divBdr>
        <w:top w:val="none" w:sz="0" w:space="0" w:color="auto"/>
        <w:left w:val="none" w:sz="0" w:space="0" w:color="auto"/>
        <w:bottom w:val="none" w:sz="0" w:space="0" w:color="auto"/>
        <w:right w:val="none" w:sz="0" w:space="0" w:color="auto"/>
      </w:divBdr>
    </w:div>
    <w:div w:id="998919027">
      <w:bodyDiv w:val="1"/>
      <w:marLeft w:val="0"/>
      <w:marRight w:val="0"/>
      <w:marTop w:val="0"/>
      <w:marBottom w:val="0"/>
      <w:divBdr>
        <w:top w:val="none" w:sz="0" w:space="0" w:color="auto"/>
        <w:left w:val="none" w:sz="0" w:space="0" w:color="auto"/>
        <w:bottom w:val="none" w:sz="0" w:space="0" w:color="auto"/>
        <w:right w:val="none" w:sz="0" w:space="0" w:color="auto"/>
      </w:divBdr>
    </w:div>
    <w:div w:id="1102074123">
      <w:bodyDiv w:val="1"/>
      <w:marLeft w:val="0"/>
      <w:marRight w:val="0"/>
      <w:marTop w:val="0"/>
      <w:marBottom w:val="0"/>
      <w:divBdr>
        <w:top w:val="none" w:sz="0" w:space="0" w:color="auto"/>
        <w:left w:val="none" w:sz="0" w:space="0" w:color="auto"/>
        <w:bottom w:val="none" w:sz="0" w:space="0" w:color="auto"/>
        <w:right w:val="none" w:sz="0" w:space="0" w:color="auto"/>
      </w:divBdr>
    </w:div>
    <w:div w:id="1163860801">
      <w:bodyDiv w:val="1"/>
      <w:marLeft w:val="0"/>
      <w:marRight w:val="0"/>
      <w:marTop w:val="0"/>
      <w:marBottom w:val="0"/>
      <w:divBdr>
        <w:top w:val="none" w:sz="0" w:space="0" w:color="auto"/>
        <w:left w:val="none" w:sz="0" w:space="0" w:color="auto"/>
        <w:bottom w:val="none" w:sz="0" w:space="0" w:color="auto"/>
        <w:right w:val="none" w:sz="0" w:space="0" w:color="auto"/>
      </w:divBdr>
    </w:div>
    <w:div w:id="1201092913">
      <w:bodyDiv w:val="1"/>
      <w:marLeft w:val="0"/>
      <w:marRight w:val="0"/>
      <w:marTop w:val="0"/>
      <w:marBottom w:val="0"/>
      <w:divBdr>
        <w:top w:val="none" w:sz="0" w:space="0" w:color="auto"/>
        <w:left w:val="none" w:sz="0" w:space="0" w:color="auto"/>
        <w:bottom w:val="none" w:sz="0" w:space="0" w:color="auto"/>
        <w:right w:val="none" w:sz="0" w:space="0" w:color="auto"/>
      </w:divBdr>
    </w:div>
    <w:div w:id="1264532977">
      <w:bodyDiv w:val="1"/>
      <w:marLeft w:val="0"/>
      <w:marRight w:val="0"/>
      <w:marTop w:val="0"/>
      <w:marBottom w:val="0"/>
      <w:divBdr>
        <w:top w:val="none" w:sz="0" w:space="0" w:color="auto"/>
        <w:left w:val="none" w:sz="0" w:space="0" w:color="auto"/>
        <w:bottom w:val="none" w:sz="0" w:space="0" w:color="auto"/>
        <w:right w:val="none" w:sz="0" w:space="0" w:color="auto"/>
      </w:divBdr>
    </w:div>
    <w:div w:id="1591312144">
      <w:bodyDiv w:val="1"/>
      <w:marLeft w:val="0"/>
      <w:marRight w:val="0"/>
      <w:marTop w:val="0"/>
      <w:marBottom w:val="0"/>
      <w:divBdr>
        <w:top w:val="none" w:sz="0" w:space="0" w:color="auto"/>
        <w:left w:val="none" w:sz="0" w:space="0" w:color="auto"/>
        <w:bottom w:val="none" w:sz="0" w:space="0" w:color="auto"/>
        <w:right w:val="none" w:sz="0" w:space="0" w:color="auto"/>
      </w:divBdr>
    </w:div>
    <w:div w:id="1909223179">
      <w:bodyDiv w:val="1"/>
      <w:marLeft w:val="0"/>
      <w:marRight w:val="0"/>
      <w:marTop w:val="0"/>
      <w:marBottom w:val="0"/>
      <w:divBdr>
        <w:top w:val="none" w:sz="0" w:space="0" w:color="auto"/>
        <w:left w:val="none" w:sz="0" w:space="0" w:color="auto"/>
        <w:bottom w:val="none" w:sz="0" w:space="0" w:color="auto"/>
        <w:right w:val="none" w:sz="0" w:space="0" w:color="auto"/>
      </w:divBdr>
    </w:div>
    <w:div w:id="20396254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friendsoftheriver.org/our-work/wild-and-scenic/"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www.friendsoftheriver.or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vans@CalWild.or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rstork@friendsoftheriver.org"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117" Type="http://schemas.openxmlformats.org/officeDocument/2006/relationships/hyperlink" Target="https://ijw.org/visitor-use-mgmt-framework-2/" TargetMode="External"/><Relationship Id="rId299" Type="http://schemas.openxmlformats.org/officeDocument/2006/relationships/hyperlink" Target="https://www.friendsoftheriver.org/wp-content/uploads/2019/01/WQC_NFisch.JKSahota.-Comments-on-Shasta-Dam-Raise-Project.pdf" TargetMode="External"/><Relationship Id="rId21" Type="http://schemas.openxmlformats.org/officeDocument/2006/relationships/hyperlink" Target="https://archive.is/jIe2U" TargetMode="External"/><Relationship Id="rId63" Type="http://schemas.openxmlformats.org/officeDocument/2006/relationships/hyperlink" Target="https://repository.uclawsf.edu/cgi/viewcontent.cgi?article=1199&amp;context=ca_ballot_props" TargetMode="External"/><Relationship Id="rId159" Type="http://schemas.openxmlformats.org/officeDocument/2006/relationships/hyperlink" Target="https://www.congress.gov/bill/98th-congress/house-bill/5291" TargetMode="External"/><Relationship Id="rId324" Type="http://schemas.openxmlformats.org/officeDocument/2006/relationships/hyperlink" Target="https://www.friendsoftheriver.org/wp-content/uploads/2019/07/2019-0716-Westlands-Opposition-to-PI-Motion.pdf" TargetMode="External"/><Relationship Id="rId366" Type="http://schemas.openxmlformats.org/officeDocument/2006/relationships/hyperlink" Target="https://www.congress.gov/bill/117th-congress/house-bill/7329" TargetMode="External"/><Relationship Id="rId170" Type="http://schemas.openxmlformats.org/officeDocument/2006/relationships/hyperlink" Target="https://www.congress.gov/bill/100th-congress/house-bill/317" TargetMode="External"/><Relationship Id="rId226" Type="http://schemas.openxmlformats.org/officeDocument/2006/relationships/hyperlink" Target="https://www.congress.gov/bill/111th-congress/house-bill/146" TargetMode="External"/><Relationship Id="rId433" Type="http://schemas.openxmlformats.org/officeDocument/2006/relationships/hyperlink" Target="https://www.friendsoftheriver.org/wp-content/uploads/2025/05/2025-5-19-Opp-Letter-to-Shasta-Dam-Raise-Funding_BudgetReconciliation.pdf" TargetMode="External"/><Relationship Id="rId268" Type="http://schemas.openxmlformats.org/officeDocument/2006/relationships/hyperlink" Target="https://resources.ca.gov/CNRALegacyFiles/wp-content/uploads/2018/01/mokelumne-river-wild-and-scenic-study-report.pdf" TargetMode="External"/><Relationship Id="rId32" Type="http://schemas.openxmlformats.org/officeDocument/2006/relationships/hyperlink" Target="https://kymkemp.com/2026/04/23/feds-float-late-stage-idea-to-keep-eel-river-dams-as-removal-plan-moves-forward/" TargetMode="External"/><Relationship Id="rId74" Type="http://schemas.openxmlformats.org/officeDocument/2006/relationships/hyperlink" Target="https://tile.loc.gov/storage-services/service/ll/uscode/uscode1964-02301/uscode1964-023016028/uscode1964-023016028.pdf" TargetMode="External"/><Relationship Id="rId128" Type="http://schemas.openxmlformats.org/officeDocument/2006/relationships/hyperlink" Target="https://supreme.justia.com/cases/federal/us/438/645/" TargetMode="External"/><Relationship Id="rId335" Type="http://schemas.openxmlformats.org/officeDocument/2006/relationships/hyperlink" Target="https://www.friendsoftheriver.org/wp-content/uploads/2020/06/Chairwoman-Kaptur-Letter-WIIN-Storage-06-22-20.pdf" TargetMode="External"/><Relationship Id="rId377" Type="http://schemas.openxmlformats.org/officeDocument/2006/relationships/hyperlink" Target="https://docs.house.gov/meetings/AP/AP10/20230615/116119/BILLS-118--AP--EnergyWater-FY24EnergyWaterSubcommitteeMark.pdf" TargetMode="External"/><Relationship Id="rId5" Type="http://schemas.openxmlformats.org/officeDocument/2006/relationships/hyperlink" Target="https://www.waterboards.ca.gov/waterrights/board_decisions/adopted_orders/orders/1998/wro98-08.pdf" TargetMode="External"/><Relationship Id="rId181" Type="http://schemas.openxmlformats.org/officeDocument/2006/relationships/hyperlink" Target="https://www.fs.usda.gov/recarea/stnf/recreation/recarea/?recid=6590&amp;actid=64" TargetMode="External"/><Relationship Id="rId237" Type="http://schemas.openxmlformats.org/officeDocument/2006/relationships/hyperlink" Target="https://www.friendsoftheriver.org/wp-content/uploads/2018/11/Dont-mess-with-wild-and-scenic-Merced-River-Sac-Bee-editorial-June-27-2011.pdf" TargetMode="External"/><Relationship Id="rId402" Type="http://schemas.openxmlformats.org/officeDocument/2006/relationships/hyperlink" Target="https://www.congress.gov/bill/115th-congress/senate-bill/1959" TargetMode="External"/><Relationship Id="rId279" Type="http://schemas.openxmlformats.org/officeDocument/2006/relationships/hyperlink" Target="https://www.friendsoftheriver.org/wp-content/uploads/2019/09/2009-Westlands-Interior-Agreement-in-Principle.pdf" TargetMode="External"/><Relationship Id="rId444" Type="http://schemas.openxmlformats.org/officeDocument/2006/relationships/hyperlink" Target="https://www.padilla.senate.gov/newsroom/press-releases/padilla-introduces-bill-to-support-conservation-of-over-1-7-million-acres-of-california-public-lands/" TargetMode="External"/><Relationship Id="rId43" Type="http://schemas.openxmlformats.org/officeDocument/2006/relationships/hyperlink" Target="https://crsreports.congress.gov/product/pdf/R/R42614/19" TargetMode="External"/><Relationship Id="rId139" Type="http://schemas.openxmlformats.org/officeDocument/2006/relationships/hyperlink" Target="https://www.congress.gov/bill/96th-congress/house-bill/8096" TargetMode="External"/><Relationship Id="rId290" Type="http://schemas.openxmlformats.org/officeDocument/2006/relationships/hyperlink" Target="http://www.friendsoftheriver.org/wp-content/uploads/2018/03/Final-letter-to-SLDMWA-re-Shasta-Dam-PRC-violation-3-22-18.pdf" TargetMode="External"/><Relationship Id="rId304" Type="http://schemas.openxmlformats.org/officeDocument/2006/relationships/hyperlink" Target="https://www.congress.gov/bill/116th-congress/senate-bill/1109" TargetMode="External"/><Relationship Id="rId346" Type="http://schemas.openxmlformats.org/officeDocument/2006/relationships/hyperlink" Target="https://www.friendsoftheriver.org/wp-content/uploads/2021/01/2020-11-19-Trump-administration-finalizes-Shasta-Dam-raise-EIS-USBR.pdf" TargetMode="External"/><Relationship Id="rId388" Type="http://schemas.openxmlformats.org/officeDocument/2006/relationships/hyperlink" Target="https://www.congress.gov/bill/118th-congress/senate-bill/1776" TargetMode="External"/><Relationship Id="rId85" Type="http://schemas.openxmlformats.org/officeDocument/2006/relationships/hyperlink" Target="https://www.friendsoftheriver.org/wp-content/uploads/2026/04/East-Side-Canal-service-area-map-south.pdf" TargetMode="External"/><Relationship Id="rId150" Type="http://schemas.openxmlformats.org/officeDocument/2006/relationships/hyperlink" Target="https://repository.uclawsf.edu/ca_ballot_props/914" TargetMode="External"/><Relationship Id="rId192" Type="http://schemas.openxmlformats.org/officeDocument/2006/relationships/hyperlink" Target="https://www.congress.gov/102/statute/STATUTE-106/STATUTE-106-Pg242.pdf.%20H.R" TargetMode="External"/><Relationship Id="rId206" Type="http://schemas.openxmlformats.org/officeDocument/2006/relationships/hyperlink" Target="https://www.rivers.gov" TargetMode="External"/><Relationship Id="rId413" Type="http://schemas.openxmlformats.org/officeDocument/2006/relationships/hyperlink" Target="https://www.friendsoftheriver.org/wp-content/uploads/2025/09/250905-AB43-FOR-to-Gov.pdf" TargetMode="External"/><Relationship Id="rId248" Type="http://schemas.openxmlformats.org/officeDocument/2006/relationships/hyperlink" Target="https://ballotpedia.org/California_Proposition_1,_Water_Bond_(2014)" TargetMode="External"/><Relationship Id="rId455" Type="http://schemas.openxmlformats.org/officeDocument/2006/relationships/hyperlink" Target="https://www.friendsoftheriver.org/wp-content/uploads/2026/03/2026-3-18-Shasta-Dam-raise-gets-a-funding-boost-from-Trump-Cal-Matters.pdf" TargetMode="External"/><Relationship Id="rId12" Type="http://schemas.openxmlformats.org/officeDocument/2006/relationships/hyperlink" Target="https://www.waterboards.ca.gov/waterrights/water_issues/programs/bay_delta/california_waterfix/exhibits/docs/FOTR/for_22.pdf" TargetMode="External"/><Relationship Id="rId108" Type="http://schemas.openxmlformats.org/officeDocument/2006/relationships/hyperlink" Target="https://www.waterboards.ca.gov/waterrights/board_decisions/adopted_orders/decisions/d1400_d1449/wrd1400.pdf" TargetMode="External"/><Relationship Id="rId315" Type="http://schemas.openxmlformats.org/officeDocument/2006/relationships/hyperlink" Target="https://www.friendsoftheriver.org/wp-content/uploads/2019/05/people-v-westlands-complaint-declaratory-injunctive-relief-shasta-dam-ocr.pdf" TargetMode="External"/><Relationship Id="rId357" Type="http://schemas.openxmlformats.org/officeDocument/2006/relationships/hyperlink" Target="https://www.congress.gov/bill/117th-congress/house-bill/803" TargetMode="External"/><Relationship Id="rId54" Type="http://schemas.openxmlformats.org/officeDocument/2006/relationships/hyperlink" Target="https://www.rivers.gov/rivers/rivers/sites/rivers/files/2023-01/2aii.pdf" TargetMode="External"/><Relationship Id="rId96" Type="http://schemas.openxmlformats.org/officeDocument/2006/relationships/hyperlink" Target="https://www.waterboards.ca.gov/waterrights/board_decisions/adopted_orders/decisions/d1350_d1399/wrd1356.pdf" TargetMode="External"/><Relationship Id="rId161" Type="http://schemas.openxmlformats.org/officeDocument/2006/relationships/hyperlink" Target="https://www.congress.gov/bill/98th-congress/house-bill/1437" TargetMode="External"/><Relationship Id="rId217" Type="http://schemas.openxmlformats.org/officeDocument/2006/relationships/hyperlink" Target="https://gualalariver.org/river/wild-scenic2" TargetMode="External"/><Relationship Id="rId399" Type="http://schemas.openxmlformats.org/officeDocument/2006/relationships/hyperlink" Target="https://gvwire.com/2024/12/03/adam-gray-victorious-in-ca-13-congressional-race-duarte-concedes/" TargetMode="External"/><Relationship Id="rId259" Type="http://schemas.openxmlformats.org/officeDocument/2006/relationships/hyperlink" Target="https://www.congress.gov/bill/114th-congress/senate-bill/612/text" TargetMode="External"/><Relationship Id="rId424" Type="http://schemas.openxmlformats.org/officeDocument/2006/relationships/hyperlink" Target="https://www.youtube.com/watch?v=FuJkhVISVb0" TargetMode="External"/><Relationship Id="rId23" Type="http://schemas.openxmlformats.org/officeDocument/2006/relationships/hyperlink" Target="https://www.sfchronicle.com/california/article/jared-huffman-eel-river-dam-22229088.php" TargetMode="External"/><Relationship Id="rId119" Type="http://schemas.openxmlformats.org/officeDocument/2006/relationships/hyperlink" Target="https://www.stanislausriver.org/wp-content/uploads/2021/07/Wild-And-Scenic-Rivers.-Stanislaus-River-Protection-Act-Of-1974..pdf" TargetMode="External"/><Relationship Id="rId270" Type="http://schemas.openxmlformats.org/officeDocument/2006/relationships/hyperlink" Target="https://leginfo.legislature.ca.gov/faces/billStatusClient.xhtml?bill_id=201720180SB854" TargetMode="External"/><Relationship Id="rId326" Type="http://schemas.openxmlformats.org/officeDocument/2006/relationships/hyperlink" Target="https://www.congress.gov/bill/116th-congress/senate-bill/47/text" TargetMode="External"/><Relationship Id="rId65" Type="http://schemas.openxmlformats.org/officeDocument/2006/relationships/hyperlink" Target="https://www.nps.gov/parkhistory/online_books/dilsaver-tweed/chap7a.htm" TargetMode="External"/><Relationship Id="rId130" Type="http://schemas.openxmlformats.org/officeDocument/2006/relationships/hyperlink" Target="https://www.congress.gov/bill/95th-congress/senate-bill/791" TargetMode="External"/><Relationship Id="rId368" Type="http://schemas.openxmlformats.org/officeDocument/2006/relationships/hyperlink" Target="https://www.waterboards.ca.gov/water_issues/programs/administrative_hearings_office/docs/2022/2022-05-27-Proposed-Order-(San-Joaquin-County-Application-29657).pdf" TargetMode="External"/><Relationship Id="rId172" Type="http://schemas.openxmlformats.org/officeDocument/2006/relationships/hyperlink" Target="https://www.congress.gov/bill/100th-congress/senate-bill/247" TargetMode="External"/><Relationship Id="rId228" Type="http://schemas.openxmlformats.org/officeDocument/2006/relationships/hyperlink" Target="https://www.congress.gov/bill/111th-congress/house-bill/146" TargetMode="External"/><Relationship Id="rId435" Type="http://schemas.openxmlformats.org/officeDocument/2006/relationships/hyperlink" Target="https://www.congress.gov/bill/119th-congress/house-bill/1/all-actions" TargetMode="External"/><Relationship Id="rId281" Type="http://schemas.openxmlformats.org/officeDocument/2006/relationships/hyperlink" Target="https://www.friendsoftheriver.org/wp-content/uploads/2018/06/2018_0308_Board_Minutes_Approved_Post.pdf" TargetMode="External"/><Relationship Id="rId337" Type="http://schemas.openxmlformats.org/officeDocument/2006/relationships/hyperlink" Target="https://www.friendsoftheriver.org/wp-content/uploads/2020/10/SLWRI-Draft-Supplemental-EIS.pdf" TargetMode="External"/><Relationship Id="rId34" Type="http://schemas.openxmlformats.org/officeDocument/2006/relationships/hyperlink" Target="https://www.pressdemocrat.com/2026/05/16/eel-river-dams-southern-california-takeover-potter-valley-project/" TargetMode="External"/><Relationship Id="rId76" Type="http://schemas.openxmlformats.org/officeDocument/2006/relationships/hyperlink" Target="https://www.congress.gov/bill/89th-congress/house-bill/903" TargetMode="External"/><Relationship Id="rId141" Type="http://schemas.openxmlformats.org/officeDocument/2006/relationships/hyperlink" Target="https://www.congress.gov/bill/96th-congress/house-bill/8096" TargetMode="External"/><Relationship Id="rId379" Type="http://schemas.openxmlformats.org/officeDocument/2006/relationships/hyperlink" Target="https://www.congress.gov/bill/118th-congress/senate-bill/1776" TargetMode="External"/><Relationship Id="rId7" Type="http://schemas.openxmlformats.org/officeDocument/2006/relationships/hyperlink" Target="http://www.leginfo.ca.gov/pub/09-10/bill/asm/ab_0851-0900/ab_889_bill_20091011_chaptered.html" TargetMode="External"/><Relationship Id="rId183" Type="http://schemas.openxmlformats.org/officeDocument/2006/relationships/hyperlink" Target="https://www.congress.gov/bill/101st-congress/house-bill/4687" TargetMode="External"/><Relationship Id="rId239" Type="http://schemas.openxmlformats.org/officeDocument/2006/relationships/hyperlink" Target="https://klamathrenewal.org/wp-content/uploads/2020/05/A7-Full-SDOR-accessible-022216.pdf" TargetMode="External"/><Relationship Id="rId390" Type="http://schemas.openxmlformats.org/officeDocument/2006/relationships/hyperlink" Target="https://www.congress.gov/bill/118th-congress/house-bill/6595" TargetMode="External"/><Relationship Id="rId404" Type="http://schemas.openxmlformats.org/officeDocument/2006/relationships/hyperlink" Target="https://www.congress.gov/bill/114th-congress/senate-bill/1423" TargetMode="External"/><Relationship Id="rId446" Type="http://schemas.openxmlformats.org/officeDocument/2006/relationships/hyperlink" Target="https://www.friendsoftheriver.org/wp-content/uploads/2026/02/central-valley-farmer-ltr-re-obbb-shasta-funds-final.pdf" TargetMode="External"/><Relationship Id="rId250" Type="http://schemas.openxmlformats.org/officeDocument/2006/relationships/hyperlink" Target="https://www.friendsoftheriver.org/wp-content/uploads/2019/09/2014-Westlands-Interior-Agreement-in-Principle.pdf" TargetMode="External"/><Relationship Id="rId292" Type="http://schemas.openxmlformats.org/officeDocument/2006/relationships/hyperlink" Target="https://wildriverscoalition.org" TargetMode="External"/><Relationship Id="rId306" Type="http://schemas.openxmlformats.org/officeDocument/2006/relationships/hyperlink" Target="https://www.congress.gov/bill/116th-congress/senate-bill/1110" TargetMode="External"/><Relationship Id="rId45" Type="http://schemas.openxmlformats.org/officeDocument/2006/relationships/hyperlink" Target="https://www.rivers.gov/rivers/rivers/sites/rivers/files/2023-01/wsr-act-evolution.pdf" TargetMode="External"/><Relationship Id="rId87" Type="http://schemas.openxmlformats.org/officeDocument/2006/relationships/hyperlink" Target="https://www.rivers.gov/sites/rivers/files/2022-10/Public%20Law%2090-542.pdf" TargetMode="External"/><Relationship Id="rId110" Type="http://schemas.openxmlformats.org/officeDocument/2006/relationships/hyperlink" Target="https://h8b186.p3cdn2.secureserver.net/wp-content/uploads/2019/11/Part-1-from-B3-The_Califonia_Water_Plan-May_1957-reduced-size.pdf" TargetMode="External"/><Relationship Id="rId348" Type="http://schemas.openxmlformats.org/officeDocument/2006/relationships/hyperlink" Target="https://www.friendsoftheriver.org/wp-content/uploads/2020/12/2020-12-3-Trumps-QAnon-of-water-projects-EE-News.pdf" TargetMode="External"/><Relationship Id="rId152" Type="http://schemas.openxmlformats.org/officeDocument/2006/relationships/hyperlink" Target="https://en.wikipedia.org/wiki/Pete_Wilson" TargetMode="External"/><Relationship Id="rId194" Type="http://schemas.openxmlformats.org/officeDocument/2006/relationships/hyperlink" Target="https://www.congress.gov/bill/101st-congress/senate-bill/2566" TargetMode="External"/><Relationship Id="rId208" Type="http://schemas.openxmlformats.org/officeDocument/2006/relationships/hyperlink" Target="https://www.waterboards.ca.gov/waterrights/water_issues/programs/hearings/auburn_dam/exhibits/x_27.pdf" TargetMode="External"/><Relationship Id="rId415" Type="http://schemas.openxmlformats.org/officeDocument/2006/relationships/hyperlink" Target="https://www.congress.gov/bill/119th-congress/house-bill/1968" TargetMode="External"/><Relationship Id="rId457" Type="http://schemas.openxmlformats.org/officeDocument/2006/relationships/hyperlink" Target="https://www.friendsoftheriver.org/wp-content/uploads/2026/03/260325-NGO-Letter-to-Newsom-RE-Shasta_final.pdf" TargetMode="External"/><Relationship Id="rId261" Type="http://schemas.openxmlformats.org/officeDocument/2006/relationships/hyperlink" Target="https://leginfo.legislature.ca.gov/faces/billVersionsCompareClient.xhtml?bill_id=201720180AB975" TargetMode="External"/><Relationship Id="rId14" Type="http://schemas.openxmlformats.org/officeDocument/2006/relationships/hyperlink" Target="https://www.rivers.gov/sites/rivers/files/2023-07/section-7.pdf" TargetMode="External"/><Relationship Id="rId56" Type="http://schemas.openxmlformats.org/officeDocument/2006/relationships/hyperlink" Target="https://www.nps.gov/parkhistory/online_books/dilsaver-tweed/index.htm" TargetMode="External"/><Relationship Id="rId317" Type="http://schemas.openxmlformats.org/officeDocument/2006/relationships/hyperlink" Target="https://www.friendsoftheriver.org/wp-content/uploads/2019/08/2019-0731-Order-Granting-PI.pdf" TargetMode="External"/><Relationship Id="rId359" Type="http://schemas.openxmlformats.org/officeDocument/2006/relationships/hyperlink" Target="https://www.congress.gov/bill/117th-congress/house-bill/980" TargetMode="External"/><Relationship Id="rId98" Type="http://schemas.openxmlformats.org/officeDocument/2006/relationships/hyperlink" Target="https://www.govinfo.gov/content/pkg/GPO-CRECB-1970-pt25/pdf/GPO-CRECB-1970-pt25-6-1.pdf" TargetMode="External"/><Relationship Id="rId121" Type="http://schemas.openxmlformats.org/officeDocument/2006/relationships/hyperlink" Target="https://www.congress.gov/bill/93rd-congress/senate-bill/3022" TargetMode="External"/><Relationship Id="rId163" Type="http://schemas.openxmlformats.org/officeDocument/2006/relationships/hyperlink" Target="https://www.congress.gov/99/statute/STATUTE-100/STATUTE-100-Pg3330.pdf.%20H.R" TargetMode="External"/><Relationship Id="rId219" Type="http://schemas.openxmlformats.org/officeDocument/2006/relationships/hyperlink" Target="https://www.congress.gov/109/statute/STATUTE-120/STATUTE-120-Pg2064.pdf" TargetMode="External"/><Relationship Id="rId370" Type="http://schemas.openxmlformats.org/officeDocument/2006/relationships/hyperlink" Target="https://www.friendsoftheriver.org/wp-content/uploads/2022/08/2022-8-16-CA-House-Republicans-pitch-Newsom-on-Shasta-Res-expansion-Sac-Bee.pdf" TargetMode="External"/><Relationship Id="rId426" Type="http://schemas.openxmlformats.org/officeDocument/2006/relationships/hyperlink" Target="https://www.congress.gov/bill/119th-congress/senate-bill/945" TargetMode="External"/><Relationship Id="rId230" Type="http://schemas.openxmlformats.org/officeDocument/2006/relationships/hyperlink" Target="https://klamathrenewal.org/wp-content/uploads/2020/07/Klamath-Basin-Restoration-Agreement-2-18-10.pdf" TargetMode="External"/><Relationship Id="rId25" Type="http://schemas.openxmlformats.org/officeDocument/2006/relationships/hyperlink" Target="https://www.times-standard.com/2026/04/22/huffman-federal-potter-valley-intervention-could-be-catastrophic-for-northern-california-water/;https://www.times-standard.com/2026/05/03/my-word-plan-to-send-eel-river-water-to-socal-is-either-a-pipe-dream-or-massive-water-grab/" TargetMode="External"/><Relationship Id="rId67" Type="http://schemas.openxmlformats.org/officeDocument/2006/relationships/hyperlink" Target="https://www.waterboards.ca.gov/waterrights/board_decisions/adopted_orders/decisions/d0850_d0899/wrd893.pdf" TargetMode="External"/><Relationship Id="rId272" Type="http://schemas.openxmlformats.org/officeDocument/2006/relationships/hyperlink" Target="https://archive.foothillconservancy.org/pages/statewild.cgi" TargetMode="External"/><Relationship Id="rId328" Type="http://schemas.openxmlformats.org/officeDocument/2006/relationships/hyperlink" Target="https://www.congress.gov/bill/116th-congress/senate-bill/2875/all-actions" TargetMode="External"/><Relationship Id="rId132" Type="http://schemas.openxmlformats.org/officeDocument/2006/relationships/hyperlink" Target="https://www.congress.gov/bill/95th-congress/senate-bill/791" TargetMode="External"/><Relationship Id="rId174" Type="http://schemas.openxmlformats.org/officeDocument/2006/relationships/hyperlink" Target="https://www.rivers.gov/rivers/sites/rivers/files/2022-10/Public%20Law%20100-557.pdf" TargetMode="External"/><Relationship Id="rId381" Type="http://schemas.openxmlformats.org/officeDocument/2006/relationships/hyperlink" Target="https://valadao.house.gov/news/documentsingle.aspx?DocumentID=908" TargetMode="External"/><Relationship Id="rId241" Type="http://schemas.openxmlformats.org/officeDocument/2006/relationships/hyperlink" Target="https://www.congress.gov/bill/113th-congress/house-bill/3964" TargetMode="External"/><Relationship Id="rId437" Type="http://schemas.openxmlformats.org/officeDocument/2006/relationships/hyperlink" Target="https://www.friendsoftheriver.org/wp-content/uploads/2025/04/SRNRAExpansionActNewsReleaseMarch2025.pdf" TargetMode="External"/><Relationship Id="rId36" Type="http://schemas.openxmlformats.org/officeDocument/2006/relationships/hyperlink" Target="https://www.ukiahdailyjournal.com/2026/04/22/pge-reports-receiving-no-new-proposal-to-buy-the-potter-valley-project/" TargetMode="External"/><Relationship Id="rId283" Type="http://schemas.openxmlformats.org/officeDocument/2006/relationships/hyperlink" Target="https://www.friendsoftheriver.org/wp-content/uploads/2018/05/GOP-pushing-Shasta-Dam-rider-EE-News-3-16-2018.pdf" TargetMode="External"/><Relationship Id="rId339" Type="http://schemas.openxmlformats.org/officeDocument/2006/relationships/hyperlink" Target="https://www.friendsoftheriver.org/wp-content/uploads/2021/02/FOR-et-al-SLWRI-DSEIS-comments.pdf" TargetMode="External"/><Relationship Id="rId78" Type="http://schemas.openxmlformats.org/officeDocument/2006/relationships/hyperlink" Target="https://www.usbr.gov/history/ProjectHistories/Central%20Valley%20Project-Auburn%20Dam%20D2.pdf" TargetMode="External"/><Relationship Id="rId101" Type="http://schemas.openxmlformats.org/officeDocument/2006/relationships/hyperlink" Target="https://static1.squarespace.com/static/573a143a746fb9ea3f1376e5/t/5b5213d48a922da5755dd3db/1532105687314/LOP%2313.5NWSRSOregon.pdf" TargetMode="External"/><Relationship Id="rId143" Type="http://schemas.openxmlformats.org/officeDocument/2006/relationships/hyperlink" Target="https://rivers.gov/sites/rivers/files/2022-12/american-eel-klamath-smith-trinity-eis.pdf" TargetMode="External"/><Relationship Id="rId185" Type="http://schemas.openxmlformats.org/officeDocument/2006/relationships/hyperlink" Target="https://www.congress.gov/bill/101st-congress/house-bill/2570" TargetMode="External"/><Relationship Id="rId350" Type="http://schemas.openxmlformats.org/officeDocument/2006/relationships/hyperlink" Target="https://www.friendsoftheriver.org/wp-content/uploads/2021/01/2020-12-20-Trump-administration-advances-western-water-USBR.pdf" TargetMode="External"/><Relationship Id="rId406" Type="http://schemas.openxmlformats.org/officeDocument/2006/relationships/hyperlink" Target="https://leginfo.legislature.ca.gov/faces/billTextClient.xhtml?bill_id=201720180AB2975" TargetMode="External"/><Relationship Id="rId9" Type="http://schemas.openxmlformats.org/officeDocument/2006/relationships/hyperlink" Target="https://www.waterboards.ca.gov/waterrights/water_issues/programs/bay_delta/california_waterfix/exhibits/docs/FOTR/for_22.pdf" TargetMode="External"/><Relationship Id="rId210" Type="http://schemas.openxmlformats.org/officeDocument/2006/relationships/hyperlink" Target="https://www.waterboards.ca.gov/waterrights/water_issues/programs/hearings/auburn_dam/exhibits/x_28.pdf" TargetMode="External"/><Relationship Id="rId392" Type="http://schemas.openxmlformats.org/officeDocument/2006/relationships/hyperlink" Target="https://www.congress.gov/bill/118th-congress/house-bill/9747" TargetMode="External"/><Relationship Id="rId448" Type="http://schemas.openxmlformats.org/officeDocument/2006/relationships/hyperlink" Target="https://sjvsun.com/ag/valley-farmers-push-for-trump-to-fund-shasta-dam-enlargement-project/" TargetMode="External"/><Relationship Id="rId252" Type="http://schemas.openxmlformats.org/officeDocument/2006/relationships/hyperlink" Target="https://www.usbr.gov/mp/nepa/nepa_project_details.php?Project_ID=1915" TargetMode="External"/><Relationship Id="rId294" Type="http://schemas.openxmlformats.org/officeDocument/2006/relationships/hyperlink" Target="https://www.friendsoftheriver.org/wp-content/uploads/2018/12/shasta-dam-raise-eir-press-release.pdf" TargetMode="External"/><Relationship Id="rId308" Type="http://schemas.openxmlformats.org/officeDocument/2006/relationships/hyperlink" Target="https://www.congress.gov/116/bills/s3288/BILLS-116s3288is.pdf" TargetMode="External"/><Relationship Id="rId47" Type="http://schemas.openxmlformats.org/officeDocument/2006/relationships/hyperlink" Target="https://www.nps.gov/subjects/policy/upload/RM-46_04-12-2021-2.pdf" TargetMode="External"/><Relationship Id="rId89" Type="http://schemas.openxmlformats.org/officeDocument/2006/relationships/hyperlink" Target="https://www.congress.gov/94/statute/STATUTE-90/STATUTE-90-Pg2327.pdf" TargetMode="External"/><Relationship Id="rId112" Type="http://schemas.openxmlformats.org/officeDocument/2006/relationships/hyperlink" Target="https://www.congress.gov/bill/93rd-congress/senate-bill/2386" TargetMode="External"/><Relationship Id="rId154" Type="http://schemas.openxmlformats.org/officeDocument/2006/relationships/hyperlink" Target="https://www.waterboards.ca.gov/waterrights/board_decisions/adopted_orders/orders/1983/wro83-03.pdf" TargetMode="External"/><Relationship Id="rId361" Type="http://schemas.openxmlformats.org/officeDocument/2006/relationships/hyperlink" Target="https://www.congress.gov/bill/117th-congress/senate-bill/1538" TargetMode="External"/><Relationship Id="rId196" Type="http://schemas.openxmlformats.org/officeDocument/2006/relationships/hyperlink" Target="https://www.rivers.gov/sites/rivers/files/2022-10/Public%20Law%20102-432.pdf" TargetMode="External"/><Relationship Id="rId417" Type="http://schemas.openxmlformats.org/officeDocument/2006/relationships/hyperlink" Target="https://www.congress.gov/118/plaws/publ272/PLAW-118publ272.pdf" TargetMode="External"/><Relationship Id="rId16" Type="http://schemas.openxmlformats.org/officeDocument/2006/relationships/hyperlink" Target="https://www.rivers.gov/rivers/rivers/sites/rivers/files/2023-07/boundaries.pdf" TargetMode="External"/><Relationship Id="rId221" Type="http://schemas.openxmlformats.org/officeDocument/2006/relationships/hyperlink" Target="https://www.waterboards.ca.gov/waterrights/board_decisions/adopted_orders/orders/2008/wro2008_0045.pdf" TargetMode="External"/><Relationship Id="rId263" Type="http://schemas.openxmlformats.org/officeDocument/2006/relationships/hyperlink" Target="https://www.congress.gov/bill/115th-congress/house-bill/3039" TargetMode="External"/><Relationship Id="rId319" Type="http://schemas.openxmlformats.org/officeDocument/2006/relationships/hyperlink" Target="https://www.friendsoftheriver.org/wp-content/uploads/2019/09/Cal-Supremes-weigh-in-on-Shasta-case-Redding-Searchlight-9-25-2019.pdf" TargetMode="External"/><Relationship Id="rId58" Type="http://schemas.openxmlformats.org/officeDocument/2006/relationships/hyperlink" Target="https://www.nps.gov/parkhistory/online_books/dilsaver-tweed/index.htm" TargetMode="External"/><Relationship Id="rId123" Type="http://schemas.openxmlformats.org/officeDocument/2006/relationships/hyperlink" Target="https://supreme.justia.com/cases/federal/us/438/645/" TargetMode="External"/><Relationship Id="rId330" Type="http://schemas.openxmlformats.org/officeDocument/2006/relationships/hyperlink" Target="https://kmph.com/news/local/water-forum-in-tulare?2-18" TargetMode="External"/><Relationship Id="rId165" Type="http://schemas.openxmlformats.org/officeDocument/2006/relationships/hyperlink" Target="https://www.rivers.gov/rivers/rivers/sites/rivers/files/2023-01/wsr-act-evolution.pdf" TargetMode="External"/><Relationship Id="rId372" Type="http://schemas.openxmlformats.org/officeDocument/2006/relationships/hyperlink" Target="https://klamathrenewal.org/wp-content/uploads/2022/11/P-2082-063-License-Surrender-Order.pdf" TargetMode="External"/><Relationship Id="rId428" Type="http://schemas.openxmlformats.org/officeDocument/2006/relationships/hyperlink" Target="https://www.congress.gov/bill/119th-congress/house-bill/1968" TargetMode="External"/><Relationship Id="rId232" Type="http://schemas.openxmlformats.org/officeDocument/2006/relationships/hyperlink" Target="http://www.freeportproject.org/" TargetMode="External"/><Relationship Id="rId274" Type="http://schemas.openxmlformats.org/officeDocument/2006/relationships/hyperlink" Target="https://leginfo.legislature.ca.gov/faces/billVersionsCompareClient.xhtml?bill_id=201720180AB2975" TargetMode="External"/><Relationship Id="rId27" Type="http://schemas.openxmlformats.org/officeDocument/2006/relationships/hyperlink" Target="https://eelriver.org/2026/04/21/rollins-tweets-eel-river-dams/" TargetMode="External"/><Relationship Id="rId69" Type="http://schemas.openxmlformats.org/officeDocument/2006/relationships/hyperlink" Target="https://repository.uclawsf.edu/cgi/viewcontent.cgi?article=1605&amp;context=ca_ballot_props" TargetMode="External"/><Relationship Id="rId134" Type="http://schemas.openxmlformats.org/officeDocument/2006/relationships/hyperlink" Target="https://www.uniondemocrat.com/localnews/7182726-151/a-river-is-lost-now-what-way-forward" TargetMode="External"/><Relationship Id="rId80" Type="http://schemas.openxmlformats.org/officeDocument/2006/relationships/hyperlink" Target="https://www.waterboards.ca.gov/waterrights/water_issues/programs/hearings/auburn_dam/exhibits/x_5.pdf" TargetMode="External"/><Relationship Id="rId176" Type="http://schemas.openxmlformats.org/officeDocument/2006/relationships/hyperlink" Target="https://www.congress.gov/bill/100th-congress/senate-bill/2148" TargetMode="External"/><Relationship Id="rId341" Type="http://schemas.openxmlformats.org/officeDocument/2006/relationships/hyperlink" Target="https://www.friendsoftheriver.org/wp-content/uploads/2020/10/Shasta_Dam_Raise_Supplemental_DEIS_ltr_FINAL.pdf" TargetMode="External"/><Relationship Id="rId383" Type="http://schemas.openxmlformats.org/officeDocument/2006/relationships/hyperlink" Target="https://carbajal.house.gov/news/documentsingle.aspx?DocumentID=1413" TargetMode="External"/><Relationship Id="rId439" Type="http://schemas.openxmlformats.org/officeDocument/2006/relationships/hyperlink" Target="https://hoyle.house.gov/media/press-releases/08/28/2025/reps-hoyle-huffman-introduce-bill-to-expand-smith-river-national-recreation-area" TargetMode="External"/><Relationship Id="rId201" Type="http://schemas.openxmlformats.org/officeDocument/2006/relationships/hyperlink" Target="https://www.blm.gov/sites/default/files/documents/files/LAK_KlamathWSR_map.pdf" TargetMode="External"/><Relationship Id="rId243" Type="http://schemas.openxmlformats.org/officeDocument/2006/relationships/hyperlink" Target="https://www.friendsoftheriver.org/wp-content/uploads/2018/11/Raising-dam-should-be-studied-Modesto-Bee-editorial-3-6-2013.pdf" TargetMode="External"/><Relationship Id="rId285" Type="http://schemas.openxmlformats.org/officeDocument/2006/relationships/hyperlink" Target="https://www.friendsoftheriver.org/wp-content/uploads/2018/04/Shasta-Dam-letter-3.13.18_LLM.pdf" TargetMode="External"/><Relationship Id="rId450" Type="http://schemas.openxmlformats.org/officeDocument/2006/relationships/hyperlink" Target="https://www.doi.gov/pressreleases/interior-announces-889-million-investment-western-water-infrastructure-through" TargetMode="External"/><Relationship Id="rId38" Type="http://schemas.openxmlformats.org/officeDocument/2006/relationships/hyperlink" Target="https://x.com/SecRollins/status/2046619629359882713" TargetMode="External"/><Relationship Id="rId103" Type="http://schemas.openxmlformats.org/officeDocument/2006/relationships/hyperlink" Target="https://www.friendsoftheriver.org/wp-content/uploads/2026/04/Hodge-Decision.pdf" TargetMode="External"/><Relationship Id="rId310" Type="http://schemas.openxmlformats.org/officeDocument/2006/relationships/hyperlink" Target="https://www.friendsoftheriver.org/wp-content/uploads/2019/05/2019-0513-FOR-et-al-Shasta-Dam-Complaint-ocr.pdf" TargetMode="External"/><Relationship Id="rId91" Type="http://schemas.openxmlformats.org/officeDocument/2006/relationships/hyperlink" Target="https://library.ucdavis.edu/archives-and-special-collections/collection/gray-thorne-b-collection/" TargetMode="External"/><Relationship Id="rId145" Type="http://schemas.openxmlformats.org/officeDocument/2006/relationships/hyperlink" Target="https://rivers.gov/sites/rivers/files/2022-12/american-eel-klamath-smith-trinity-eis.pdf" TargetMode="External"/><Relationship Id="rId187" Type="http://schemas.openxmlformats.org/officeDocument/2006/relationships/hyperlink" Target="https://www.congress.gov/bill/101st-congress/senate-bill/2566" TargetMode="External"/><Relationship Id="rId352" Type="http://schemas.openxmlformats.org/officeDocument/2006/relationships/hyperlink" Target="https://klamathrenewal.org/wp-content/uploads/2020/11/Klamath-Amended-Surrender-Application-2020-11-17.pdf" TargetMode="External"/><Relationship Id="rId394" Type="http://schemas.openxmlformats.org/officeDocument/2006/relationships/hyperlink" Target="https://naturalresources.house.gov/news/documentsingle.aspx?DocumentID=416448" TargetMode="External"/><Relationship Id="rId408" Type="http://schemas.openxmlformats.org/officeDocument/2006/relationships/hyperlink" Target="https://legiscan.com/CA/rollcall/AB43/id/1525415" TargetMode="External"/><Relationship Id="rId212" Type="http://schemas.openxmlformats.org/officeDocument/2006/relationships/hyperlink" Target="https://waterforum.org/history-of-the-water-forum/" TargetMode="External"/><Relationship Id="rId254" Type="http://schemas.openxmlformats.org/officeDocument/2006/relationships/hyperlink" Target="http://www.leginfo.ca.gov/pub/15-16/bill/asm/ab_0101-0150/ab_142_bill_20150112_introduced.htm" TargetMode="External"/><Relationship Id="rId49" Type="http://schemas.openxmlformats.org/officeDocument/2006/relationships/hyperlink" Target="https://www.rivers.gov/technical-papers" TargetMode="External"/><Relationship Id="rId114" Type="http://schemas.openxmlformats.org/officeDocument/2006/relationships/hyperlink" Target="https://www.stanislausriver.org/document/decision-1422-of-the-state-water-board-1973/" TargetMode="External"/><Relationship Id="rId296" Type="http://schemas.openxmlformats.org/officeDocument/2006/relationships/hyperlink" Target="https://www.friendsoftheriver.org/wp-content/uploads/2019/01/CalWild-Shasta-Dam-Raise-Scoping-Comments.pdf" TargetMode="External"/><Relationship Id="rId60" Type="http://schemas.openxmlformats.org/officeDocument/2006/relationships/hyperlink" Target="https://www.nps.gov/parkhistory/online_books/dilsaver-tweed/images/map22.jpg" TargetMode="External"/><Relationship Id="rId156" Type="http://schemas.openxmlformats.org/officeDocument/2006/relationships/hyperlink" Target="https://www.waterboards.ca.gov/waterrights/water_issues/programs/hearings/auburn_dam/exhibits/x_47.pdf" TargetMode="External"/><Relationship Id="rId198" Type="http://schemas.openxmlformats.org/officeDocument/2006/relationships/hyperlink" Target="https://www.waterboards.ca.gov/waterrights/water_issues/programs/hearings/auburn_dam/exhibits/x_26.pdf" TargetMode="External"/><Relationship Id="rId321" Type="http://schemas.openxmlformats.org/officeDocument/2006/relationships/hyperlink" Target="https://www.friendsoftheriver.org/wp-content/uploads/2019/10/Westlands-drops-EIR-will-do-CA-WSRA-analysis-Politico-9-30-2019.pdf" TargetMode="External"/><Relationship Id="rId363" Type="http://schemas.openxmlformats.org/officeDocument/2006/relationships/hyperlink" Target="http://www.AmericanRivers.org/McCloudRiver2021" TargetMode="External"/><Relationship Id="rId419" Type="http://schemas.openxmlformats.org/officeDocument/2006/relationships/hyperlink" Target="https://www.usace.army.mil/Missions/Civil-Works/Project-Planning/WRRDA-7001-Proposals/" TargetMode="External"/><Relationship Id="rId223" Type="http://schemas.openxmlformats.org/officeDocument/2006/relationships/hyperlink" Target="https://regionalparks.saccounty.gov/Parks/Documents/Parks/ARPP06-092617_sm.pdf" TargetMode="External"/><Relationship Id="rId430" Type="http://schemas.openxmlformats.org/officeDocument/2006/relationships/hyperlink" Target="https://www.friendsoftheriver.org/wp-content/uploads/2025/05/2025-5-2-Reconciliation-bill-storage-and-canals-funding-authorizations.pdf" TargetMode="External"/><Relationship Id="rId18" Type="http://schemas.openxmlformats.org/officeDocument/2006/relationships/hyperlink" Target="https://regionalparks.saccounty.gov/Parks/Documents/Parks/ARPP06-092617_sm.pdf" TargetMode="External"/><Relationship Id="rId265" Type="http://schemas.openxmlformats.org/officeDocument/2006/relationships/hyperlink" Target="https://www.congress.gov/bill/115th-congress/senate-bill/1959" TargetMode="External"/><Relationship Id="rId125" Type="http://schemas.openxmlformats.org/officeDocument/2006/relationships/hyperlink" Target="https://www.congress.gov/bill/94th-congress/senate-bill/1506" TargetMode="External"/><Relationship Id="rId167" Type="http://schemas.openxmlformats.org/officeDocument/2006/relationships/hyperlink" Target="https://www.congress.gov/100/statute/STATUTE-101/STATUTE-101-Pg881.pdf" TargetMode="External"/><Relationship Id="rId332" Type="http://schemas.openxmlformats.org/officeDocument/2006/relationships/hyperlink" Target="https://www.friendsoftheriver.org/wp-content/uploads/2020/02/Trump-February-2020-memo.docx" TargetMode="External"/><Relationship Id="rId374" Type="http://schemas.openxmlformats.org/officeDocument/2006/relationships/hyperlink" Target="https://www.congress.gov/bill/118th-congress/house-bill/215" TargetMode="External"/><Relationship Id="rId71" Type="http://schemas.openxmlformats.org/officeDocument/2006/relationships/hyperlink" Target="https://www.govinfo.gov/content/pkg/CZIC-gv53-a545-1962/html/CZIC-gv53-a545-1962.htm" TargetMode="External"/><Relationship Id="rId234" Type="http://schemas.openxmlformats.org/officeDocument/2006/relationships/hyperlink" Target="https://www.congress.gov/bill/112th-congress/house-bill/2578" TargetMode="External"/><Relationship Id="rId2" Type="http://schemas.openxmlformats.org/officeDocument/2006/relationships/hyperlink" Target="https://oac.cdlib.org/findaid/ark:/13030/tf4j49n7st/dsc/" TargetMode="External"/><Relationship Id="rId29" Type="http://schemas.openxmlformats.org/officeDocument/2006/relationships/hyperlink" Target="https://lostcoastoutpost.com/2026/apr/21/potter-valley-dam-update-us-secretary-agriculture/;https://lostcoastoutpost.com/2026/apr/21/statements-pge-and-friends-eel-socal-agencys-potte/" TargetMode="External"/><Relationship Id="rId255" Type="http://schemas.openxmlformats.org/officeDocument/2006/relationships/hyperlink" Target="http://www.leginfo.ca.gov/pub/15-16/bill/asm/ab_0101-0150/ab_142_bill_20151009_chaptered.htm" TargetMode="External"/><Relationship Id="rId276" Type="http://schemas.openxmlformats.org/officeDocument/2006/relationships/hyperlink" Target="https://leginfo.legislature.ca.gov/faces/billTextClient.xhtml?bill_id=201720180AB2975" TargetMode="External"/><Relationship Id="rId297" Type="http://schemas.openxmlformats.org/officeDocument/2006/relationships/hyperlink" Target="https://www.friendsoftheriver.org/wp-content/uploads/2019/01/Scoping-Comments-on-WWD-CEQA_A1b.pdf" TargetMode="External"/><Relationship Id="rId441" Type="http://schemas.openxmlformats.org/officeDocument/2006/relationships/hyperlink" Target="https://www.friendsoftheriver.org/wp-content/uploads/2025/10/smith_river_nra_2023_proposed_map.pdf" TargetMode="External"/><Relationship Id="rId40" Type="http://schemas.openxmlformats.org/officeDocument/2006/relationships/hyperlink" Target="https://www.rivers.gov/map" TargetMode="External"/><Relationship Id="rId115" Type="http://schemas.openxmlformats.org/officeDocument/2006/relationships/hyperlink" Target="https://www.waterboards.ca.gov/waterrights/board_decisions/adopted_orders/decisions/d1400_d1449/wrd1422.pdf" TargetMode="External"/><Relationship Id="rId136" Type="http://schemas.openxmlformats.org/officeDocument/2006/relationships/hyperlink" Target="http://repository.uchastings.edu/ca_ballot_props/918?utm_source=repository.uchastings.edu%2Fca_ballot_props%2F918&amp;utm_medium=PDF&amp;utm_campaign=PDFCoverPages" TargetMode="External"/><Relationship Id="rId157" Type="http://schemas.openxmlformats.org/officeDocument/2006/relationships/hyperlink" Target="https://www.congress.gov/bill/98th-congress/house-bill/2474" TargetMode="External"/><Relationship Id="rId178" Type="http://schemas.openxmlformats.org/officeDocument/2006/relationships/hyperlink" Target="https://edits.nationalmap.gov/apps/gaz-domestic/public/all-official-sq-name" TargetMode="External"/><Relationship Id="rId301" Type="http://schemas.openxmlformats.org/officeDocument/2006/relationships/hyperlink" Target="https://www.congress.gov/bill/116th-congress/house-bill/2199/all-actions" TargetMode="External"/><Relationship Id="rId322" Type="http://schemas.openxmlformats.org/officeDocument/2006/relationships/hyperlink" Target="https://www.friendsoftheriver.org/wp-content/uploads/2019/11/2019-11-07-FILED-Stipulation-for-Entry-of-Judgment.pdf" TargetMode="External"/><Relationship Id="rId343" Type="http://schemas.openxmlformats.org/officeDocument/2006/relationships/hyperlink" Target="https://www.friendsoftheriver.org/wp-content/uploads/2020/10/FOR-Exhibit-03-PPT-on-Post-Raise-Seismic-Loads-Feb-2019.pdf" TargetMode="External"/><Relationship Id="rId364" Type="http://schemas.openxmlformats.org/officeDocument/2006/relationships/hyperlink" Target="https://www.friendsoftheriver.org/wp-content/uploads/2021/02/OR-et-al-SLWRI-DSEIS-comments.pdf" TargetMode="External"/><Relationship Id="rId61" Type="http://schemas.openxmlformats.org/officeDocument/2006/relationships/hyperlink" Target="https://www.nps.gov/parkhistory/online_books/dilsaver-tweed/index.htm" TargetMode="External"/><Relationship Id="rId82" Type="http://schemas.openxmlformats.org/officeDocument/2006/relationships/hyperlink" Target="https://www.usbr.gov/history//ProjectHistories/Central%20Valley%20Project-Auburn%20Dam%20D2.pdf" TargetMode="External"/><Relationship Id="rId199" Type="http://schemas.openxmlformats.org/officeDocument/2006/relationships/hyperlink" Target="https://www.congress.gov/bill/89th-congress/house-bill/485/text" TargetMode="External"/><Relationship Id="rId203" Type="http://schemas.openxmlformats.org/officeDocument/2006/relationships/hyperlink" Target="https://www.congress.gov/bill/100th-congress/house-bill/799" TargetMode="External"/><Relationship Id="rId385" Type="http://schemas.openxmlformats.org/officeDocument/2006/relationships/hyperlink" Target="https://chu.house.gov/media-center/press-releases/rep-chu-and-sen-padilla-introduce-legislation-expand-san-gabriel" TargetMode="External"/><Relationship Id="rId19" Type="http://schemas.openxmlformats.org/officeDocument/2006/relationships/hyperlink" Target="https://www.waterboards.ca.gov/waterrights/water_issues/programs/bay_delta/california_waterfix/exhibits/docs/FOTR/for_22.pdf" TargetMode="External"/><Relationship Id="rId224" Type="http://schemas.openxmlformats.org/officeDocument/2006/relationships/hyperlink" Target="https://www.waterboards.ca.gov/waterrights/water_issues/programs/bay_delta/california_waterfix/exhibits/docs/FOTR/for_22.pdf" TargetMode="External"/><Relationship Id="rId245" Type="http://schemas.openxmlformats.org/officeDocument/2006/relationships/hyperlink" Target="https://www.friendsoftheriver.org/wp-content/uploads/2018/09/Merced-R-ws-threat-fact-sheet-5-9-15-2018.pdf" TargetMode="External"/><Relationship Id="rId266" Type="http://schemas.openxmlformats.org/officeDocument/2006/relationships/hyperlink" Target="https://www.congress.gov/bill/115th-congress/senate-bill/1959/all-actions" TargetMode="External"/><Relationship Id="rId287" Type="http://schemas.openxmlformats.org/officeDocument/2006/relationships/hyperlink" Target="http://www.friendsoftheriver.org/our-work/rivers-under-threat/san-joaquin-threat/" TargetMode="External"/><Relationship Id="rId410" Type="http://schemas.openxmlformats.org/officeDocument/2006/relationships/hyperlink" Target="https://leginfo.legislature.ca.gov/faces/billHistoryClient.xhtml?bill_id=202520260AB43" TargetMode="External"/><Relationship Id="rId431" Type="http://schemas.openxmlformats.org/officeDocument/2006/relationships/hyperlink" Target="https://www.friendsoftheriver.org/wp-content/uploads/2025/05/2019-3-22-SDREP-cost-estimate-from-USBR-manager-Richard-Welsh.pdf" TargetMode="External"/><Relationship Id="rId452" Type="http://schemas.openxmlformats.org/officeDocument/2006/relationships/hyperlink" Target="https://kobi5.com/news/federal-funds-to-raise-shasta-dam-reignite-local-opposition-302107/" TargetMode="External"/><Relationship Id="rId30" Type="http://schemas.openxmlformats.org/officeDocument/2006/relationships/hyperlink" Target="https://lostcoastoutpost.com/2026/apr/22/socal-water-agency-says-its-just-very-exploratory/" TargetMode="External"/><Relationship Id="rId105" Type="http://schemas.openxmlformats.org/officeDocument/2006/relationships/hyperlink" Target="https://www.usbr.gov/mp/wiin-act/docs/sacramento-municipal-utility-district.pdf" TargetMode="External"/><Relationship Id="rId126" Type="http://schemas.openxmlformats.org/officeDocument/2006/relationships/hyperlink" Target="https://water.ca.gov/-/media/DWR-Website/Web-Pages/Programs/Groundwater-Management/Bulletin-118/Files/2003-Basin-Descriptions/1_003_ButteValley.pdf" TargetMode="External"/><Relationship Id="rId147" Type="http://schemas.openxmlformats.org/officeDocument/2006/relationships/hyperlink" Target="http://repository.uchastings.edu/ca_ballot_props/918?utm_source=repository.uchastings.edu%2Fca_ballot_props%2F918&amp;utm_medium=PDF&amp;utm_campaign=PDFCoverPages" TargetMode="External"/><Relationship Id="rId168" Type="http://schemas.openxmlformats.org/officeDocument/2006/relationships/hyperlink" Target="https://www.congress.gov/bill/100th-congress/house-bill/799" TargetMode="External"/><Relationship Id="rId312" Type="http://schemas.openxmlformats.org/officeDocument/2006/relationships/hyperlink" Target="https://www.friendsoftheriver.org/wp-content/uploads/2019/05/Press-Release-Suit-Filed-to-Stop-Shasta-Dam-Raise.pdf" TargetMode="External"/><Relationship Id="rId333" Type="http://schemas.openxmlformats.org/officeDocument/2006/relationships/hyperlink" Target="https://www.friendsoftheriver.org/wp-content/uploads/2020/08/USBR-we-obey-tweet.png" TargetMode="External"/><Relationship Id="rId354" Type="http://schemas.openxmlformats.org/officeDocument/2006/relationships/hyperlink" Target="https://www.congress.gov/bill/117th-congress/house-bill/693" TargetMode="External"/><Relationship Id="rId51" Type="http://schemas.openxmlformats.org/officeDocument/2006/relationships/hyperlink" Target="https://www.calwild.org/wp-content/uploads/2019/03/WSRs-in-CA-2019.pdf" TargetMode="External"/><Relationship Id="rId72" Type="http://schemas.openxmlformats.org/officeDocument/2006/relationships/hyperlink" Target="https://regionalparks.saccounty.gov/Parks/Documents/Parks/ARPP06-092617_sm.pdf" TargetMode="External"/><Relationship Id="rId93" Type="http://schemas.openxmlformats.org/officeDocument/2006/relationships/hyperlink" Target="https://www.friendsoftheriver.org/wp-content/uploads/2026/04/East-Side-Canal-service-area-map-north.pdf" TargetMode="External"/><Relationship Id="rId189" Type="http://schemas.openxmlformats.org/officeDocument/2006/relationships/hyperlink" Target="https://www.congress.gov/101/statute/STATUTE-104/STATUTE-104-Pg3209.pdf" TargetMode="External"/><Relationship Id="rId375" Type="http://schemas.openxmlformats.org/officeDocument/2006/relationships/hyperlink" Target="https://www.friendsoftheriver.org/wp-content/uploads/2023/06/Opposition-Letter-to-H.R.-215_042423.pdf" TargetMode="External"/><Relationship Id="rId396" Type="http://schemas.openxmlformats.org/officeDocument/2006/relationships/hyperlink" Target="https://youtu.be/MaBmlbYWdXI" TargetMode="External"/><Relationship Id="rId3" Type="http://schemas.openxmlformats.org/officeDocument/2006/relationships/hyperlink" Target="http://www.leginfo.ca.gov/pub/15-16/bill/asm/ab_0101-0150/ab_142_bill_20151009_chaptered.html" TargetMode="External"/><Relationship Id="rId214" Type="http://schemas.openxmlformats.org/officeDocument/2006/relationships/hyperlink" Target="https://nrm.dfg.ca.gov/FileHandler.ashx?DocumentID=5075" TargetMode="External"/><Relationship Id="rId235" Type="http://schemas.openxmlformats.org/officeDocument/2006/relationships/hyperlink" Target="https://www.friendsoftheriver.org/wp-content/uploads/2018/11/Drought-is-over-MID-has-a-plan-Merced-Sun-Star-editorial-April-2-2011.pdf" TargetMode="External"/><Relationship Id="rId256" Type="http://schemas.openxmlformats.org/officeDocument/2006/relationships/hyperlink" Target="https://www.congress.gov/bill/114th-congress/house-bill/1865" TargetMode="External"/><Relationship Id="rId277" Type="http://schemas.openxmlformats.org/officeDocument/2006/relationships/hyperlink" Target="http://www.friendsoftheriver.org/wp-content/uploads/2018/03/Adm-rprt-on-2018-CA-reservoir-enlargement-approps-request-ocr.pdf" TargetMode="External"/><Relationship Id="rId298" Type="http://schemas.openxmlformats.org/officeDocument/2006/relationships/hyperlink" Target="https://www.friendsoftheriver.org/wp-content/uploads/2019/01/CEQA-2018-0321_SHA_TEH_WWD_Shasta-Dam-Raise-Project_NOP-ocr.pdf" TargetMode="External"/><Relationship Id="rId400" Type="http://schemas.openxmlformats.org/officeDocument/2006/relationships/hyperlink" Target="https://www.congress.gov/bill/115th-congress/house-bill/3039" TargetMode="External"/><Relationship Id="rId421" Type="http://schemas.openxmlformats.org/officeDocument/2006/relationships/hyperlink" Target="https://www.friendsoftheriver.org/wp-content/uploads/2025/01/2025-1-20-Putting-People-over-Fish-presidential-memorandum.pdf" TargetMode="External"/><Relationship Id="rId442" Type="http://schemas.openxmlformats.org/officeDocument/2006/relationships/hyperlink" Target="https://www.congress.gov/bill/119th-congress/house-bill/6783/text" TargetMode="External"/><Relationship Id="rId116" Type="http://schemas.openxmlformats.org/officeDocument/2006/relationships/hyperlink" Target="https://www.friendsoftheriver.org/our-work/past-work/" TargetMode="External"/><Relationship Id="rId137" Type="http://schemas.openxmlformats.org/officeDocument/2006/relationships/hyperlink" Target="https://repository.uclawsf.edu/cgi/viewcontent.cgi?article=1917&amp;context=ca_ballot_props" TargetMode="External"/><Relationship Id="rId158" Type="http://schemas.openxmlformats.org/officeDocument/2006/relationships/hyperlink" Target="https://www.congress.gov/bill/98th-congress/house-bill/5083" TargetMode="External"/><Relationship Id="rId302" Type="http://schemas.openxmlformats.org/officeDocument/2006/relationships/hyperlink" Target="https://www.congress.gov/bill/116th-congress/senate-bill/1111" TargetMode="External"/><Relationship Id="rId323" Type="http://schemas.openxmlformats.org/officeDocument/2006/relationships/hyperlink" Target="https://www.friendsoftheriver.org/wp-content/uploads/2019/11/2019-1120-Notice-of-Entry-of-Stipulated-Judgment.pdf" TargetMode="External"/><Relationship Id="rId344" Type="http://schemas.openxmlformats.org/officeDocument/2006/relationships/hyperlink" Target="https://www.friendsoftheriver.org/wp-content/uploads/2020/10/FOR-Exhibit-04-PPT-on-seismic-schedule-March-2019.pdf" TargetMode="External"/><Relationship Id="rId20" Type="http://schemas.openxmlformats.org/officeDocument/2006/relationships/hyperlink" Target="https://caltrout.org/projects/eel-river-dams-decommissioning-potter-valley-project" TargetMode="External"/><Relationship Id="rId41" Type="http://schemas.openxmlformats.org/officeDocument/2006/relationships/hyperlink" Target="https://www.rivers.gov/rivers/rivers/sites/rivers/files/2023-07/boundaries.pdf" TargetMode="External"/><Relationship Id="rId62" Type="http://schemas.openxmlformats.org/officeDocument/2006/relationships/hyperlink" Target="https://www.nps.gov/parkhistory/online_books/dilsaver-tweed/chap7a.htm" TargetMode="External"/><Relationship Id="rId83" Type="http://schemas.openxmlformats.org/officeDocument/2006/relationships/hyperlink" Target="https://www.usbr.gov/mp/ccao/docs/auburn_rpt/index.html" TargetMode="External"/><Relationship Id="rId179" Type="http://schemas.openxmlformats.org/officeDocument/2006/relationships/hyperlink" Target="https://resources.ca.gov/Newsroom/Page-Content/News-List/California-Continues-Progress-to-Rename-Historically-Offensive-Place-Names" TargetMode="External"/><Relationship Id="rId365" Type="http://schemas.openxmlformats.org/officeDocument/2006/relationships/hyperlink" Target="https://www.friendsoftheriver.org/wp-content/uploads/2022/01/2021-BIB-IIJA-Title-IX-sec-40901.pdf" TargetMode="External"/><Relationship Id="rId386" Type="http://schemas.openxmlformats.org/officeDocument/2006/relationships/hyperlink" Target="https://www.congress.gov/bill/118th-congress/house-bill/3681" TargetMode="External"/><Relationship Id="rId190" Type="http://schemas.openxmlformats.org/officeDocument/2006/relationships/hyperlink" Target="https://www.congress.gov/bill/101st-congress/senate-bill/2566" TargetMode="External"/><Relationship Id="rId204" Type="http://schemas.openxmlformats.org/officeDocument/2006/relationships/hyperlink" Target="https://www.rivers.gov/rivers/sites/rivers/files/2022-10/klamath_FRN%20Vol.59%20No.201.pdf" TargetMode="External"/><Relationship Id="rId225" Type="http://schemas.openxmlformats.org/officeDocument/2006/relationships/hyperlink" Target="https://www.congress.gov/111/plaws/publ11/PLAW-111publ11.pdf" TargetMode="External"/><Relationship Id="rId246" Type="http://schemas.openxmlformats.org/officeDocument/2006/relationships/hyperlink" Target="https://legiscan.com/CA/bill/SB1199/2013" TargetMode="External"/><Relationship Id="rId267" Type="http://schemas.openxmlformats.org/officeDocument/2006/relationships/hyperlink" Target="https://www.congress.gov/bill/115th-congress/house-bill/6596" TargetMode="External"/><Relationship Id="rId288" Type="http://schemas.openxmlformats.org/officeDocument/2006/relationships/hyperlink" Target="https://www.friendsoftheriver.org/wp-content/uploads/2016/01/BLM-SJRG-WSR-Recommendation.pdf" TargetMode="External"/><Relationship Id="rId411" Type="http://schemas.openxmlformats.org/officeDocument/2006/relationships/hyperlink" Target="https://leginfo.legislature.ca.gov/faces/billVotesClient.xhtml?bill_id=202520260AB43" TargetMode="External"/><Relationship Id="rId432" Type="http://schemas.openxmlformats.org/officeDocument/2006/relationships/hyperlink" Target="https://calmatters.org/environment/water/2025/05/shasta-dam-california-water-farmers-trump/" TargetMode="External"/><Relationship Id="rId453" Type="http://schemas.openxmlformats.org/officeDocument/2006/relationships/hyperlink" Target="https://calmatters.org/environment/2026/03/shasta-dam-raise-trump-westlands/" TargetMode="External"/><Relationship Id="rId106" Type="http://schemas.openxmlformats.org/officeDocument/2006/relationships/hyperlink" Target="https://www.waterboards.ca.gov/waterrights/water_issues/programs/bay_delta/california_waterfix/exhibits/docs/SCWA/scwa_31.pdf" TargetMode="External"/><Relationship Id="rId127" Type="http://schemas.openxmlformats.org/officeDocument/2006/relationships/hyperlink" Target="https://www.stanislausriver.org/wp-content/uploads/2024/04/1978_EnvironsArticle_SupCourt1422_DonSegerstrom.pdf" TargetMode="External"/><Relationship Id="rId313" Type="http://schemas.openxmlformats.org/officeDocument/2006/relationships/hyperlink" Target="https://earthjustice.org/news/press/2019/fishing-and-conservation-groups-sue-country-s-largest-agricultural-water-district-over-illegal-plot-to-raise" TargetMode="External"/><Relationship Id="rId10" Type="http://schemas.openxmlformats.org/officeDocument/2006/relationships/hyperlink" Target="https://www.cityofsacramento.gov/content/dam/portal/pw/Engineering/Two-River-Trails/1985-ARPP.pdf" TargetMode="External"/><Relationship Id="rId31" Type="http://schemas.openxmlformats.org/officeDocument/2006/relationships/hyperlink" Target="https://lostcoastoutpost.com/2026/apr/23/not-ok-Huffman-says-hell-launch-investigation-trum/" TargetMode="External"/><Relationship Id="rId52" Type="http://schemas.openxmlformats.org/officeDocument/2006/relationships/hyperlink" Target="https://www.friendsoftheriver.org/wp-content/uploads/2025/04/2019-WSRs-in-CA.pdf" TargetMode="External"/><Relationship Id="rId73" Type="http://schemas.openxmlformats.org/officeDocument/2006/relationships/hyperlink" Target="https://www.rivers.gov/history" TargetMode="External"/><Relationship Id="rId94" Type="http://schemas.openxmlformats.org/officeDocument/2006/relationships/hyperlink" Target="https://www.friendsoftheriver.org/wp-content/uploads/2026/04/East-Side-Canal-service-area-map-south.pdf" TargetMode="External"/><Relationship Id="rId148" Type="http://schemas.openxmlformats.org/officeDocument/2006/relationships/hyperlink" Target="https://home.nps.gov/subjects/rivers/creation-of-nationwide-rivers-inventory.htm" TargetMode="External"/><Relationship Id="rId169" Type="http://schemas.openxmlformats.org/officeDocument/2006/relationships/hyperlink" Target="https://www.congress.gov/100/statute/STATUTE-101/STATUTE-101-Pg879.pdf" TargetMode="External"/><Relationship Id="rId334" Type="http://schemas.openxmlformats.org/officeDocument/2006/relationships/hyperlink" Target="https://twitter.com/usbr/status/1232804668952195073" TargetMode="External"/><Relationship Id="rId355" Type="http://schemas.openxmlformats.org/officeDocument/2006/relationships/hyperlink" Target="https://www.congress.gov/bill/117th-congress/house-bill/878" TargetMode="External"/><Relationship Id="rId376" Type="http://schemas.openxmlformats.org/officeDocument/2006/relationships/hyperlink" Target="https://www.congress.gov/bill/118th-congress/house-bill/215/all-actions" TargetMode="External"/><Relationship Id="rId397" Type="http://schemas.openxmlformats.org/officeDocument/2006/relationships/hyperlink" Target="https://naturalresources.house.gov/uploadedfiles/hearing_memo_--_sub_on_wwf_ov_field_hrg_on_ca_water_09.06.24.pdf" TargetMode="External"/><Relationship Id="rId4" Type="http://schemas.openxmlformats.org/officeDocument/2006/relationships/hyperlink" Target="https://leginfo.legislature.ca.gov/faces/billStatusClient.xhtml?bill_id=201720180SB854" TargetMode="External"/><Relationship Id="rId180" Type="http://schemas.openxmlformats.org/officeDocument/2006/relationships/hyperlink" Target="https://mountshastatrailassociation.org/trails/mccloud/squaw-valley-creek/" TargetMode="External"/><Relationship Id="rId215" Type="http://schemas.openxmlformats.org/officeDocument/2006/relationships/hyperlink" Target="https://www.waterboards.ca.gov/water_issues/programs/administrative_hearings_office/docs/2021/2021-06-10_notice_sanjoaquin.pdf" TargetMode="External"/><Relationship Id="rId236" Type="http://schemas.openxmlformats.org/officeDocument/2006/relationships/hyperlink" Target="https://www.friendsoftheriver.org/wp-content/uploads/2018/11/Water-storage-need-rises-above-the-fuss-Modesto-Bee-editorial-April-5-2011.pdf" TargetMode="External"/><Relationship Id="rId257" Type="http://schemas.openxmlformats.org/officeDocument/2006/relationships/hyperlink" Target="https://www.usbr.gov/mp/ncao/slwri/docs/feasability/slwri-final-fr-full.pdf" TargetMode="External"/><Relationship Id="rId278" Type="http://schemas.openxmlformats.org/officeDocument/2006/relationships/hyperlink" Target="https://www.friendsoftheriver.org/wp-content/uploads/2019/04/WWD-February-2018-board-minutes-ocr.pdf" TargetMode="External"/><Relationship Id="rId401" Type="http://schemas.openxmlformats.org/officeDocument/2006/relationships/hyperlink" Target="https://www.congress.gov/bill/115th-congress/house-bill/4072" TargetMode="External"/><Relationship Id="rId422" Type="http://schemas.openxmlformats.org/officeDocument/2006/relationships/hyperlink" Target="https://www.friendsoftheriver.org/wp-content/uploads/2025/01/2025-1-24-CA-water-fire-presidential-EO.pdf" TargetMode="External"/><Relationship Id="rId443" Type="http://schemas.openxmlformats.org/officeDocument/2006/relationships/hyperlink" Target="https://www.congress.gov/bill/119th-congress/senate-bill/3526" TargetMode="External"/><Relationship Id="rId303" Type="http://schemas.openxmlformats.org/officeDocument/2006/relationships/hyperlink" Target="https://www.congress.gov/bill/116th-congress/house-bill/2215" TargetMode="External"/><Relationship Id="rId42" Type="http://schemas.openxmlformats.org/officeDocument/2006/relationships/hyperlink" Target="https://www.rivers.gov/sites/rivers/files/2022-10/Public%20Law%20102-432.pdf" TargetMode="External"/><Relationship Id="rId84" Type="http://schemas.openxmlformats.org/officeDocument/2006/relationships/hyperlink" Target="https://www.usbr.gov/mp/ccao/docs/auburn_rpt/auburn-folsom-report-12-2006.pdf" TargetMode="External"/><Relationship Id="rId138" Type="http://schemas.openxmlformats.org/officeDocument/2006/relationships/hyperlink" Target="https://www.congress.gov/bill/96th-congress/house-bill/7711" TargetMode="External"/><Relationship Id="rId345" Type="http://schemas.openxmlformats.org/officeDocument/2006/relationships/hyperlink" Target="https://www.usbr.gov/newsroom/newsrelease/detail.cfm?RecordID=73146" TargetMode="External"/><Relationship Id="rId387" Type="http://schemas.openxmlformats.org/officeDocument/2006/relationships/hyperlink" Target="https://www.congress.gov/bill/118th-congress/house-bill/3700" TargetMode="External"/><Relationship Id="rId191" Type="http://schemas.openxmlformats.org/officeDocument/2006/relationships/hyperlink" Target="https://www.waterboards.ca.gov/waterrights/water_issues/programs/hearings/auburn_dam/exhibits/x_23.pdf" TargetMode="External"/><Relationship Id="rId205" Type="http://schemas.openxmlformats.org/officeDocument/2006/relationships/hyperlink" Target="https://www.rivers.gov/council" TargetMode="External"/><Relationship Id="rId247" Type="http://schemas.openxmlformats.org/officeDocument/2006/relationships/hyperlink" Target="https://pacinst.org/wp-content/uploads/2014/10/Insights-into-Prop-1-full-report-1.pdf" TargetMode="External"/><Relationship Id="rId412" Type="http://schemas.openxmlformats.org/officeDocument/2006/relationships/hyperlink" Target="https://www.friendsoftheriver.org/wp-content/uploads/2025/06/202520260AB43_AB_43_SPC_12-02-2024_Assembly_Senate_Natural_Resources_And_Water_Committee_193612.pdf" TargetMode="External"/><Relationship Id="rId107" Type="http://schemas.openxmlformats.org/officeDocument/2006/relationships/hyperlink" Target="https://www.friendsoftheriver.org/wp-content/uploads/2026/04/1970-EBMUD-on-American-River-stipultion-and-contract.pdf" TargetMode="External"/><Relationship Id="rId289" Type="http://schemas.openxmlformats.org/officeDocument/2006/relationships/hyperlink" Target="https://www.friendsoftheriver.org/wp-content/uploads/2016/05/Appendix-J-WSR-Suitability-Rpt.pdf" TargetMode="External"/><Relationship Id="rId454" Type="http://schemas.openxmlformats.org/officeDocument/2006/relationships/hyperlink" Target="https://www.latimes.com/environment/story/2026-03-17/trump-administration-california-water-funding" TargetMode="External"/><Relationship Id="rId11" Type="http://schemas.openxmlformats.org/officeDocument/2006/relationships/hyperlink" Target="http://www.leginfo.ca.gov/pub/09-10/bill/asm/ab_0851-0900/ab_889_bill_20091011_chaptered.html" TargetMode="External"/><Relationship Id="rId53" Type="http://schemas.openxmlformats.org/officeDocument/2006/relationships/hyperlink" Target="https://www.rivers.gov/rivers/rivers/sites/rivers/files/2023-07/study-process.pdf" TargetMode="External"/><Relationship Id="rId149" Type="http://schemas.openxmlformats.org/officeDocument/2006/relationships/hyperlink" Target="https://www.nps.gov/subjects/rivers/nationwide-rivers-inventory.htm" TargetMode="External"/><Relationship Id="rId314" Type="http://schemas.openxmlformats.org/officeDocument/2006/relationships/hyperlink" Target="https://oag.ca.gov/news/press-releases/attorney-general-becerra-sues-westlands-water-district-block-unlawful-shasta-dam" TargetMode="External"/><Relationship Id="rId356" Type="http://schemas.openxmlformats.org/officeDocument/2006/relationships/hyperlink" Target="https://www.congress.gov/bill/117th-congress/house-bill/973" TargetMode="External"/><Relationship Id="rId398" Type="http://schemas.openxmlformats.org/officeDocument/2006/relationships/hyperlink" Target="https://www.friendsoftheriver.org/wp-content/uploads/2022/01/FOR-witness-statement-SJ-County-Appl-29657-FOR-2021-x-1.pdf" TargetMode="External"/><Relationship Id="rId95" Type="http://schemas.openxmlformats.org/officeDocument/2006/relationships/hyperlink" Target="https://www.friendsoftheriver.org/wp-content/uploads/2026/04/1970-9-1-Livermores-10-conditions-for-East-Side-Canal-support-ocr-Sac-Bee.pdf" TargetMode="External"/><Relationship Id="rId160" Type="http://schemas.openxmlformats.org/officeDocument/2006/relationships/hyperlink" Target="https://www.congress.gov/98/statute/STATUTE-98/STATUTE-98-Pg1619.pdf" TargetMode="External"/><Relationship Id="rId216" Type="http://schemas.openxmlformats.org/officeDocument/2006/relationships/hyperlink" Target="https://klamathrenewal.org/wp-content/uploads/2021/06/21_0617-FERC-Order-Approving-Transfer-of-License.pdf" TargetMode="External"/><Relationship Id="rId423" Type="http://schemas.openxmlformats.org/officeDocument/2006/relationships/hyperlink" Target="https://www.headwatersonline.org/the-river-advocate/trump-declares-war-on-california-water" TargetMode="External"/><Relationship Id="rId258" Type="http://schemas.openxmlformats.org/officeDocument/2006/relationships/hyperlink" Target="https://klamathrenewal.org/wp-content/uploads/2020/03/2016.12.31-Executed-and-Amended-Final-KHSA.pdf" TargetMode="External"/><Relationship Id="rId22" Type="http://schemas.openxmlformats.org/officeDocument/2006/relationships/hyperlink" Target="https://archive.is/2026.04.21-204532/https://www.sfchronicle.com/california/article/trump-river-dams-pge-22218529.php" TargetMode="External"/><Relationship Id="rId64" Type="http://schemas.openxmlformats.org/officeDocument/2006/relationships/hyperlink" Target="https://www.nps.gov/parkhistory/online_books/dilsaver-tweed/index.htm" TargetMode="External"/><Relationship Id="rId118" Type="http://schemas.openxmlformats.org/officeDocument/2006/relationships/hyperlink" Target="https://repository.uclawsf.edu/cgi/viewcontent.cgi?article=1252&amp;context=ca_ballot_inits" TargetMode="External"/><Relationship Id="rId325" Type="http://schemas.openxmlformats.org/officeDocument/2006/relationships/hyperlink" Target="https://www.congress.gov/bill/116th-congress/senate-bill/47" TargetMode="External"/><Relationship Id="rId367" Type="http://schemas.openxmlformats.org/officeDocument/2006/relationships/hyperlink" Target="https://www.congress.gov/bill/117th-congress/senate-bill/1538" TargetMode="External"/><Relationship Id="rId171" Type="http://schemas.openxmlformats.org/officeDocument/2006/relationships/hyperlink" Target="https://www.congress.gov/100/statute/STATUTE-101/STATUTE-101-Pg924.pdf" TargetMode="External"/><Relationship Id="rId227" Type="http://schemas.openxmlformats.org/officeDocument/2006/relationships/hyperlink" Target="https://www.congress.gov/111/plaws/publ11/PLAW-111publ11.pdf" TargetMode="External"/><Relationship Id="rId269" Type="http://schemas.openxmlformats.org/officeDocument/2006/relationships/hyperlink" Target="https://resources.ca.gov/-/media/CNRA-Website/Files/Programs-and-Projects/AB-142/WS-Final-Combined-Report-and-Appendices.pdf" TargetMode="External"/><Relationship Id="rId434" Type="http://schemas.openxmlformats.org/officeDocument/2006/relationships/hyperlink" Target="https://www.friendsoftheriver.org/wp-content/uploads/2025/06/2025-6-27-the_one_big_beautiful_bill_act-Sec-50501-Water.pdf" TargetMode="External"/><Relationship Id="rId33" Type="http://schemas.openxmlformats.org/officeDocument/2006/relationships/hyperlink" Target="https://www.times-standard.com/2026/04/22/huffman-federal-potter-valley-intervention-could-be-catastrophic-for-northern-california-water/" TargetMode="External"/><Relationship Id="rId129" Type="http://schemas.openxmlformats.org/officeDocument/2006/relationships/hyperlink" Target="https://www.govinfo.gov/content/pkg/STATUTE-92/pdf/STATUTE-92-Pg3467.pdf" TargetMode="External"/><Relationship Id="rId280" Type="http://schemas.openxmlformats.org/officeDocument/2006/relationships/hyperlink" Target="https://www.friendsoftheriver.org/wp-content/uploads/2019/09/2014-Westlands-Interior-Agreement-in-Principle.pdf" TargetMode="External"/><Relationship Id="rId336" Type="http://schemas.openxmlformats.org/officeDocument/2006/relationships/hyperlink" Target="https://www.friendsoftheriver.org/wp-content/uploads/2020/08/USBR-Shasta-Dam-raise-dEIS-press-release-Aug-6-2020.pdf" TargetMode="External"/><Relationship Id="rId75" Type="http://schemas.openxmlformats.org/officeDocument/2006/relationships/hyperlink" Target="https://www.govinfo.gov/content/pkg/STATUTE-79/pdf/STATUTE-79-Pg446.pdf" TargetMode="External"/><Relationship Id="rId140" Type="http://schemas.openxmlformats.org/officeDocument/2006/relationships/hyperlink" Target="https://www.rivers.gov/rivers/rivers/sites/rivers/files/2023-01/2aii.pdf" TargetMode="External"/><Relationship Id="rId182" Type="http://schemas.openxmlformats.org/officeDocument/2006/relationships/hyperlink" Target="https://www.friendsoftheriver.org/wp-content/uploads/2026/04/Hodge-Decision.pdf" TargetMode="External"/><Relationship Id="rId378" Type="http://schemas.openxmlformats.org/officeDocument/2006/relationships/hyperlink" Target="https://www.friendsoftheriver.org/wp-content/uploads/2023/11/2023-10-26-Section-531-House-Energy-Water-Approps-bill.docx" TargetMode="External"/><Relationship Id="rId403" Type="http://schemas.openxmlformats.org/officeDocument/2006/relationships/hyperlink" Target="https://www.congress.gov/bill/114th-congress/house-bill/1865" TargetMode="External"/><Relationship Id="rId6" Type="http://schemas.openxmlformats.org/officeDocument/2006/relationships/hyperlink" Target="https://www.waterboards.ca.gov/waterrights/water_issues/programs/fully_appropriated_streams/" TargetMode="External"/><Relationship Id="rId238" Type="http://schemas.openxmlformats.org/officeDocument/2006/relationships/hyperlink" Target="https://www.doi.gov/news/pressreleases/interior-department-releases-final-environmental-analysis-on-klamath-river-dam-removal" TargetMode="External"/><Relationship Id="rId445" Type="http://schemas.openxmlformats.org/officeDocument/2006/relationships/hyperlink" Target="https://www.congress.gov/bill/119th-congress/house-bill/6913/text" TargetMode="External"/><Relationship Id="rId291" Type="http://schemas.openxmlformats.org/officeDocument/2006/relationships/hyperlink" Target="https://www.friendsoftheriver.org/wp-content/uploads/2018/05/Jon-Rubin-op-ed-Fresno-Bee-4-10-2018.pdf" TargetMode="External"/><Relationship Id="rId305" Type="http://schemas.openxmlformats.org/officeDocument/2006/relationships/hyperlink" Target="https://www.congress.gov/bill/116th-congress/house-bill/2250" TargetMode="External"/><Relationship Id="rId347" Type="http://schemas.openxmlformats.org/officeDocument/2006/relationships/hyperlink" Target="https://www.friendsoftheriver.org/wp-content/uploads/2020/12/SLWRI-Final-Supplemental-EIS_toEPA.pdf.pdf" TargetMode="External"/><Relationship Id="rId44" Type="http://schemas.openxmlformats.org/officeDocument/2006/relationships/hyperlink" Target="https://www.everycrsreport.com/reports/R41081.html" TargetMode="External"/><Relationship Id="rId86" Type="http://schemas.openxmlformats.org/officeDocument/2006/relationships/hyperlink" Target="https://www.friendsoftheriver.org/wp-content/uploads/2026/04/East-Side-Canal-service-area-map-north.pdf" TargetMode="External"/><Relationship Id="rId151" Type="http://schemas.openxmlformats.org/officeDocument/2006/relationships/hyperlink" Target="https://en.wikipedia.org/wiki/1982_California_gubernatorial_election" TargetMode="External"/><Relationship Id="rId389" Type="http://schemas.openxmlformats.org/officeDocument/2006/relationships/hyperlink" Target="https://www.congress.gov/bill/118th-congress/house-bill/5004" TargetMode="External"/><Relationship Id="rId193" Type="http://schemas.openxmlformats.org/officeDocument/2006/relationships/hyperlink" Target="https://www.congress.gov/102/statute/STATUTE-106/STATUTE-106-Pg242.pdf" TargetMode="External"/><Relationship Id="rId207" Type="http://schemas.openxmlformats.org/officeDocument/2006/relationships/hyperlink" Target="https://www.waterboards.ca.gov/waterrights/water_issues/programs/hearings/auburn_dam/exhibits/x_27.pdf" TargetMode="External"/><Relationship Id="rId249" Type="http://schemas.openxmlformats.org/officeDocument/2006/relationships/hyperlink" Target="https://en.wikipedia.org/wiki/Jerry_Brown" TargetMode="External"/><Relationship Id="rId414" Type="http://schemas.openxmlformats.org/officeDocument/2006/relationships/hyperlink" Target="https://www.congress.gov/bill/118th-congress/house-bill/10545" TargetMode="External"/><Relationship Id="rId456" Type="http://schemas.openxmlformats.org/officeDocument/2006/relationships/hyperlink" Target="https://democrats-naturalresources.house.gov/media/press-releases/huffman-blasts-40-million-in-taxpayer-funds-for-illegal-shasta-dam-raise" TargetMode="External"/><Relationship Id="rId13" Type="http://schemas.openxmlformats.org/officeDocument/2006/relationships/hyperlink" Target="http://www.leginfo.ca.gov/pub/09-10/bill/asm/ab_0851-0900/ab_889_bill_20091011_chaptered.html" TargetMode="External"/><Relationship Id="rId109" Type="http://schemas.openxmlformats.org/officeDocument/2006/relationships/hyperlink" Target="https://www.friendsoftheriver.org/wp-content/uploads/2026/04/Hodge-Decision.pdf" TargetMode="External"/><Relationship Id="rId260" Type="http://schemas.openxmlformats.org/officeDocument/2006/relationships/hyperlink" Target="http://www.friendsoftheriver.org/our-work/rivers-under-threat/san-joaquin-threat/" TargetMode="External"/><Relationship Id="rId316" Type="http://schemas.openxmlformats.org/officeDocument/2006/relationships/hyperlink" Target="https://www.friendsoftheriver.org/wp-content/uploads/2019/06/2019-0612-AGs-Memo-ISO-Motion-for-PI.pdf" TargetMode="External"/><Relationship Id="rId55" Type="http://schemas.openxmlformats.org/officeDocument/2006/relationships/hyperlink" Target="https://legiscan.com/CA/text/AB43/id/3029594" TargetMode="External"/><Relationship Id="rId97" Type="http://schemas.openxmlformats.org/officeDocument/2006/relationships/hyperlink" Target="https://www.friendsoftheriver.org/wp-content/uploads/2022/01/FOR-witness-statement-SJ-County-Appl-29657-FOR-2021-x-1.pdf" TargetMode="External"/><Relationship Id="rId120" Type="http://schemas.openxmlformats.org/officeDocument/2006/relationships/hyperlink" Target="http://www.stanislausriver.org" TargetMode="External"/><Relationship Id="rId358" Type="http://schemas.openxmlformats.org/officeDocument/2006/relationships/hyperlink" Target="https://www.congress.gov/bill/117th-congress/senate-bill/1459" TargetMode="External"/><Relationship Id="rId162" Type="http://schemas.openxmlformats.org/officeDocument/2006/relationships/hyperlink" Target="https://www.legacy.com/us/obituaries/fresnobee/name/donn-furman-obituary?id=55234214" TargetMode="External"/><Relationship Id="rId218" Type="http://schemas.openxmlformats.org/officeDocument/2006/relationships/hyperlink" Target="https://www.congress.gov/108/plaws/publ361/PLAW-108publ361.pdf" TargetMode="External"/><Relationship Id="rId425" Type="http://schemas.openxmlformats.org/officeDocument/2006/relationships/hyperlink" Target="https://www.friendsoftheriver.org/wp-content/uploads/2025/04/SRNRAExpansionActNewsReleaseMarch2025.pdf" TargetMode="External"/><Relationship Id="rId271" Type="http://schemas.openxmlformats.org/officeDocument/2006/relationships/hyperlink" Target="https://archive.foothillconservancy.org/pages/focus3.cgi?magid=59&amp;magiid=828" TargetMode="External"/><Relationship Id="rId24" Type="http://schemas.openxmlformats.org/officeDocument/2006/relationships/hyperlink" Target="https://www.times-standard.com/2026/05/02/potential-potter-valley-project-buyer-suggests-pge-failed-to-tell-actual-truth/" TargetMode="External"/><Relationship Id="rId66" Type="http://schemas.openxmlformats.org/officeDocument/2006/relationships/hyperlink" Target="https://www.govinfo.gov/content/pkg/USCODE-2015-title16/pdf/USCODE-2015-title16-chap1-subchapVIII-sec80a.pdf" TargetMode="External"/><Relationship Id="rId131" Type="http://schemas.openxmlformats.org/officeDocument/2006/relationships/hyperlink" Target="https://www.govinfo.gov/content/pkg/STATUTE-92/pdf/STATUTE-92-Pg3467.pdf" TargetMode="External"/><Relationship Id="rId327" Type="http://schemas.openxmlformats.org/officeDocument/2006/relationships/hyperlink" Target="https://www.congress.gov/bill/116th-congress/senate-bill/2875/text" TargetMode="External"/><Relationship Id="rId369" Type="http://schemas.openxmlformats.org/officeDocument/2006/relationships/hyperlink" Target="https://www.waterboards.ca.gov/water_issues/programs/administrative_hearings_office/docs/2022/2022-07-19-order-wr-2022-0165.pdf" TargetMode="External"/><Relationship Id="rId173" Type="http://schemas.openxmlformats.org/officeDocument/2006/relationships/hyperlink" Target="https://www.congress.gov/bill/100th-congress/senate-bill/2148%20P.L.%20100557%20&#167;2" TargetMode="External"/><Relationship Id="rId229" Type="http://schemas.openxmlformats.org/officeDocument/2006/relationships/hyperlink" Target="https://www.friendsoftheriver.org/wp-content/uploads/2019/09/2009-Westlands-Interior-Agreement-in-Principle.pdf" TargetMode="External"/><Relationship Id="rId380" Type="http://schemas.openxmlformats.org/officeDocument/2006/relationships/hyperlink" Target="https://www.whitehouse.gov/wp-content/uploads/2023/10/H.R.-4394-Energy-and-Water-Development-and-Related-Agencies-Appropriations-Act-2024.pdf" TargetMode="External"/><Relationship Id="rId436" Type="http://schemas.openxmlformats.org/officeDocument/2006/relationships/hyperlink" Target="https://www.congress.gov/crs-product/R46303" TargetMode="External"/><Relationship Id="rId240" Type="http://schemas.openxmlformats.org/officeDocument/2006/relationships/hyperlink" Target="https://www.doi.gov/news/pressreleases/interior-department-releases-final-environmental-analysis-on-klamath-river-dam-removal" TargetMode="External"/><Relationship Id="rId35" Type="http://schemas.openxmlformats.org/officeDocument/2006/relationships/hyperlink" Target="https://mendovoice.com/2026/05/the-potter-valley-dams-are-coming-down/" TargetMode="External"/><Relationship Id="rId77" Type="http://schemas.openxmlformats.org/officeDocument/2006/relationships/hyperlink" Target="https://www.nps.gov/parkhistory/online_books/dilsaver-tweed/contents.htm" TargetMode="External"/><Relationship Id="rId100" Type="http://schemas.openxmlformats.org/officeDocument/2006/relationships/hyperlink" Target="https://www.rivers.gov/rivers/sites/rivers/files/2022-10/klamath_FRN%20Vol.59%20No.201.pdf" TargetMode="External"/><Relationship Id="rId282" Type="http://schemas.openxmlformats.org/officeDocument/2006/relationships/hyperlink" Target="http://www.friendsoftheriver.org/wp-content/uploads/2018/03/SLDMWA-letter-to-USBR-re-Shasta-Dam.pdf" TargetMode="External"/><Relationship Id="rId338" Type="http://schemas.openxmlformats.org/officeDocument/2006/relationships/hyperlink" Target="https://www.virtualpublicengagement.com/usbr_shasta/highlights.html" TargetMode="External"/><Relationship Id="rId8" Type="http://schemas.openxmlformats.org/officeDocument/2006/relationships/hyperlink" Target="https://regionalparks.saccounty.gov/Parks/Documents/Parks/ARPP06-092617_sm.pdf" TargetMode="External"/><Relationship Id="rId142" Type="http://schemas.openxmlformats.org/officeDocument/2006/relationships/hyperlink" Target="https://www.congress.gov/bill/96th-congress/house-bill/4223/related-bills" TargetMode="External"/><Relationship Id="rId184" Type="http://schemas.openxmlformats.org/officeDocument/2006/relationships/hyperlink" Target="https://www.rivers.gov/sites/rivers/files/2022-10/Public%20Law%20101-628.pdf" TargetMode="External"/><Relationship Id="rId391" Type="http://schemas.openxmlformats.org/officeDocument/2006/relationships/hyperlink" Target="https://www.congress.gov/bill/118th-congress/house-bill/4366" TargetMode="External"/><Relationship Id="rId405" Type="http://schemas.openxmlformats.org/officeDocument/2006/relationships/hyperlink" Target="https://legiscan.com/CA/text/AB43/id/3029594" TargetMode="External"/><Relationship Id="rId447" Type="http://schemas.openxmlformats.org/officeDocument/2006/relationships/hyperlink" Target="https://www.sacbee.com/news/politics-government/capitol-alert/article314634086.html" TargetMode="External"/><Relationship Id="rId251" Type="http://schemas.openxmlformats.org/officeDocument/2006/relationships/hyperlink" Target="https://www.usbr.gov/mp/nepa/nepa_projdetails.cfm?Project_ID=1915" TargetMode="External"/><Relationship Id="rId46" Type="http://schemas.openxmlformats.org/officeDocument/2006/relationships/hyperlink" Target="https://www.rivers.gov/apps/council" TargetMode="External"/><Relationship Id="rId293" Type="http://schemas.openxmlformats.org/officeDocument/2006/relationships/hyperlink" Target="https://www.congress.gov/bill/115th-congress/house-bill/6596" TargetMode="External"/><Relationship Id="rId307" Type="http://schemas.openxmlformats.org/officeDocument/2006/relationships/hyperlink" Target="https://www.congress.gov/bill/116th-congress/house-bill/2546" TargetMode="External"/><Relationship Id="rId349" Type="http://schemas.openxmlformats.org/officeDocument/2006/relationships/hyperlink" Target="https://www.msn.com/en-us/news/us/lame-duck-groups-bash-trump-administration-report-on-raising-the-height-of-shasta-dam/ar-BB1bmGz0" TargetMode="External"/><Relationship Id="rId88" Type="http://schemas.openxmlformats.org/officeDocument/2006/relationships/hyperlink" Target="https://www.congress.gov/bill/90th-congress/senate-bill/119" TargetMode="External"/><Relationship Id="rId111" Type="http://schemas.openxmlformats.org/officeDocument/2006/relationships/hyperlink" Target="https://www.congress.gov/bill/93rd-congress/house-bill/4326" TargetMode="External"/><Relationship Id="rId153" Type="http://schemas.openxmlformats.org/officeDocument/2006/relationships/hyperlink" Target="https://www.congress.gov/bill/98th-congress/senate-bill/142" TargetMode="External"/><Relationship Id="rId195" Type="http://schemas.openxmlformats.org/officeDocument/2006/relationships/hyperlink" Target="https://www.congress.gov/bill/102nd-congress/house-bill/2431" TargetMode="External"/><Relationship Id="rId209" Type="http://schemas.openxmlformats.org/officeDocument/2006/relationships/hyperlink" Target="https://www.waterboards.ca.gov/waterrights/water_issues/programs/hearings/auburn_dam/exhibits/x_1corrected.pdf" TargetMode="External"/><Relationship Id="rId360" Type="http://schemas.openxmlformats.org/officeDocument/2006/relationships/hyperlink" Target="https://www.waterboards.ca.gov/water_issues/programs/administrative_hearings_office/docs/2021/2021-06-10_notice_sanjoaquin.pdf" TargetMode="External"/><Relationship Id="rId416" Type="http://schemas.openxmlformats.org/officeDocument/2006/relationships/hyperlink" Target="https://www.congress.gov/bill/118th-congress/senate-bill/4367" TargetMode="External"/><Relationship Id="rId220" Type="http://schemas.openxmlformats.org/officeDocument/2006/relationships/hyperlink" Target="https://www.congress.gov/bill/109th-congress/house-bill/233" TargetMode="External"/><Relationship Id="rId15" Type="http://schemas.openxmlformats.org/officeDocument/2006/relationships/hyperlink" Target="https://www.rivers.gov/rivers/rivers/sites/rivers/files/2022-10/Public%20Law%20101-612.pdf" TargetMode="External"/><Relationship Id="rId57" Type="http://schemas.openxmlformats.org/officeDocument/2006/relationships/hyperlink" Target="https://www.nps.gov/parkhistory/online_books/dilsaver-tweed/chap7a.htm" TargetMode="External"/><Relationship Id="rId262" Type="http://schemas.openxmlformats.org/officeDocument/2006/relationships/hyperlink" Target="https://leginfo.legislature.ca.gov/faces/billHistoryClient.xhtml?bill_id=201720180AB975" TargetMode="External"/><Relationship Id="rId318" Type="http://schemas.openxmlformats.org/officeDocument/2006/relationships/hyperlink" Target="https://www.friendsoftheriver.org/wp-content/uploads/2019/08/2019-07-28-Tentative-Ruling-on-PI.pdf" TargetMode="External"/><Relationship Id="rId99" Type="http://schemas.openxmlformats.org/officeDocument/2006/relationships/hyperlink" Target="https://www.rivers.gov/rivers/sites/rivers/files/2023-01/klamath-study.pdf" TargetMode="External"/><Relationship Id="rId122" Type="http://schemas.openxmlformats.org/officeDocument/2006/relationships/hyperlink" Target="https://www.stanislausriver.org/wp-content/uploads/2024/04/1978_EnvironsArticle_SupCourt1422_DonSegerstrom.pdf" TargetMode="External"/><Relationship Id="rId164" Type="http://schemas.openxmlformats.org/officeDocument/2006/relationships/hyperlink" Target="https://www.congress.gov/bill/99th-congress/house-bill/4350" TargetMode="External"/><Relationship Id="rId371" Type="http://schemas.openxmlformats.org/officeDocument/2006/relationships/hyperlink" Target="https://klamathrenewal.org/wp-content/uploads/2022/08/22_0826-3006_P-14803-Final-EIS-Lower-Klamath-Hydrpelectric-Project.pdf" TargetMode="External"/><Relationship Id="rId427" Type="http://schemas.openxmlformats.org/officeDocument/2006/relationships/hyperlink" Target="https://www.merkley.senate.gov/wp-content/uploads/smith_river_nra_2023_proposed_map.pdf" TargetMode="External"/><Relationship Id="rId26" Type="http://schemas.openxmlformats.org/officeDocument/2006/relationships/hyperlink" Target="https://eelriver.org/2025/02/20/mou-for-eel-russian-diversion/;https://eelriver.org/2026/03/03/eel-river-dam-removal-becomes-maga-target/" TargetMode="External"/><Relationship Id="rId231" Type="http://schemas.openxmlformats.org/officeDocument/2006/relationships/hyperlink" Target="https://www.waterboards.ca.gov/water_issues/programs/administrative_hearings_office/docs/2021/2021-06-10_notice_sanjoaquin.pdf" TargetMode="External"/><Relationship Id="rId273" Type="http://schemas.openxmlformats.org/officeDocument/2006/relationships/hyperlink" Target="https://leginfo.legislature.ca.gov/faces/billVersionsCompareClient.xhtml?bill_id=201720180AB2975&amp;cversion=20170AB297599INT" TargetMode="External"/><Relationship Id="rId329" Type="http://schemas.openxmlformats.org/officeDocument/2006/relationships/hyperlink" Target="https://www.friendsoftheriver.org/wp-content/uploads/2020/02/McCarthy-Announces-Funding-Mojave-Desert-News-Feb-4-2020.pdf" TargetMode="External"/><Relationship Id="rId68" Type="http://schemas.openxmlformats.org/officeDocument/2006/relationships/hyperlink" Target="https://leginfo.legislature.ca.gov/faces/codes_displayText.xhtml?lawCode=WAT&amp;division=6.&amp;title=&amp;part=6.&amp;chapter=8.&amp;article=" TargetMode="External"/><Relationship Id="rId133" Type="http://schemas.openxmlformats.org/officeDocument/2006/relationships/hyperlink" Target="http://www.modbee.com/news/local/news-columns-blogs/jeff-jardine/article27676093.html" TargetMode="External"/><Relationship Id="rId175" Type="http://schemas.openxmlformats.org/officeDocument/2006/relationships/hyperlink" Target="https://www.rivers.gov/rivers/sites/rivers/files/2022-10/Public%20Law%20100-557.pdf" TargetMode="External"/><Relationship Id="rId340" Type="http://schemas.openxmlformats.org/officeDocument/2006/relationships/hyperlink" Target="https://www.friendsoftheriver.org/wp-content/uploads/2020/10/10-5-20_SWRCB-Comments-on-SLWRI-Draft-SEIS.pdf" TargetMode="External"/><Relationship Id="rId200" Type="http://schemas.openxmlformats.org/officeDocument/2006/relationships/hyperlink" Target="https://www.congress.gov/bill/89th-congress/house-bill/485" TargetMode="External"/><Relationship Id="rId382" Type="http://schemas.openxmlformats.org/officeDocument/2006/relationships/hyperlink" Target="https://www.congress.gov/bill/118th-congress/senate-bill/162" TargetMode="External"/><Relationship Id="rId438" Type="http://schemas.openxmlformats.org/officeDocument/2006/relationships/hyperlink" Target="https://www.congress.gov/bill/119th-congress/house-bill/4877" TargetMode="External"/><Relationship Id="rId242" Type="http://schemas.openxmlformats.org/officeDocument/2006/relationships/hyperlink" Target="https://www.congress.gov/bill/113th-congress/house-bill/934" TargetMode="External"/><Relationship Id="rId284" Type="http://schemas.openxmlformats.org/officeDocument/2006/relationships/hyperlink" Target="https://www.friendsoftheriver.org/our-work/rivers-under-threat/sacramento-threat-shasta/" TargetMode="External"/><Relationship Id="rId37" Type="http://schemas.openxmlformats.org/officeDocument/2006/relationships/hyperlink" Target="https://huffman.house.gov/media-center/press-releases/huffman-demands-answers-on-trump-scheme-to-ship-north-coast-water-to-socal-district" TargetMode="External"/><Relationship Id="rId79" Type="http://schemas.openxmlformats.org/officeDocument/2006/relationships/hyperlink" Target="https://www.waterboards.ca.gov/waterrights/water_issues/programs/hearings/auburn_dam/exhibits/x_5.pdf" TargetMode="External"/><Relationship Id="rId102" Type="http://schemas.openxmlformats.org/officeDocument/2006/relationships/hyperlink" Target="file:///E:\references\Cal%20WSRA\1971%20Giant%20Gap%20dam%20w&amp;s%20press\JohnLindsay_NFWS_article_110972.pdf" TargetMode="External"/><Relationship Id="rId144" Type="http://schemas.openxmlformats.org/officeDocument/2006/relationships/hyperlink" Target="https://rivers.gov/sites/rivers/files/2022-12/american-eel-klamath-smith-trinity-study.pdf" TargetMode="External"/><Relationship Id="rId90" Type="http://schemas.openxmlformats.org/officeDocument/2006/relationships/hyperlink" Target="https://www.congress.gov/bill/94th-congress/senate-bill/1506" TargetMode="External"/><Relationship Id="rId186" Type="http://schemas.openxmlformats.org/officeDocument/2006/relationships/hyperlink" Target="https://www.congress.gov/101/statute/STATUTE-104/STATUTE-104-Pg3209.pdf" TargetMode="External"/><Relationship Id="rId351" Type="http://schemas.openxmlformats.org/officeDocument/2006/relationships/hyperlink" Target="https://www.friendsoftheriver.org/wp-content/uploads/2020/12/BILLS-116HR133SA-RCP-116-68-Reclamation-provisions.pdf" TargetMode="External"/><Relationship Id="rId393" Type="http://schemas.openxmlformats.org/officeDocument/2006/relationships/hyperlink" Target="https://duarte.house.gov/news/documentsingle.aspx?DocumentID=1482" TargetMode="External"/><Relationship Id="rId407" Type="http://schemas.openxmlformats.org/officeDocument/2006/relationships/hyperlink" Target="https://www.friendsoftheriver.org/wp-content/uploads/2025/03/202520260AB43_AB_43_ABPCA_12-02-2024_Assembly_Natural_Resources_Committee_184588.pdf" TargetMode="External"/><Relationship Id="rId449" Type="http://schemas.openxmlformats.org/officeDocument/2006/relationships/hyperlink" Target="https://www.friendsoftheriver.org/wp-content/uploads/2025/05/2019-3-22-SDREP-cost-estimate-from-USBR-manager-Richard-Welsh.pdf" TargetMode="External"/><Relationship Id="rId211" Type="http://schemas.openxmlformats.org/officeDocument/2006/relationships/hyperlink" Target="https://leginfo.legislature.ca.gov/faces/billNavClient.xhtml?bill_id=199920000SB496" TargetMode="External"/><Relationship Id="rId253" Type="http://schemas.openxmlformats.org/officeDocument/2006/relationships/hyperlink" Target="https://www.usbr.gov/mp/ncao/slwri/docs/feasability/slwri-final-fr-full.pdf" TargetMode="External"/><Relationship Id="rId295" Type="http://schemas.openxmlformats.org/officeDocument/2006/relationships/hyperlink" Target="https://www.friendsoftheriver.org/wp-content/uploads/2019/01/FOR-et-al-scoping-comments-SDRP-rev2.pdf" TargetMode="External"/><Relationship Id="rId309" Type="http://schemas.openxmlformats.org/officeDocument/2006/relationships/hyperlink" Target="https://www.congress.gov/bill/116th-congress/senate-bill/3288" TargetMode="External"/><Relationship Id="rId48" Type="http://schemas.openxmlformats.org/officeDocument/2006/relationships/hyperlink" Target="https://archive.org/details/wildscenicrivers00inte" TargetMode="External"/><Relationship Id="rId113" Type="http://schemas.openxmlformats.org/officeDocument/2006/relationships/hyperlink" Target="https://www.congress.gov/bill/93rd-congress/house-bill/13017/" TargetMode="External"/><Relationship Id="rId320" Type="http://schemas.openxmlformats.org/officeDocument/2006/relationships/hyperlink" Target="https://www.friendsoftheriver.org/wp-content/uploads/2019/09/Westlands-terminates-Shasta-Dam-raise-EIR-Mavens-Sept-30-2019.pdf" TargetMode="External"/><Relationship Id="rId155" Type="http://schemas.openxmlformats.org/officeDocument/2006/relationships/hyperlink" Target="https://www.congress.gov/bill/98th-congress/senate-bill/2290" TargetMode="External"/><Relationship Id="rId197" Type="http://schemas.openxmlformats.org/officeDocument/2006/relationships/hyperlink" Target="https://www.rivers.gov/sites/rivers/files/2022-10/Public%20Law%20102-432.pdf" TargetMode="External"/><Relationship Id="rId362" Type="http://schemas.openxmlformats.org/officeDocument/2006/relationships/hyperlink" Target="https://www.americanrivers.org/wp-content/uploads/2021/04/MER2021_FINAL_Report_ReducedSize-1-1.pdf" TargetMode="External"/><Relationship Id="rId418" Type="http://schemas.openxmlformats.org/officeDocument/2006/relationships/hyperlink" Target="https://usace.contentdm.oclc.org/utils/getfile/collection/p16021coll5/id/37354" TargetMode="External"/><Relationship Id="rId222" Type="http://schemas.openxmlformats.org/officeDocument/2006/relationships/hyperlink" Target="https://www.waterboards.ca.gov/waterrights/water_issues/programs/hearings/auburn_dam/exhibits/x_26.pdf" TargetMode="External"/><Relationship Id="rId264" Type="http://schemas.openxmlformats.org/officeDocument/2006/relationships/hyperlink" Target="https://www.congress.gov/bill/115th-congress/house-bill/4072" TargetMode="External"/><Relationship Id="rId17" Type="http://schemas.openxmlformats.org/officeDocument/2006/relationships/hyperlink" Target="http://www.leginfo.ca.gov/pub/09-10/bill/asm/ab_0851-0900/ab_889_bill_20091011_chaptered.html" TargetMode="External"/><Relationship Id="rId59" Type="http://schemas.openxmlformats.org/officeDocument/2006/relationships/hyperlink" Target="https://www.nps.gov/parkhistory/online_books/dilsaver-tweed/chap7a.htm" TargetMode="External"/><Relationship Id="rId124" Type="http://schemas.openxmlformats.org/officeDocument/2006/relationships/hyperlink" Target="https://www.congress.gov/94/statute/STATUTE-90/STATUTE-90-Pg2327.pdf" TargetMode="External"/><Relationship Id="rId70" Type="http://schemas.openxmlformats.org/officeDocument/2006/relationships/hyperlink" Target="https://latimes.newspapers.com/search/results/?date=1960-11&amp;keyword=Prop+1" TargetMode="External"/><Relationship Id="rId166" Type="http://schemas.openxmlformats.org/officeDocument/2006/relationships/hyperlink" Target="https://www.rivers.gov/rivers/rivers/sites/rivers/files/2023-01/2aii.pdf" TargetMode="External"/><Relationship Id="rId331" Type="http://schemas.openxmlformats.org/officeDocument/2006/relationships/hyperlink" Target="https://www.friendsoftheriver.org/wp-content/uploads/2020/02/Trump-delivers-not-so-says-Newsom-Fresno-Bee-Nov-19-2020.pdf" TargetMode="External"/><Relationship Id="rId373" Type="http://schemas.openxmlformats.org/officeDocument/2006/relationships/hyperlink" Target="https://valadao.house.gov/news/documentsingle.aspx?DocumentID=495" TargetMode="External"/><Relationship Id="rId429" Type="http://schemas.openxmlformats.org/officeDocument/2006/relationships/hyperlink" Target="https://www.msn.com/en-us/news/politics/house-passes-trump-s-reconciliation-bill-after-shoving-in-larger-medicaid-cuts-at-last-minute/ar-AA1FhX07" TargetMode="External"/><Relationship Id="rId1" Type="http://schemas.openxmlformats.org/officeDocument/2006/relationships/hyperlink" Target="https://oac.cdlib.org/findaid/ark:/13030/c88s4vcq/" TargetMode="External"/><Relationship Id="rId233" Type="http://schemas.openxmlformats.org/officeDocument/2006/relationships/hyperlink" Target="https://www.waterboards.ca.gov/water_issues/programs/administrative_hearings_office/docs/2021/2021-06-10_notice_sanjoaquin.pdf" TargetMode="External"/><Relationship Id="rId440" Type="http://schemas.openxmlformats.org/officeDocument/2006/relationships/hyperlink" Target="https://www.congress.gov/bill/119th-congress/house-bill/5041" TargetMode="External"/><Relationship Id="rId28" Type="http://schemas.openxmlformats.org/officeDocument/2006/relationships/hyperlink" Target="https://eelriver.org/programs/eel-river-dam-removal/" TargetMode="External"/><Relationship Id="rId275" Type="http://schemas.openxmlformats.org/officeDocument/2006/relationships/hyperlink" Target="https://leginfo.legislature.ca.gov/faces/billHistoryClient.xhtml?bill_id=201720180AB2975" TargetMode="External"/><Relationship Id="rId300" Type="http://schemas.openxmlformats.org/officeDocument/2006/relationships/hyperlink" Target="https://www.congress.gov/bill/116th-congress/house-bill/2199" TargetMode="External"/><Relationship Id="rId81" Type="http://schemas.openxmlformats.org/officeDocument/2006/relationships/hyperlink" Target="https://www.usbr.gov/history/ProjectHistories/CENTRAL%20VALLEY%20PROJECT%20FOLSOM%20AND%20SLY%20PARK%20UNIT.pdf" TargetMode="External"/><Relationship Id="rId135" Type="http://schemas.openxmlformats.org/officeDocument/2006/relationships/hyperlink" Target="https://www.friendsoftheriver.org/wp-content/uploads/2019/06/Water-War-of-Yore-Modesto-Bee-7-19-2015.pdf" TargetMode="External"/><Relationship Id="rId177" Type="http://schemas.openxmlformats.org/officeDocument/2006/relationships/hyperlink" Target="https://ktla.com/news/local-news/derogatory-term-officially-scrubbed-from-federal-use-80-california-sites-get-new-names/" TargetMode="External"/><Relationship Id="rId342" Type="http://schemas.openxmlformats.org/officeDocument/2006/relationships/hyperlink" Target="https://www.friendsoftheriver.org/wp-content/uploads/2020/10/2020-10-05-FINAL-comment-letter-on-Shasta-Dam-SEIS-letterhead.pdf" TargetMode="External"/><Relationship Id="rId384" Type="http://schemas.openxmlformats.org/officeDocument/2006/relationships/hyperlink" Target="https://www.congress.gov/bill/118th-congress/house-bill/2545" TargetMode="External"/><Relationship Id="rId202" Type="http://schemas.openxmlformats.org/officeDocument/2006/relationships/hyperlink" Target="https://www.congress.gov/100/statute/STATUTE-101/STATUTE-101-Pg881.pdf" TargetMode="External"/><Relationship Id="rId244" Type="http://schemas.openxmlformats.org/officeDocument/2006/relationships/hyperlink" Target="https://www.friendsoftheriver.org/wp-content/uploads/2018/11/Open-Closed-Doors-de-designate-Merced-Tuolumne-ws-rivers-Mod-Bee-ed-11-18-2014.pdf" TargetMode="External"/><Relationship Id="rId39" Type="http://schemas.openxmlformats.org/officeDocument/2006/relationships/hyperlink" Target="https://www.rivers.gov/about" TargetMode="External"/><Relationship Id="rId286" Type="http://schemas.openxmlformats.org/officeDocument/2006/relationships/hyperlink" Target="https://www.friendsoftheriver.org/wp-content/uploads/2018/05/The-Politics-of-Why-Cong-Dems-Scuttled-Shasta-Dam-expansion-GV-Wire-3-20-2018.pdf" TargetMode="External"/><Relationship Id="rId451" Type="http://schemas.openxmlformats.org/officeDocument/2006/relationships/hyperlink" Target="https://www.sacbee.com/news/politics-government/capitol-alert/article315132196.html" TargetMode="External"/><Relationship Id="rId50" Type="http://schemas.openxmlformats.org/officeDocument/2006/relationships/hyperlink" Target="https://www.rivers.gov/" TargetMode="External"/><Relationship Id="rId104" Type="http://schemas.openxmlformats.org/officeDocument/2006/relationships/hyperlink" Target="https://waterforum.org/wp-content/uploads/2023/02/Water-Forum-Agreement-Update-2015-FINAL-FOR-PRINT2.pdf" TargetMode="External"/><Relationship Id="rId146" Type="http://schemas.openxmlformats.org/officeDocument/2006/relationships/hyperlink" Target="https://ballotpedia.org/California_Proposition_9,_Parts_of_the_Central_Valley_Project_Referendum_(June_1982)" TargetMode="External"/><Relationship Id="rId188" Type="http://schemas.openxmlformats.org/officeDocument/2006/relationships/hyperlink" Target="https://www.congress.gov/bill/101st-congress/senate-bill/2566/text/is" TargetMode="External"/><Relationship Id="rId311" Type="http://schemas.openxmlformats.org/officeDocument/2006/relationships/hyperlink" Target="https://www.friendsoftheriver.org/wp-content/uploads/2019/05/Joint-Press-Release_Shasta_Final.pdf" TargetMode="External"/><Relationship Id="rId353" Type="http://schemas.openxmlformats.org/officeDocument/2006/relationships/hyperlink" Target="https://www.friendsoftheriver.org/wp-content/uploads/2021/01/Reclamation_SLWRI_FSEIS_Transmittal_01122021_McClintock-ocr.pdf" TargetMode="External"/><Relationship Id="rId395" Type="http://schemas.openxmlformats.org/officeDocument/2006/relationships/hyperlink" Target="https://naturalresources.house.gov/calendar/eventsingle.aspx?EventID=416414" TargetMode="External"/><Relationship Id="rId409" Type="http://schemas.openxmlformats.org/officeDocument/2006/relationships/hyperlink" Target="https://leginfo.legislature.ca.gov/faces/billAnalysisClient.xhtml?bill_id=202520260AB43" TargetMode="External"/><Relationship Id="rId92" Type="http://schemas.openxmlformats.org/officeDocument/2006/relationships/hyperlink" Target="https://www.friendsoftheriver.org/wp-content/uploads/2026/04/1971-6-14-EBMUD-demands-worry-Am-River-protectors-ocr-Sac-Bee.pdf" TargetMode="External"/><Relationship Id="rId213" Type="http://schemas.openxmlformats.org/officeDocument/2006/relationships/hyperlink" Target="https://waterforum.org/wp-content/uploads/2023/02/Water-Forum-Agreement-Update-2015-FINAL-FOR-PRINT2.pdf" TargetMode="External"/><Relationship Id="rId420" Type="http://schemas.openxmlformats.org/officeDocument/2006/relationships/hyperlink" Target="https://costa.house.gov/media/press-releases/rep-jim-costa-cuts-red-tape-fast-track-pine-flat-d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006EB-FAAD-4828-9237-028C3F061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123</Pages>
  <Words>31288</Words>
  <Characters>173965</Characters>
  <Application>Microsoft Office Word</Application>
  <DocSecurity>0</DocSecurity>
  <Lines>2899</Lines>
  <Paragraphs>429</Paragraphs>
  <ScaleCrop>false</ScaleCrop>
  <HeadingPairs>
    <vt:vector size="2" baseType="variant">
      <vt:variant>
        <vt:lpstr>Title</vt:lpstr>
      </vt:variant>
      <vt:variant>
        <vt:i4>1</vt:i4>
      </vt:variant>
    </vt:vector>
  </HeadingPairs>
  <TitlesOfParts>
    <vt:vector size="1" baseType="lpstr">
      <vt:lpstr>The California Wild &amp; Scenic Rivers Act and California's State and National Wild &amp; Scenic Rivers</vt:lpstr>
    </vt:vector>
  </TitlesOfParts>
  <Company/>
  <LinksUpToDate>false</LinksUpToDate>
  <CharactersWithSpaces>204824</CharactersWithSpaces>
  <SharedDoc>false</SharedDoc>
  <HLinks>
    <vt:vector size="2202" baseType="variant">
      <vt:variant>
        <vt:i4>8192098</vt:i4>
      </vt:variant>
      <vt:variant>
        <vt:i4>9</vt:i4>
      </vt:variant>
      <vt:variant>
        <vt:i4>0</vt:i4>
      </vt:variant>
      <vt:variant>
        <vt:i4>5</vt:i4>
      </vt:variant>
      <vt:variant>
        <vt:lpwstr>https://www.friendsoftheriver.org/our-work/wild-and-scenic/</vt:lpwstr>
      </vt:variant>
      <vt:variant>
        <vt:lpwstr/>
      </vt:variant>
      <vt:variant>
        <vt:i4>4784141</vt:i4>
      </vt:variant>
      <vt:variant>
        <vt:i4>6</vt:i4>
      </vt:variant>
      <vt:variant>
        <vt:i4>0</vt:i4>
      </vt:variant>
      <vt:variant>
        <vt:i4>5</vt:i4>
      </vt:variant>
      <vt:variant>
        <vt:lpwstr>http://www.friendsoftheriver.org/</vt:lpwstr>
      </vt:variant>
      <vt:variant>
        <vt:lpwstr/>
      </vt:variant>
      <vt:variant>
        <vt:i4>7274576</vt:i4>
      </vt:variant>
      <vt:variant>
        <vt:i4>3</vt:i4>
      </vt:variant>
      <vt:variant>
        <vt:i4>0</vt:i4>
      </vt:variant>
      <vt:variant>
        <vt:i4>5</vt:i4>
      </vt:variant>
      <vt:variant>
        <vt:lpwstr>mailto:sevans@CalWild.org</vt:lpwstr>
      </vt:variant>
      <vt:variant>
        <vt:lpwstr/>
      </vt:variant>
      <vt:variant>
        <vt:i4>720952</vt:i4>
      </vt:variant>
      <vt:variant>
        <vt:i4>0</vt:i4>
      </vt:variant>
      <vt:variant>
        <vt:i4>0</vt:i4>
      </vt:variant>
      <vt:variant>
        <vt:i4>5</vt:i4>
      </vt:variant>
      <vt:variant>
        <vt:lpwstr>mailto:rstork@friendsoftheriver.org</vt:lpwstr>
      </vt:variant>
      <vt:variant>
        <vt:lpwstr/>
      </vt:variant>
      <vt:variant>
        <vt:i4>2818104</vt:i4>
      </vt:variant>
      <vt:variant>
        <vt:i4>1086</vt:i4>
      </vt:variant>
      <vt:variant>
        <vt:i4>0</vt:i4>
      </vt:variant>
      <vt:variant>
        <vt:i4>5</vt:i4>
      </vt:variant>
      <vt:variant>
        <vt:lpwstr>https://www.friendsoftheriver.org/wp-content/uploads/2025/04/SRNRAExpansionActNewsReleaseMarch2025.pdf</vt:lpwstr>
      </vt:variant>
      <vt:variant>
        <vt:lpwstr/>
      </vt:variant>
      <vt:variant>
        <vt:i4>2490420</vt:i4>
      </vt:variant>
      <vt:variant>
        <vt:i4>1083</vt:i4>
      </vt:variant>
      <vt:variant>
        <vt:i4>0</vt:i4>
      </vt:variant>
      <vt:variant>
        <vt:i4>5</vt:i4>
      </vt:variant>
      <vt:variant>
        <vt:lpwstr>https://www.youtube.com/watch?v=FuJkhVISVb0</vt:lpwstr>
      </vt:variant>
      <vt:variant>
        <vt:lpwstr/>
      </vt:variant>
      <vt:variant>
        <vt:i4>7864427</vt:i4>
      </vt:variant>
      <vt:variant>
        <vt:i4>1080</vt:i4>
      </vt:variant>
      <vt:variant>
        <vt:i4>0</vt:i4>
      </vt:variant>
      <vt:variant>
        <vt:i4>5</vt:i4>
      </vt:variant>
      <vt:variant>
        <vt:lpwstr>https://www.headwatersonline.org/the-river-advocate/trump-declares-war-on-california-water</vt:lpwstr>
      </vt:variant>
      <vt:variant>
        <vt:lpwstr/>
      </vt:variant>
      <vt:variant>
        <vt:i4>4456527</vt:i4>
      </vt:variant>
      <vt:variant>
        <vt:i4>1077</vt:i4>
      </vt:variant>
      <vt:variant>
        <vt:i4>0</vt:i4>
      </vt:variant>
      <vt:variant>
        <vt:i4>5</vt:i4>
      </vt:variant>
      <vt:variant>
        <vt:lpwstr>https://www.friendsoftheriver.org/wp-content/uploads/2025/01/2025-1-24-CA-water-fire-presidential-EO.pdf</vt:lpwstr>
      </vt:variant>
      <vt:variant>
        <vt:lpwstr/>
      </vt:variant>
      <vt:variant>
        <vt:i4>3539040</vt:i4>
      </vt:variant>
      <vt:variant>
        <vt:i4>1074</vt:i4>
      </vt:variant>
      <vt:variant>
        <vt:i4>0</vt:i4>
      </vt:variant>
      <vt:variant>
        <vt:i4>5</vt:i4>
      </vt:variant>
      <vt:variant>
        <vt:lpwstr>https://www.friendsoftheriver.org/wp-content/uploads/2025/01/2025-1-20-Putting-People-over-Fish-presidential-memorandum.pdf</vt:lpwstr>
      </vt:variant>
      <vt:variant>
        <vt:lpwstr/>
      </vt:variant>
      <vt:variant>
        <vt:i4>4194382</vt:i4>
      </vt:variant>
      <vt:variant>
        <vt:i4>1071</vt:i4>
      </vt:variant>
      <vt:variant>
        <vt:i4>0</vt:i4>
      </vt:variant>
      <vt:variant>
        <vt:i4>5</vt:i4>
      </vt:variant>
      <vt:variant>
        <vt:lpwstr>https://legiscan.com/CA/rollcall/AB43/id/1525415</vt:lpwstr>
      </vt:variant>
      <vt:variant>
        <vt:lpwstr/>
      </vt:variant>
      <vt:variant>
        <vt:i4>4194356</vt:i4>
      </vt:variant>
      <vt:variant>
        <vt:i4>1068</vt:i4>
      </vt:variant>
      <vt:variant>
        <vt:i4>0</vt:i4>
      </vt:variant>
      <vt:variant>
        <vt:i4>5</vt:i4>
      </vt:variant>
      <vt:variant>
        <vt:lpwstr>https://www.friendsoftheriver.org/wp-content/uploads/2025/03/202520260AB43_AB_43_ABPCA_12-02-2024_Assembly_Natural_Resources_Committee_184588.pdf</vt:lpwstr>
      </vt:variant>
      <vt:variant>
        <vt:lpwstr/>
      </vt:variant>
      <vt:variant>
        <vt:i4>5439538</vt:i4>
      </vt:variant>
      <vt:variant>
        <vt:i4>1065</vt:i4>
      </vt:variant>
      <vt:variant>
        <vt:i4>0</vt:i4>
      </vt:variant>
      <vt:variant>
        <vt:i4>5</vt:i4>
      </vt:variant>
      <vt:variant>
        <vt:lpwstr>https://leginfo.legislature.ca.gov/faces/billTextClient.xhtml?bill_id=201720180AB2975</vt:lpwstr>
      </vt:variant>
      <vt:variant>
        <vt:lpwstr/>
      </vt:variant>
      <vt:variant>
        <vt:i4>6094930</vt:i4>
      </vt:variant>
      <vt:variant>
        <vt:i4>1062</vt:i4>
      </vt:variant>
      <vt:variant>
        <vt:i4>0</vt:i4>
      </vt:variant>
      <vt:variant>
        <vt:i4>5</vt:i4>
      </vt:variant>
      <vt:variant>
        <vt:lpwstr>https://legiscan.com/CA/text/AB43/id/3029594</vt:lpwstr>
      </vt:variant>
      <vt:variant>
        <vt:lpwstr/>
      </vt:variant>
      <vt:variant>
        <vt:i4>5373981</vt:i4>
      </vt:variant>
      <vt:variant>
        <vt:i4>1059</vt:i4>
      </vt:variant>
      <vt:variant>
        <vt:i4>0</vt:i4>
      </vt:variant>
      <vt:variant>
        <vt:i4>5</vt:i4>
      </vt:variant>
      <vt:variant>
        <vt:lpwstr>https://www.congress.gov/bill/114th-congress/senate-bill/1423</vt:lpwstr>
      </vt:variant>
      <vt:variant>
        <vt:lpwstr/>
      </vt:variant>
      <vt:variant>
        <vt:i4>4456538</vt:i4>
      </vt:variant>
      <vt:variant>
        <vt:i4>1056</vt:i4>
      </vt:variant>
      <vt:variant>
        <vt:i4>0</vt:i4>
      </vt:variant>
      <vt:variant>
        <vt:i4>5</vt:i4>
      </vt:variant>
      <vt:variant>
        <vt:lpwstr>https://www.congress.gov/bill/114th-congress/house-bill/1865</vt:lpwstr>
      </vt:variant>
      <vt:variant>
        <vt:lpwstr/>
      </vt:variant>
      <vt:variant>
        <vt:i4>5570577</vt:i4>
      </vt:variant>
      <vt:variant>
        <vt:i4>1053</vt:i4>
      </vt:variant>
      <vt:variant>
        <vt:i4>0</vt:i4>
      </vt:variant>
      <vt:variant>
        <vt:i4>5</vt:i4>
      </vt:variant>
      <vt:variant>
        <vt:lpwstr>https://www.congress.gov/bill/115th-congress/senate-bill/1959</vt:lpwstr>
      </vt:variant>
      <vt:variant>
        <vt:lpwstr/>
      </vt:variant>
      <vt:variant>
        <vt:i4>4915295</vt:i4>
      </vt:variant>
      <vt:variant>
        <vt:i4>1050</vt:i4>
      </vt:variant>
      <vt:variant>
        <vt:i4>0</vt:i4>
      </vt:variant>
      <vt:variant>
        <vt:i4>5</vt:i4>
      </vt:variant>
      <vt:variant>
        <vt:lpwstr>https://www.congress.gov/bill/115th-congress/house-bill/4072</vt:lpwstr>
      </vt:variant>
      <vt:variant>
        <vt:lpwstr/>
      </vt:variant>
      <vt:variant>
        <vt:i4>4194396</vt:i4>
      </vt:variant>
      <vt:variant>
        <vt:i4>1047</vt:i4>
      </vt:variant>
      <vt:variant>
        <vt:i4>0</vt:i4>
      </vt:variant>
      <vt:variant>
        <vt:i4>5</vt:i4>
      </vt:variant>
      <vt:variant>
        <vt:lpwstr>https://www.congress.gov/bill/115th-congress/house-bill/3039</vt:lpwstr>
      </vt:variant>
      <vt:variant>
        <vt:lpwstr/>
      </vt:variant>
      <vt:variant>
        <vt:i4>7405615</vt:i4>
      </vt:variant>
      <vt:variant>
        <vt:i4>1044</vt:i4>
      </vt:variant>
      <vt:variant>
        <vt:i4>0</vt:i4>
      </vt:variant>
      <vt:variant>
        <vt:i4>5</vt:i4>
      </vt:variant>
      <vt:variant>
        <vt:lpwstr>https://gvwire.com/2024/12/03/adam-gray-victorious-in-ca-13-congressional-race-duarte-concedes/</vt:lpwstr>
      </vt:variant>
      <vt:variant>
        <vt:lpwstr/>
      </vt:variant>
      <vt:variant>
        <vt:i4>196618</vt:i4>
      </vt:variant>
      <vt:variant>
        <vt:i4>1041</vt:i4>
      </vt:variant>
      <vt:variant>
        <vt:i4>0</vt:i4>
      </vt:variant>
      <vt:variant>
        <vt:i4>5</vt:i4>
      </vt:variant>
      <vt:variant>
        <vt:lpwstr>https://www.friendsoftheriver.org/wp-content/uploads/2022/01/FOR-witness-statement-SJ-County-Appl-29657-FOR-2021-x-1.pdf</vt:lpwstr>
      </vt:variant>
      <vt:variant>
        <vt:lpwstr/>
      </vt:variant>
      <vt:variant>
        <vt:i4>2031647</vt:i4>
      </vt:variant>
      <vt:variant>
        <vt:i4>1038</vt:i4>
      </vt:variant>
      <vt:variant>
        <vt:i4>0</vt:i4>
      </vt:variant>
      <vt:variant>
        <vt:i4>5</vt:i4>
      </vt:variant>
      <vt:variant>
        <vt:lpwstr>https://naturalresources.house.gov/uploadedfiles/hearing_memo_--_sub_on_wwf_ov_field_hrg_on_ca_water_09.06.24.pdf</vt:lpwstr>
      </vt:variant>
      <vt:variant>
        <vt:lpwstr/>
      </vt:variant>
      <vt:variant>
        <vt:i4>5636117</vt:i4>
      </vt:variant>
      <vt:variant>
        <vt:i4>1035</vt:i4>
      </vt:variant>
      <vt:variant>
        <vt:i4>0</vt:i4>
      </vt:variant>
      <vt:variant>
        <vt:i4>5</vt:i4>
      </vt:variant>
      <vt:variant>
        <vt:lpwstr>https://youtu.be/MaBmlbYWdXI</vt:lpwstr>
      </vt:variant>
      <vt:variant>
        <vt:lpwstr/>
      </vt:variant>
      <vt:variant>
        <vt:i4>2687087</vt:i4>
      </vt:variant>
      <vt:variant>
        <vt:i4>1032</vt:i4>
      </vt:variant>
      <vt:variant>
        <vt:i4>0</vt:i4>
      </vt:variant>
      <vt:variant>
        <vt:i4>5</vt:i4>
      </vt:variant>
      <vt:variant>
        <vt:lpwstr>https://naturalresources.house.gov/calendar/eventsingle.aspx?EventID=416414</vt:lpwstr>
      </vt:variant>
      <vt:variant>
        <vt:lpwstr/>
      </vt:variant>
      <vt:variant>
        <vt:i4>4718614</vt:i4>
      </vt:variant>
      <vt:variant>
        <vt:i4>1029</vt:i4>
      </vt:variant>
      <vt:variant>
        <vt:i4>0</vt:i4>
      </vt:variant>
      <vt:variant>
        <vt:i4>5</vt:i4>
      </vt:variant>
      <vt:variant>
        <vt:lpwstr>https://naturalresources.house.gov/news/documentsingle.aspx?DocumentID=416448</vt:lpwstr>
      </vt:variant>
      <vt:variant>
        <vt:lpwstr/>
      </vt:variant>
      <vt:variant>
        <vt:i4>262223</vt:i4>
      </vt:variant>
      <vt:variant>
        <vt:i4>1026</vt:i4>
      </vt:variant>
      <vt:variant>
        <vt:i4>0</vt:i4>
      </vt:variant>
      <vt:variant>
        <vt:i4>5</vt:i4>
      </vt:variant>
      <vt:variant>
        <vt:lpwstr>https://duarte.house.gov/news/documentsingle.aspx?DocumentID=1482</vt:lpwstr>
      </vt:variant>
      <vt:variant>
        <vt:lpwstr/>
      </vt:variant>
      <vt:variant>
        <vt:i4>4784220</vt:i4>
      </vt:variant>
      <vt:variant>
        <vt:i4>1023</vt:i4>
      </vt:variant>
      <vt:variant>
        <vt:i4>0</vt:i4>
      </vt:variant>
      <vt:variant>
        <vt:i4>5</vt:i4>
      </vt:variant>
      <vt:variant>
        <vt:lpwstr>https://www.congress.gov/bill/118th-congress/house-bill/9747</vt:lpwstr>
      </vt:variant>
      <vt:variant>
        <vt:lpwstr/>
      </vt:variant>
      <vt:variant>
        <vt:i4>4980819</vt:i4>
      </vt:variant>
      <vt:variant>
        <vt:i4>1020</vt:i4>
      </vt:variant>
      <vt:variant>
        <vt:i4>0</vt:i4>
      </vt:variant>
      <vt:variant>
        <vt:i4>5</vt:i4>
      </vt:variant>
      <vt:variant>
        <vt:lpwstr>https://www.congress.gov/bill/118th-congress/house-bill/4366</vt:lpwstr>
      </vt:variant>
      <vt:variant>
        <vt:lpwstr/>
      </vt:variant>
      <vt:variant>
        <vt:i4>4784222</vt:i4>
      </vt:variant>
      <vt:variant>
        <vt:i4>1017</vt:i4>
      </vt:variant>
      <vt:variant>
        <vt:i4>0</vt:i4>
      </vt:variant>
      <vt:variant>
        <vt:i4>5</vt:i4>
      </vt:variant>
      <vt:variant>
        <vt:lpwstr>https://www.congress.gov/bill/118th-congress/house-bill/6595</vt:lpwstr>
      </vt:variant>
      <vt:variant>
        <vt:lpwstr/>
      </vt:variant>
      <vt:variant>
        <vt:i4>5046356</vt:i4>
      </vt:variant>
      <vt:variant>
        <vt:i4>1014</vt:i4>
      </vt:variant>
      <vt:variant>
        <vt:i4>0</vt:i4>
      </vt:variant>
      <vt:variant>
        <vt:i4>5</vt:i4>
      </vt:variant>
      <vt:variant>
        <vt:lpwstr>https://www.congress.gov/bill/118th-congress/house-bill/5004</vt:lpwstr>
      </vt:variant>
      <vt:variant>
        <vt:lpwstr/>
      </vt:variant>
      <vt:variant>
        <vt:i4>5701650</vt:i4>
      </vt:variant>
      <vt:variant>
        <vt:i4>1011</vt:i4>
      </vt:variant>
      <vt:variant>
        <vt:i4>0</vt:i4>
      </vt:variant>
      <vt:variant>
        <vt:i4>5</vt:i4>
      </vt:variant>
      <vt:variant>
        <vt:lpwstr>https://www.congress.gov/bill/118th-congress/senate-bill/1776</vt:lpwstr>
      </vt:variant>
      <vt:variant>
        <vt:lpwstr/>
      </vt:variant>
      <vt:variant>
        <vt:i4>5111890</vt:i4>
      </vt:variant>
      <vt:variant>
        <vt:i4>1008</vt:i4>
      </vt:variant>
      <vt:variant>
        <vt:i4>0</vt:i4>
      </vt:variant>
      <vt:variant>
        <vt:i4>5</vt:i4>
      </vt:variant>
      <vt:variant>
        <vt:lpwstr>https://www.congress.gov/bill/118th-congress/house-bill/3700</vt:lpwstr>
      </vt:variant>
      <vt:variant>
        <vt:lpwstr/>
      </vt:variant>
      <vt:variant>
        <vt:i4>5111898</vt:i4>
      </vt:variant>
      <vt:variant>
        <vt:i4>1005</vt:i4>
      </vt:variant>
      <vt:variant>
        <vt:i4>0</vt:i4>
      </vt:variant>
      <vt:variant>
        <vt:i4>5</vt:i4>
      </vt:variant>
      <vt:variant>
        <vt:lpwstr>https://www.congress.gov/bill/118th-congress/house-bill/3681</vt:lpwstr>
      </vt:variant>
      <vt:variant>
        <vt:lpwstr/>
      </vt:variant>
      <vt:variant>
        <vt:i4>8060985</vt:i4>
      </vt:variant>
      <vt:variant>
        <vt:i4>1002</vt:i4>
      </vt:variant>
      <vt:variant>
        <vt:i4>0</vt:i4>
      </vt:variant>
      <vt:variant>
        <vt:i4>5</vt:i4>
      </vt:variant>
      <vt:variant>
        <vt:lpwstr>https://chu.house.gov/media-center/press-releases/rep-chu-and-sen-padilla-introduce-legislation-expand-san-gabriel</vt:lpwstr>
      </vt:variant>
      <vt:variant>
        <vt:lpwstr/>
      </vt:variant>
      <vt:variant>
        <vt:i4>4784215</vt:i4>
      </vt:variant>
      <vt:variant>
        <vt:i4>999</vt:i4>
      </vt:variant>
      <vt:variant>
        <vt:i4>0</vt:i4>
      </vt:variant>
      <vt:variant>
        <vt:i4>5</vt:i4>
      </vt:variant>
      <vt:variant>
        <vt:lpwstr>https://www.congress.gov/bill/118th-congress/house-bill/2545</vt:lpwstr>
      </vt:variant>
      <vt:variant>
        <vt:lpwstr/>
      </vt:variant>
      <vt:variant>
        <vt:i4>6946863</vt:i4>
      </vt:variant>
      <vt:variant>
        <vt:i4>996</vt:i4>
      </vt:variant>
      <vt:variant>
        <vt:i4>0</vt:i4>
      </vt:variant>
      <vt:variant>
        <vt:i4>5</vt:i4>
      </vt:variant>
      <vt:variant>
        <vt:lpwstr>https://carbajal.house.gov/news/documentsingle.aspx?DocumentID=1413</vt:lpwstr>
      </vt:variant>
      <vt:variant>
        <vt:lpwstr/>
      </vt:variant>
      <vt:variant>
        <vt:i4>5373971</vt:i4>
      </vt:variant>
      <vt:variant>
        <vt:i4>993</vt:i4>
      </vt:variant>
      <vt:variant>
        <vt:i4>0</vt:i4>
      </vt:variant>
      <vt:variant>
        <vt:i4>5</vt:i4>
      </vt:variant>
      <vt:variant>
        <vt:lpwstr>https://www.congress.gov/bill/118th-congress/senate-bill/162</vt:lpwstr>
      </vt:variant>
      <vt:variant>
        <vt:lpwstr/>
      </vt:variant>
      <vt:variant>
        <vt:i4>655382</vt:i4>
      </vt:variant>
      <vt:variant>
        <vt:i4>990</vt:i4>
      </vt:variant>
      <vt:variant>
        <vt:i4>0</vt:i4>
      </vt:variant>
      <vt:variant>
        <vt:i4>5</vt:i4>
      </vt:variant>
      <vt:variant>
        <vt:lpwstr>https://valadao.house.gov/news/documentsingle.aspx?DocumentID=908</vt:lpwstr>
      </vt:variant>
      <vt:variant>
        <vt:lpwstr/>
      </vt:variant>
      <vt:variant>
        <vt:i4>5373953</vt:i4>
      </vt:variant>
      <vt:variant>
        <vt:i4>987</vt:i4>
      </vt:variant>
      <vt:variant>
        <vt:i4>0</vt:i4>
      </vt:variant>
      <vt:variant>
        <vt:i4>5</vt:i4>
      </vt:variant>
      <vt:variant>
        <vt:lpwstr>https://www.whitehouse.gov/wp-content/uploads/2023/10/H.R.-4394-Energy-and-Water-Development-and-Related-Agencies-Appropriations-Act-2024.pdf</vt:lpwstr>
      </vt:variant>
      <vt:variant>
        <vt:lpwstr/>
      </vt:variant>
      <vt:variant>
        <vt:i4>5701650</vt:i4>
      </vt:variant>
      <vt:variant>
        <vt:i4>984</vt:i4>
      </vt:variant>
      <vt:variant>
        <vt:i4>0</vt:i4>
      </vt:variant>
      <vt:variant>
        <vt:i4>5</vt:i4>
      </vt:variant>
      <vt:variant>
        <vt:lpwstr>https://www.congress.gov/bill/118th-congress/senate-bill/1776</vt:lpwstr>
      </vt:variant>
      <vt:variant>
        <vt:lpwstr/>
      </vt:variant>
      <vt:variant>
        <vt:i4>1245207</vt:i4>
      </vt:variant>
      <vt:variant>
        <vt:i4>981</vt:i4>
      </vt:variant>
      <vt:variant>
        <vt:i4>0</vt:i4>
      </vt:variant>
      <vt:variant>
        <vt:i4>5</vt:i4>
      </vt:variant>
      <vt:variant>
        <vt:lpwstr>https://www.friendsoftheriver.org/wp-content/uploads/2023/11/2023-10-26-Section-531-House-Energy-Water-Approps-bill.docx</vt:lpwstr>
      </vt:variant>
      <vt:variant>
        <vt:lpwstr/>
      </vt:variant>
      <vt:variant>
        <vt:i4>6815805</vt:i4>
      </vt:variant>
      <vt:variant>
        <vt:i4>978</vt:i4>
      </vt:variant>
      <vt:variant>
        <vt:i4>0</vt:i4>
      </vt:variant>
      <vt:variant>
        <vt:i4>5</vt:i4>
      </vt:variant>
      <vt:variant>
        <vt:lpwstr>https://docs.house.gov/meetings/AP/AP10/20230615/116119/BILLS-118--AP--EnergyWater-FY24EnergyWaterSubcommitteeMark.pdf</vt:lpwstr>
      </vt:variant>
      <vt:variant>
        <vt:lpwstr/>
      </vt:variant>
      <vt:variant>
        <vt:i4>7471137</vt:i4>
      </vt:variant>
      <vt:variant>
        <vt:i4>975</vt:i4>
      </vt:variant>
      <vt:variant>
        <vt:i4>0</vt:i4>
      </vt:variant>
      <vt:variant>
        <vt:i4>5</vt:i4>
      </vt:variant>
      <vt:variant>
        <vt:lpwstr>https://www.congress.gov/bill/118th-congress/house-bill/215/all-actions</vt:lpwstr>
      </vt:variant>
      <vt:variant>
        <vt:lpwstr/>
      </vt:variant>
      <vt:variant>
        <vt:i4>5832766</vt:i4>
      </vt:variant>
      <vt:variant>
        <vt:i4>972</vt:i4>
      </vt:variant>
      <vt:variant>
        <vt:i4>0</vt:i4>
      </vt:variant>
      <vt:variant>
        <vt:i4>5</vt:i4>
      </vt:variant>
      <vt:variant>
        <vt:lpwstr>https://www.friendsoftheriver.org/wp-content/uploads/2023/06/Opposition-Letter-to-H.R.-215_042423.pdf</vt:lpwstr>
      </vt:variant>
      <vt:variant>
        <vt:lpwstr/>
      </vt:variant>
      <vt:variant>
        <vt:i4>7864419</vt:i4>
      </vt:variant>
      <vt:variant>
        <vt:i4>969</vt:i4>
      </vt:variant>
      <vt:variant>
        <vt:i4>0</vt:i4>
      </vt:variant>
      <vt:variant>
        <vt:i4>5</vt:i4>
      </vt:variant>
      <vt:variant>
        <vt:lpwstr>https://www.congress.gov/bill/118th-congress/house-bill/215</vt:lpwstr>
      </vt:variant>
      <vt:variant>
        <vt:lpwstr/>
      </vt:variant>
      <vt:variant>
        <vt:i4>196635</vt:i4>
      </vt:variant>
      <vt:variant>
        <vt:i4>966</vt:i4>
      </vt:variant>
      <vt:variant>
        <vt:i4>0</vt:i4>
      </vt:variant>
      <vt:variant>
        <vt:i4>5</vt:i4>
      </vt:variant>
      <vt:variant>
        <vt:lpwstr>https://valadao.house.gov/news/documentsingle.aspx?DocumentID=495</vt:lpwstr>
      </vt:variant>
      <vt:variant>
        <vt:lpwstr/>
      </vt:variant>
      <vt:variant>
        <vt:i4>1441866</vt:i4>
      </vt:variant>
      <vt:variant>
        <vt:i4>963</vt:i4>
      </vt:variant>
      <vt:variant>
        <vt:i4>0</vt:i4>
      </vt:variant>
      <vt:variant>
        <vt:i4>5</vt:i4>
      </vt:variant>
      <vt:variant>
        <vt:lpwstr>https://klamathrenewal.org/wp-content/uploads/2022/11/P-2082-063-License-Surrender-Order.pdf</vt:lpwstr>
      </vt:variant>
      <vt:variant>
        <vt:lpwstr/>
      </vt:variant>
      <vt:variant>
        <vt:i4>1114126</vt:i4>
      </vt:variant>
      <vt:variant>
        <vt:i4>960</vt:i4>
      </vt:variant>
      <vt:variant>
        <vt:i4>0</vt:i4>
      </vt:variant>
      <vt:variant>
        <vt:i4>5</vt:i4>
      </vt:variant>
      <vt:variant>
        <vt:lpwstr>https://klamathrenewal.org/wp-content/uploads/2022/08/22_0826-3006_P-14803-Final-EIS-Lower-Klamath-Hydrpelectric-Project.pdf</vt:lpwstr>
      </vt:variant>
      <vt:variant>
        <vt:lpwstr/>
      </vt:variant>
      <vt:variant>
        <vt:i4>4653150</vt:i4>
      </vt:variant>
      <vt:variant>
        <vt:i4>957</vt:i4>
      </vt:variant>
      <vt:variant>
        <vt:i4>0</vt:i4>
      </vt:variant>
      <vt:variant>
        <vt:i4>5</vt:i4>
      </vt:variant>
      <vt:variant>
        <vt:lpwstr>https://www.friendsoftheriver.org/wp-content/uploads/2022/08/2022-8-16-CA-House-Republicans-pitch-Newsom-on-Shasta-Res-expansion-Sac-Bee.pdf</vt:lpwstr>
      </vt:variant>
      <vt:variant>
        <vt:lpwstr/>
      </vt:variant>
      <vt:variant>
        <vt:i4>5898273</vt:i4>
      </vt:variant>
      <vt:variant>
        <vt:i4>954</vt:i4>
      </vt:variant>
      <vt:variant>
        <vt:i4>0</vt:i4>
      </vt:variant>
      <vt:variant>
        <vt:i4>5</vt:i4>
      </vt:variant>
      <vt:variant>
        <vt:lpwstr>https://www.waterboards.ca.gov/water_issues/programs/administrative_hearings_office/docs/2022/2022-07-19-order-wr-2022-0165.pdf</vt:lpwstr>
      </vt:variant>
      <vt:variant>
        <vt:lpwstr/>
      </vt:variant>
      <vt:variant>
        <vt:i4>196732</vt:i4>
      </vt:variant>
      <vt:variant>
        <vt:i4>951</vt:i4>
      </vt:variant>
      <vt:variant>
        <vt:i4>0</vt:i4>
      </vt:variant>
      <vt:variant>
        <vt:i4>5</vt:i4>
      </vt:variant>
      <vt:variant>
        <vt:lpwstr>https://www.waterboards.ca.gov/water_issues/programs/administrative_hearings_office/docs/2022/2022-05-27-Proposed-Order-(San-Joaquin-County-Application-29657).pdf</vt:lpwstr>
      </vt:variant>
      <vt:variant>
        <vt:lpwstr/>
      </vt:variant>
      <vt:variant>
        <vt:i4>5439519</vt:i4>
      </vt:variant>
      <vt:variant>
        <vt:i4>948</vt:i4>
      </vt:variant>
      <vt:variant>
        <vt:i4>0</vt:i4>
      </vt:variant>
      <vt:variant>
        <vt:i4>5</vt:i4>
      </vt:variant>
      <vt:variant>
        <vt:lpwstr>https://www.congress.gov/bill/117th-congress/senate-bill/1538</vt:lpwstr>
      </vt:variant>
      <vt:variant>
        <vt:lpwstr/>
      </vt:variant>
      <vt:variant>
        <vt:i4>4391003</vt:i4>
      </vt:variant>
      <vt:variant>
        <vt:i4>945</vt:i4>
      </vt:variant>
      <vt:variant>
        <vt:i4>0</vt:i4>
      </vt:variant>
      <vt:variant>
        <vt:i4>5</vt:i4>
      </vt:variant>
      <vt:variant>
        <vt:lpwstr>https://www.congress.gov/bill/117th-congress/house-bill/7329</vt:lpwstr>
      </vt:variant>
      <vt:variant>
        <vt:lpwstr/>
      </vt:variant>
      <vt:variant>
        <vt:i4>65608</vt:i4>
      </vt:variant>
      <vt:variant>
        <vt:i4>942</vt:i4>
      </vt:variant>
      <vt:variant>
        <vt:i4>0</vt:i4>
      </vt:variant>
      <vt:variant>
        <vt:i4>5</vt:i4>
      </vt:variant>
      <vt:variant>
        <vt:lpwstr>https://www.friendsoftheriver.org/wp-content/uploads/2022/01/2021-BIB-IIJA-Title-IX-sec-40901.pdf</vt:lpwstr>
      </vt:variant>
      <vt:variant>
        <vt:lpwstr/>
      </vt:variant>
      <vt:variant>
        <vt:i4>3604596</vt:i4>
      </vt:variant>
      <vt:variant>
        <vt:i4>939</vt:i4>
      </vt:variant>
      <vt:variant>
        <vt:i4>0</vt:i4>
      </vt:variant>
      <vt:variant>
        <vt:i4>5</vt:i4>
      </vt:variant>
      <vt:variant>
        <vt:lpwstr>https://www.friendsoftheriver.org/wp-content/uploads/2021/02/OR-et-al-SLWRI-DSEIS-comments.pdf</vt:lpwstr>
      </vt:variant>
      <vt:variant>
        <vt:lpwstr/>
      </vt:variant>
      <vt:variant>
        <vt:i4>3080252</vt:i4>
      </vt:variant>
      <vt:variant>
        <vt:i4>936</vt:i4>
      </vt:variant>
      <vt:variant>
        <vt:i4>0</vt:i4>
      </vt:variant>
      <vt:variant>
        <vt:i4>5</vt:i4>
      </vt:variant>
      <vt:variant>
        <vt:lpwstr>http://www.americanrivers.org/McCloudRiver2021</vt:lpwstr>
      </vt:variant>
      <vt:variant>
        <vt:lpwstr/>
      </vt:variant>
      <vt:variant>
        <vt:i4>8323158</vt:i4>
      </vt:variant>
      <vt:variant>
        <vt:i4>933</vt:i4>
      </vt:variant>
      <vt:variant>
        <vt:i4>0</vt:i4>
      </vt:variant>
      <vt:variant>
        <vt:i4>5</vt:i4>
      </vt:variant>
      <vt:variant>
        <vt:lpwstr>https://www.americanrivers.org/wp-content/uploads/2021/04/MER2021_FINAL_Report_ReducedSize-1-1.pdf</vt:lpwstr>
      </vt:variant>
      <vt:variant>
        <vt:lpwstr/>
      </vt:variant>
      <vt:variant>
        <vt:i4>5439519</vt:i4>
      </vt:variant>
      <vt:variant>
        <vt:i4>930</vt:i4>
      </vt:variant>
      <vt:variant>
        <vt:i4>0</vt:i4>
      </vt:variant>
      <vt:variant>
        <vt:i4>5</vt:i4>
      </vt:variant>
      <vt:variant>
        <vt:lpwstr>https://www.congress.gov/bill/117th-congress/senate-bill/1538</vt:lpwstr>
      </vt:variant>
      <vt:variant>
        <vt:lpwstr/>
      </vt:variant>
      <vt:variant>
        <vt:i4>8126467</vt:i4>
      </vt:variant>
      <vt:variant>
        <vt:i4>927</vt:i4>
      </vt:variant>
      <vt:variant>
        <vt:i4>0</vt:i4>
      </vt:variant>
      <vt:variant>
        <vt:i4>5</vt:i4>
      </vt:variant>
      <vt:variant>
        <vt:lpwstr>https://www.waterboards.ca.gov/water_issues/programs/administrative_hearings_office/docs/2021/2021-06-10_notice_sanjoaquin.pdf</vt:lpwstr>
      </vt:variant>
      <vt:variant>
        <vt:lpwstr/>
      </vt:variant>
      <vt:variant>
        <vt:i4>7405671</vt:i4>
      </vt:variant>
      <vt:variant>
        <vt:i4>924</vt:i4>
      </vt:variant>
      <vt:variant>
        <vt:i4>0</vt:i4>
      </vt:variant>
      <vt:variant>
        <vt:i4>5</vt:i4>
      </vt:variant>
      <vt:variant>
        <vt:lpwstr>https://www.congress.gov/bill/117th-congress/house-bill/980</vt:lpwstr>
      </vt:variant>
      <vt:variant>
        <vt:lpwstr/>
      </vt:variant>
      <vt:variant>
        <vt:i4>5570590</vt:i4>
      </vt:variant>
      <vt:variant>
        <vt:i4>921</vt:i4>
      </vt:variant>
      <vt:variant>
        <vt:i4>0</vt:i4>
      </vt:variant>
      <vt:variant>
        <vt:i4>5</vt:i4>
      </vt:variant>
      <vt:variant>
        <vt:lpwstr>https://www.congress.gov/bill/117th-congress/senate-bill/1459</vt:lpwstr>
      </vt:variant>
      <vt:variant>
        <vt:lpwstr/>
      </vt:variant>
      <vt:variant>
        <vt:i4>7929958</vt:i4>
      </vt:variant>
      <vt:variant>
        <vt:i4>918</vt:i4>
      </vt:variant>
      <vt:variant>
        <vt:i4>0</vt:i4>
      </vt:variant>
      <vt:variant>
        <vt:i4>5</vt:i4>
      </vt:variant>
      <vt:variant>
        <vt:lpwstr>https://www.congress.gov/bill/117th-congress/house-bill/803</vt:lpwstr>
      </vt:variant>
      <vt:variant>
        <vt:lpwstr/>
      </vt:variant>
      <vt:variant>
        <vt:i4>8257639</vt:i4>
      </vt:variant>
      <vt:variant>
        <vt:i4>915</vt:i4>
      </vt:variant>
      <vt:variant>
        <vt:i4>0</vt:i4>
      </vt:variant>
      <vt:variant>
        <vt:i4>5</vt:i4>
      </vt:variant>
      <vt:variant>
        <vt:lpwstr>https://www.congress.gov/bill/117th-congress/house-bill/973</vt:lpwstr>
      </vt:variant>
      <vt:variant>
        <vt:lpwstr/>
      </vt:variant>
      <vt:variant>
        <vt:i4>8257638</vt:i4>
      </vt:variant>
      <vt:variant>
        <vt:i4>912</vt:i4>
      </vt:variant>
      <vt:variant>
        <vt:i4>0</vt:i4>
      </vt:variant>
      <vt:variant>
        <vt:i4>5</vt:i4>
      </vt:variant>
      <vt:variant>
        <vt:lpwstr>https://www.congress.gov/bill/117th-congress/house-bill/878</vt:lpwstr>
      </vt:variant>
      <vt:variant>
        <vt:lpwstr/>
      </vt:variant>
      <vt:variant>
        <vt:i4>7340136</vt:i4>
      </vt:variant>
      <vt:variant>
        <vt:i4>909</vt:i4>
      </vt:variant>
      <vt:variant>
        <vt:i4>0</vt:i4>
      </vt:variant>
      <vt:variant>
        <vt:i4>5</vt:i4>
      </vt:variant>
      <vt:variant>
        <vt:lpwstr>https://www.congress.gov/bill/117th-congress/house-bill/693</vt:lpwstr>
      </vt:variant>
      <vt:variant>
        <vt:lpwstr/>
      </vt:variant>
      <vt:variant>
        <vt:i4>7274497</vt:i4>
      </vt:variant>
      <vt:variant>
        <vt:i4>906</vt:i4>
      </vt:variant>
      <vt:variant>
        <vt:i4>0</vt:i4>
      </vt:variant>
      <vt:variant>
        <vt:i4>5</vt:i4>
      </vt:variant>
      <vt:variant>
        <vt:lpwstr>https://www.friendsoftheriver.org/wp-content/uploads/2021/01/Reclamation_SLWRI_FSEIS_Transmittal_01122021_McClintock-ocr.pdf</vt:lpwstr>
      </vt:variant>
      <vt:variant>
        <vt:lpwstr/>
      </vt:variant>
      <vt:variant>
        <vt:i4>6750244</vt:i4>
      </vt:variant>
      <vt:variant>
        <vt:i4>903</vt:i4>
      </vt:variant>
      <vt:variant>
        <vt:i4>0</vt:i4>
      </vt:variant>
      <vt:variant>
        <vt:i4>5</vt:i4>
      </vt:variant>
      <vt:variant>
        <vt:lpwstr>https://klamathrenewal.org/wp-content/uploads/2020/11/Klamath-Amended-Surrender-Application-2020-11-17.pdf</vt:lpwstr>
      </vt:variant>
      <vt:variant>
        <vt:lpwstr/>
      </vt:variant>
      <vt:variant>
        <vt:i4>6422573</vt:i4>
      </vt:variant>
      <vt:variant>
        <vt:i4>900</vt:i4>
      </vt:variant>
      <vt:variant>
        <vt:i4>0</vt:i4>
      </vt:variant>
      <vt:variant>
        <vt:i4>5</vt:i4>
      </vt:variant>
      <vt:variant>
        <vt:lpwstr>https://www.friendsoftheriver.org/wp-content/uploads/2020/12/BILLS-116HR133SA-RCP-116-68-Reclamation-provisions.pdf</vt:lpwstr>
      </vt:variant>
      <vt:variant>
        <vt:lpwstr/>
      </vt:variant>
      <vt:variant>
        <vt:i4>4587606</vt:i4>
      </vt:variant>
      <vt:variant>
        <vt:i4>897</vt:i4>
      </vt:variant>
      <vt:variant>
        <vt:i4>0</vt:i4>
      </vt:variant>
      <vt:variant>
        <vt:i4>5</vt:i4>
      </vt:variant>
      <vt:variant>
        <vt:lpwstr>https://www.friendsoftheriver.org/wp-content/uploads/2021/01/2020-12-20-Trump-administration-advances-western-water-USBR.pdf</vt:lpwstr>
      </vt:variant>
      <vt:variant>
        <vt:lpwstr/>
      </vt:variant>
      <vt:variant>
        <vt:i4>2687037</vt:i4>
      </vt:variant>
      <vt:variant>
        <vt:i4>894</vt:i4>
      </vt:variant>
      <vt:variant>
        <vt:i4>0</vt:i4>
      </vt:variant>
      <vt:variant>
        <vt:i4>5</vt:i4>
      </vt:variant>
      <vt:variant>
        <vt:lpwstr>https://www.msn.com/en-us/news/us/lame-duck-groups-bash-trump-administration-report-on-raising-the-height-of-shasta-dam/ar-BB1bmGz0</vt:lpwstr>
      </vt:variant>
      <vt:variant>
        <vt:lpwstr/>
      </vt:variant>
      <vt:variant>
        <vt:i4>1114121</vt:i4>
      </vt:variant>
      <vt:variant>
        <vt:i4>891</vt:i4>
      </vt:variant>
      <vt:variant>
        <vt:i4>0</vt:i4>
      </vt:variant>
      <vt:variant>
        <vt:i4>5</vt:i4>
      </vt:variant>
      <vt:variant>
        <vt:lpwstr>https://www.friendsoftheriver.org/wp-content/uploads/2020/12/2020-12-3-Trumps-QAnon-of-water-projects-EE-News.pdf</vt:lpwstr>
      </vt:variant>
      <vt:variant>
        <vt:lpwstr/>
      </vt:variant>
      <vt:variant>
        <vt:i4>4194403</vt:i4>
      </vt:variant>
      <vt:variant>
        <vt:i4>888</vt:i4>
      </vt:variant>
      <vt:variant>
        <vt:i4>0</vt:i4>
      </vt:variant>
      <vt:variant>
        <vt:i4>5</vt:i4>
      </vt:variant>
      <vt:variant>
        <vt:lpwstr>https://www.friendsoftheriver.org/wp-content/uploads/2020/12/SLWRI-Final-Supplemental-EIS_toEPA.pdf.pdf</vt:lpwstr>
      </vt:variant>
      <vt:variant>
        <vt:lpwstr/>
      </vt:variant>
      <vt:variant>
        <vt:i4>65542</vt:i4>
      </vt:variant>
      <vt:variant>
        <vt:i4>885</vt:i4>
      </vt:variant>
      <vt:variant>
        <vt:i4>0</vt:i4>
      </vt:variant>
      <vt:variant>
        <vt:i4>5</vt:i4>
      </vt:variant>
      <vt:variant>
        <vt:lpwstr>https://www.friendsoftheriver.org/wp-content/uploads/2021/01/2020-11-19-Trump-administration-finalizes-Shasta-Dam-raise-EIS-USBR.pdf</vt:lpwstr>
      </vt:variant>
      <vt:variant>
        <vt:lpwstr/>
      </vt:variant>
      <vt:variant>
        <vt:i4>7274540</vt:i4>
      </vt:variant>
      <vt:variant>
        <vt:i4>882</vt:i4>
      </vt:variant>
      <vt:variant>
        <vt:i4>0</vt:i4>
      </vt:variant>
      <vt:variant>
        <vt:i4>5</vt:i4>
      </vt:variant>
      <vt:variant>
        <vt:lpwstr>https://www.usbr.gov/newsroom/newsrelease/detail.cfm?RecordID=73146</vt:lpwstr>
      </vt:variant>
      <vt:variant>
        <vt:lpwstr/>
      </vt:variant>
      <vt:variant>
        <vt:i4>7929975</vt:i4>
      </vt:variant>
      <vt:variant>
        <vt:i4>879</vt:i4>
      </vt:variant>
      <vt:variant>
        <vt:i4>0</vt:i4>
      </vt:variant>
      <vt:variant>
        <vt:i4>5</vt:i4>
      </vt:variant>
      <vt:variant>
        <vt:lpwstr>https://www.friendsoftheriver.org/wp-content/uploads/2020/10/FOR-Exhibit-04-PPT-on-seismic-schedule-March-2019.pdf</vt:lpwstr>
      </vt:variant>
      <vt:variant>
        <vt:lpwstr/>
      </vt:variant>
      <vt:variant>
        <vt:i4>5308488</vt:i4>
      </vt:variant>
      <vt:variant>
        <vt:i4>876</vt:i4>
      </vt:variant>
      <vt:variant>
        <vt:i4>0</vt:i4>
      </vt:variant>
      <vt:variant>
        <vt:i4>5</vt:i4>
      </vt:variant>
      <vt:variant>
        <vt:lpwstr>https://www.friendsoftheriver.org/wp-content/uploads/2020/10/FOR-Exhibit-03-PPT-on-Post-Raise-Seismic-Loads-Feb-2019.pdf</vt:lpwstr>
      </vt:variant>
      <vt:variant>
        <vt:lpwstr/>
      </vt:variant>
      <vt:variant>
        <vt:i4>3604523</vt:i4>
      </vt:variant>
      <vt:variant>
        <vt:i4>873</vt:i4>
      </vt:variant>
      <vt:variant>
        <vt:i4>0</vt:i4>
      </vt:variant>
      <vt:variant>
        <vt:i4>5</vt:i4>
      </vt:variant>
      <vt:variant>
        <vt:lpwstr>https://www.friendsoftheriver.org/wp-content/uploads/2020/10/2020-10-05-FINAL-comment-letter-on-Shasta-Dam-SEIS-letterhead.pdf</vt:lpwstr>
      </vt:variant>
      <vt:variant>
        <vt:lpwstr/>
      </vt:variant>
      <vt:variant>
        <vt:i4>3014699</vt:i4>
      </vt:variant>
      <vt:variant>
        <vt:i4>870</vt:i4>
      </vt:variant>
      <vt:variant>
        <vt:i4>0</vt:i4>
      </vt:variant>
      <vt:variant>
        <vt:i4>5</vt:i4>
      </vt:variant>
      <vt:variant>
        <vt:lpwstr>https://www.friendsoftheriver.org/wp-content/uploads/2020/10/Shasta_Dam_Raise_Supplemental_DEIS_ltr_FINAL.pdf</vt:lpwstr>
      </vt:variant>
      <vt:variant>
        <vt:lpwstr/>
      </vt:variant>
      <vt:variant>
        <vt:i4>3145736</vt:i4>
      </vt:variant>
      <vt:variant>
        <vt:i4>867</vt:i4>
      </vt:variant>
      <vt:variant>
        <vt:i4>0</vt:i4>
      </vt:variant>
      <vt:variant>
        <vt:i4>5</vt:i4>
      </vt:variant>
      <vt:variant>
        <vt:lpwstr>https://www.friendsoftheriver.org/wp-content/uploads/2020/10/10-5-20_SWRCB-Comments-on-SLWRI-Draft-SEIS.pdf</vt:lpwstr>
      </vt:variant>
      <vt:variant>
        <vt:lpwstr/>
      </vt:variant>
      <vt:variant>
        <vt:i4>3801209</vt:i4>
      </vt:variant>
      <vt:variant>
        <vt:i4>864</vt:i4>
      </vt:variant>
      <vt:variant>
        <vt:i4>0</vt:i4>
      </vt:variant>
      <vt:variant>
        <vt:i4>5</vt:i4>
      </vt:variant>
      <vt:variant>
        <vt:lpwstr>https://www.friendsoftheriver.org/wp-content/uploads/2021/02/FOR-et-al-SLWRI-DSEIS-comments.pdf</vt:lpwstr>
      </vt:variant>
      <vt:variant>
        <vt:lpwstr/>
      </vt:variant>
      <vt:variant>
        <vt:i4>7929930</vt:i4>
      </vt:variant>
      <vt:variant>
        <vt:i4>861</vt:i4>
      </vt:variant>
      <vt:variant>
        <vt:i4>0</vt:i4>
      </vt:variant>
      <vt:variant>
        <vt:i4>5</vt:i4>
      </vt:variant>
      <vt:variant>
        <vt:lpwstr>https://www.virtualpublicengagement.com/usbr_shasta/highlights.html</vt:lpwstr>
      </vt:variant>
      <vt:variant>
        <vt:lpwstr/>
      </vt:variant>
      <vt:variant>
        <vt:i4>6094873</vt:i4>
      </vt:variant>
      <vt:variant>
        <vt:i4>858</vt:i4>
      </vt:variant>
      <vt:variant>
        <vt:i4>0</vt:i4>
      </vt:variant>
      <vt:variant>
        <vt:i4>5</vt:i4>
      </vt:variant>
      <vt:variant>
        <vt:lpwstr>https://www.friendsoftheriver.org/wp-content/uploads/2020/10/SLWRI-Draft-Supplemental-EIS.pdf</vt:lpwstr>
      </vt:variant>
      <vt:variant>
        <vt:lpwstr/>
      </vt:variant>
      <vt:variant>
        <vt:i4>4980800</vt:i4>
      </vt:variant>
      <vt:variant>
        <vt:i4>855</vt:i4>
      </vt:variant>
      <vt:variant>
        <vt:i4>0</vt:i4>
      </vt:variant>
      <vt:variant>
        <vt:i4>5</vt:i4>
      </vt:variant>
      <vt:variant>
        <vt:lpwstr>https://www.friendsoftheriver.org/wp-content/uploads/2020/08/USBR-Shasta-Dam-raise-dEIS-press-release-Aug-6-2020.pdf</vt:lpwstr>
      </vt:variant>
      <vt:variant>
        <vt:lpwstr/>
      </vt:variant>
      <vt:variant>
        <vt:i4>6815786</vt:i4>
      </vt:variant>
      <vt:variant>
        <vt:i4>852</vt:i4>
      </vt:variant>
      <vt:variant>
        <vt:i4>0</vt:i4>
      </vt:variant>
      <vt:variant>
        <vt:i4>5</vt:i4>
      </vt:variant>
      <vt:variant>
        <vt:lpwstr>https://www.friendsoftheriver.org/wp-content/uploads/2020/06/Chairwoman-Kaptur-Letter-WIIN-Storage-06-22-20.pdf</vt:lpwstr>
      </vt:variant>
      <vt:variant>
        <vt:lpwstr/>
      </vt:variant>
      <vt:variant>
        <vt:i4>6815780</vt:i4>
      </vt:variant>
      <vt:variant>
        <vt:i4>849</vt:i4>
      </vt:variant>
      <vt:variant>
        <vt:i4>0</vt:i4>
      </vt:variant>
      <vt:variant>
        <vt:i4>5</vt:i4>
      </vt:variant>
      <vt:variant>
        <vt:lpwstr>https://twitter.com/usbr/status/1232804668952195073</vt:lpwstr>
      </vt:variant>
      <vt:variant>
        <vt:lpwstr/>
      </vt:variant>
      <vt:variant>
        <vt:i4>6291516</vt:i4>
      </vt:variant>
      <vt:variant>
        <vt:i4>846</vt:i4>
      </vt:variant>
      <vt:variant>
        <vt:i4>0</vt:i4>
      </vt:variant>
      <vt:variant>
        <vt:i4>5</vt:i4>
      </vt:variant>
      <vt:variant>
        <vt:lpwstr>https://www.friendsoftheriver.org/wp-content/uploads/2020/08/USBR-we-obey-tweet.png</vt:lpwstr>
      </vt:variant>
      <vt:variant>
        <vt:lpwstr/>
      </vt:variant>
      <vt:variant>
        <vt:i4>2490484</vt:i4>
      </vt:variant>
      <vt:variant>
        <vt:i4>843</vt:i4>
      </vt:variant>
      <vt:variant>
        <vt:i4>0</vt:i4>
      </vt:variant>
      <vt:variant>
        <vt:i4>5</vt:i4>
      </vt:variant>
      <vt:variant>
        <vt:lpwstr>https://www.friendsoftheriver.org/wp-content/uploads/2020/02/Trump-February-2020-memo.docx</vt:lpwstr>
      </vt:variant>
      <vt:variant>
        <vt:lpwstr/>
      </vt:variant>
      <vt:variant>
        <vt:i4>5767249</vt:i4>
      </vt:variant>
      <vt:variant>
        <vt:i4>840</vt:i4>
      </vt:variant>
      <vt:variant>
        <vt:i4>0</vt:i4>
      </vt:variant>
      <vt:variant>
        <vt:i4>5</vt:i4>
      </vt:variant>
      <vt:variant>
        <vt:lpwstr>https://www.friendsoftheriver.org/wp-content/uploads/2020/02/Trump-delivers-not-so-says-Newsom-Fresno-Bee-Nov-19-2020.pdf</vt:lpwstr>
      </vt:variant>
      <vt:variant>
        <vt:lpwstr/>
      </vt:variant>
      <vt:variant>
        <vt:i4>3997822</vt:i4>
      </vt:variant>
      <vt:variant>
        <vt:i4>837</vt:i4>
      </vt:variant>
      <vt:variant>
        <vt:i4>0</vt:i4>
      </vt:variant>
      <vt:variant>
        <vt:i4>5</vt:i4>
      </vt:variant>
      <vt:variant>
        <vt:lpwstr>https://kmph.com/news/local/water-forum-in-tulare?2-18</vt:lpwstr>
      </vt:variant>
      <vt:variant>
        <vt:lpwstr/>
      </vt:variant>
      <vt:variant>
        <vt:i4>5963792</vt:i4>
      </vt:variant>
      <vt:variant>
        <vt:i4>834</vt:i4>
      </vt:variant>
      <vt:variant>
        <vt:i4>0</vt:i4>
      </vt:variant>
      <vt:variant>
        <vt:i4>5</vt:i4>
      </vt:variant>
      <vt:variant>
        <vt:lpwstr>https://www.congress.gov/bill/116th-congress/senate-bill/47/text</vt:lpwstr>
      </vt:variant>
      <vt:variant>
        <vt:lpwstr/>
      </vt:variant>
      <vt:variant>
        <vt:i4>6619179</vt:i4>
      </vt:variant>
      <vt:variant>
        <vt:i4>831</vt:i4>
      </vt:variant>
      <vt:variant>
        <vt:i4>0</vt:i4>
      </vt:variant>
      <vt:variant>
        <vt:i4>5</vt:i4>
      </vt:variant>
      <vt:variant>
        <vt:lpwstr>https://www.congress.gov/bill/116th-congress/senate-bill/47</vt:lpwstr>
      </vt:variant>
      <vt:variant>
        <vt:lpwstr/>
      </vt:variant>
      <vt:variant>
        <vt:i4>4390915</vt:i4>
      </vt:variant>
      <vt:variant>
        <vt:i4>828</vt:i4>
      </vt:variant>
      <vt:variant>
        <vt:i4>0</vt:i4>
      </vt:variant>
      <vt:variant>
        <vt:i4>5</vt:i4>
      </vt:variant>
      <vt:variant>
        <vt:lpwstr>https://www.friendsoftheriver.org/wp-content/uploads/2020/02/McCarthy-Announces-Funding-Mojave-Desert-News-Feb-4-2020.pdf</vt:lpwstr>
      </vt:variant>
      <vt:variant>
        <vt:lpwstr/>
      </vt:variant>
      <vt:variant>
        <vt:i4>655361</vt:i4>
      </vt:variant>
      <vt:variant>
        <vt:i4>825</vt:i4>
      </vt:variant>
      <vt:variant>
        <vt:i4>0</vt:i4>
      </vt:variant>
      <vt:variant>
        <vt:i4>5</vt:i4>
      </vt:variant>
      <vt:variant>
        <vt:lpwstr>https://www.friendsoftheriver.org/wp-content/uploads/2019/07/2019-0716-Westlands-Opposition-to-PI-Motion.pdf</vt:lpwstr>
      </vt:variant>
      <vt:variant>
        <vt:lpwstr/>
      </vt:variant>
      <vt:variant>
        <vt:i4>4718597</vt:i4>
      </vt:variant>
      <vt:variant>
        <vt:i4>822</vt:i4>
      </vt:variant>
      <vt:variant>
        <vt:i4>0</vt:i4>
      </vt:variant>
      <vt:variant>
        <vt:i4>5</vt:i4>
      </vt:variant>
      <vt:variant>
        <vt:lpwstr>https://www.friendsoftheriver.org/wp-content/uploads/2019/11/2019-1120-Notice-of-Entry-of-Stipulated-Judgment.pdf</vt:lpwstr>
      </vt:variant>
      <vt:variant>
        <vt:lpwstr/>
      </vt:variant>
      <vt:variant>
        <vt:i4>7274601</vt:i4>
      </vt:variant>
      <vt:variant>
        <vt:i4>819</vt:i4>
      </vt:variant>
      <vt:variant>
        <vt:i4>0</vt:i4>
      </vt:variant>
      <vt:variant>
        <vt:i4>5</vt:i4>
      </vt:variant>
      <vt:variant>
        <vt:lpwstr>https://www.friendsoftheriver.org/wp-content/uploads/2019/11/2019-11-07-FILED-Stipulation-for-Entry-of-Judgment.pdf</vt:lpwstr>
      </vt:variant>
      <vt:variant>
        <vt:lpwstr/>
      </vt:variant>
      <vt:variant>
        <vt:i4>5963846</vt:i4>
      </vt:variant>
      <vt:variant>
        <vt:i4>816</vt:i4>
      </vt:variant>
      <vt:variant>
        <vt:i4>0</vt:i4>
      </vt:variant>
      <vt:variant>
        <vt:i4>5</vt:i4>
      </vt:variant>
      <vt:variant>
        <vt:lpwstr>https://www.friendsoftheriver.org/wp-content/uploads/2019/10/Westlands-drops-EIR-will-do-CA-WSRA-analysis-Politico-9-30-2019.pdf</vt:lpwstr>
      </vt:variant>
      <vt:variant>
        <vt:lpwstr/>
      </vt:variant>
      <vt:variant>
        <vt:i4>2687076</vt:i4>
      </vt:variant>
      <vt:variant>
        <vt:i4>813</vt:i4>
      </vt:variant>
      <vt:variant>
        <vt:i4>0</vt:i4>
      </vt:variant>
      <vt:variant>
        <vt:i4>5</vt:i4>
      </vt:variant>
      <vt:variant>
        <vt:lpwstr>https://www.friendsoftheriver.org/wp-content/uploads/2019/09/Westlands-terminates-Shasta-Dam-raise-EIR-Mavens-Sept-30-2019.pdf</vt:lpwstr>
      </vt:variant>
      <vt:variant>
        <vt:lpwstr/>
      </vt:variant>
      <vt:variant>
        <vt:i4>7143535</vt:i4>
      </vt:variant>
      <vt:variant>
        <vt:i4>810</vt:i4>
      </vt:variant>
      <vt:variant>
        <vt:i4>0</vt:i4>
      </vt:variant>
      <vt:variant>
        <vt:i4>5</vt:i4>
      </vt:variant>
      <vt:variant>
        <vt:lpwstr>https://www.friendsoftheriver.org/wp-content/uploads/2019/09/Cal-Supremes-weigh-in-on-Shasta-case-Redding-Searchlight-9-25-2019.pdf</vt:lpwstr>
      </vt:variant>
      <vt:variant>
        <vt:lpwstr/>
      </vt:variant>
      <vt:variant>
        <vt:i4>3604530</vt:i4>
      </vt:variant>
      <vt:variant>
        <vt:i4>807</vt:i4>
      </vt:variant>
      <vt:variant>
        <vt:i4>0</vt:i4>
      </vt:variant>
      <vt:variant>
        <vt:i4>5</vt:i4>
      </vt:variant>
      <vt:variant>
        <vt:lpwstr>https://www.friendsoftheriver.org/wp-content/uploads/2019/08/2019-07-28-Tentative-Ruling-on-PI.pdf</vt:lpwstr>
      </vt:variant>
      <vt:variant>
        <vt:lpwstr/>
      </vt:variant>
      <vt:variant>
        <vt:i4>5636181</vt:i4>
      </vt:variant>
      <vt:variant>
        <vt:i4>804</vt:i4>
      </vt:variant>
      <vt:variant>
        <vt:i4>0</vt:i4>
      </vt:variant>
      <vt:variant>
        <vt:i4>5</vt:i4>
      </vt:variant>
      <vt:variant>
        <vt:lpwstr>https://www.friendsoftheriver.org/wp-content/uploads/2019/08/2019-0731-Order-Granting-PI.pdf</vt:lpwstr>
      </vt:variant>
      <vt:variant>
        <vt:lpwstr/>
      </vt:variant>
      <vt:variant>
        <vt:i4>4849667</vt:i4>
      </vt:variant>
      <vt:variant>
        <vt:i4>801</vt:i4>
      </vt:variant>
      <vt:variant>
        <vt:i4>0</vt:i4>
      </vt:variant>
      <vt:variant>
        <vt:i4>5</vt:i4>
      </vt:variant>
      <vt:variant>
        <vt:lpwstr>https://www.friendsoftheriver.org/wp-content/uploads/2019/06/2019-0612-AGs-Memo-ISO-Motion-for-PI.pdf</vt:lpwstr>
      </vt:variant>
      <vt:variant>
        <vt:lpwstr/>
      </vt:variant>
      <vt:variant>
        <vt:i4>3735675</vt:i4>
      </vt:variant>
      <vt:variant>
        <vt:i4>798</vt:i4>
      </vt:variant>
      <vt:variant>
        <vt:i4>0</vt:i4>
      </vt:variant>
      <vt:variant>
        <vt:i4>5</vt:i4>
      </vt:variant>
      <vt:variant>
        <vt:lpwstr>https://www.friendsoftheriver.org/wp-content/uploads/2019/05/people-v-westlands-complaint-declaratory-injunctive-relief-shasta-dam-ocr.pdf</vt:lpwstr>
      </vt:variant>
      <vt:variant>
        <vt:lpwstr/>
      </vt:variant>
      <vt:variant>
        <vt:i4>2883692</vt:i4>
      </vt:variant>
      <vt:variant>
        <vt:i4>795</vt:i4>
      </vt:variant>
      <vt:variant>
        <vt:i4>0</vt:i4>
      </vt:variant>
      <vt:variant>
        <vt:i4>5</vt:i4>
      </vt:variant>
      <vt:variant>
        <vt:lpwstr>https://oag.ca.gov/news/press-releases/attorney-general-becerra-sues-westlands-water-district-block-unlawful-shasta-dam</vt:lpwstr>
      </vt:variant>
      <vt:variant>
        <vt:lpwstr/>
      </vt:variant>
      <vt:variant>
        <vt:i4>393306</vt:i4>
      </vt:variant>
      <vt:variant>
        <vt:i4>792</vt:i4>
      </vt:variant>
      <vt:variant>
        <vt:i4>0</vt:i4>
      </vt:variant>
      <vt:variant>
        <vt:i4>5</vt:i4>
      </vt:variant>
      <vt:variant>
        <vt:lpwstr>https://earthjustice.org/news/press/2019/fishing-and-conservation-groups-sue-country-s-largest-agricultural-water-district-over-illegal-plot-to-raise</vt:lpwstr>
      </vt:variant>
      <vt:variant>
        <vt:lpwstr/>
      </vt:variant>
      <vt:variant>
        <vt:i4>7012479</vt:i4>
      </vt:variant>
      <vt:variant>
        <vt:i4>789</vt:i4>
      </vt:variant>
      <vt:variant>
        <vt:i4>0</vt:i4>
      </vt:variant>
      <vt:variant>
        <vt:i4>5</vt:i4>
      </vt:variant>
      <vt:variant>
        <vt:lpwstr>https://www.friendsoftheriver.org/wp-content/uploads/2019/05/Press-Release-Suit-Filed-to-Stop-Shasta-Dam-Raise.pdf</vt:lpwstr>
      </vt:variant>
      <vt:variant>
        <vt:lpwstr/>
      </vt:variant>
      <vt:variant>
        <vt:i4>3407906</vt:i4>
      </vt:variant>
      <vt:variant>
        <vt:i4>786</vt:i4>
      </vt:variant>
      <vt:variant>
        <vt:i4>0</vt:i4>
      </vt:variant>
      <vt:variant>
        <vt:i4>5</vt:i4>
      </vt:variant>
      <vt:variant>
        <vt:lpwstr>https://www.friendsoftheriver.org/wp-content/uploads/2019/05/Joint-Press-Release_Shasta_Final.pdf</vt:lpwstr>
      </vt:variant>
      <vt:variant>
        <vt:lpwstr/>
      </vt:variant>
      <vt:variant>
        <vt:i4>5177438</vt:i4>
      </vt:variant>
      <vt:variant>
        <vt:i4>783</vt:i4>
      </vt:variant>
      <vt:variant>
        <vt:i4>0</vt:i4>
      </vt:variant>
      <vt:variant>
        <vt:i4>5</vt:i4>
      </vt:variant>
      <vt:variant>
        <vt:lpwstr>https://www.friendsoftheriver.org/wp-content/uploads/2019/05/2019-0513-FOR-et-al-Shasta-Dam-Complaint-ocr.pdf</vt:lpwstr>
      </vt:variant>
      <vt:variant>
        <vt:lpwstr/>
      </vt:variant>
      <vt:variant>
        <vt:i4>5898265</vt:i4>
      </vt:variant>
      <vt:variant>
        <vt:i4>780</vt:i4>
      </vt:variant>
      <vt:variant>
        <vt:i4>0</vt:i4>
      </vt:variant>
      <vt:variant>
        <vt:i4>5</vt:i4>
      </vt:variant>
      <vt:variant>
        <vt:lpwstr>https://www.congress.gov/bill/116th-congress/senate-bill/3288</vt:lpwstr>
      </vt:variant>
      <vt:variant>
        <vt:lpwstr/>
      </vt:variant>
      <vt:variant>
        <vt:i4>1441873</vt:i4>
      </vt:variant>
      <vt:variant>
        <vt:i4>777</vt:i4>
      </vt:variant>
      <vt:variant>
        <vt:i4>0</vt:i4>
      </vt:variant>
      <vt:variant>
        <vt:i4>5</vt:i4>
      </vt:variant>
      <vt:variant>
        <vt:lpwstr>https://www.congress.gov/116/bills/s3288/BILLS-116s3288is.pdf</vt:lpwstr>
      </vt:variant>
      <vt:variant>
        <vt:lpwstr/>
      </vt:variant>
      <vt:variant>
        <vt:i4>4849753</vt:i4>
      </vt:variant>
      <vt:variant>
        <vt:i4>774</vt:i4>
      </vt:variant>
      <vt:variant>
        <vt:i4>0</vt:i4>
      </vt:variant>
      <vt:variant>
        <vt:i4>5</vt:i4>
      </vt:variant>
      <vt:variant>
        <vt:lpwstr>https://www.congress.gov/bill/116th-congress/house-bill/2546</vt:lpwstr>
      </vt:variant>
      <vt:variant>
        <vt:lpwstr/>
      </vt:variant>
      <vt:variant>
        <vt:i4>5308442</vt:i4>
      </vt:variant>
      <vt:variant>
        <vt:i4>771</vt:i4>
      </vt:variant>
      <vt:variant>
        <vt:i4>0</vt:i4>
      </vt:variant>
      <vt:variant>
        <vt:i4>5</vt:i4>
      </vt:variant>
      <vt:variant>
        <vt:lpwstr>https://www.congress.gov/bill/116th-congress/senate-bill/1110</vt:lpwstr>
      </vt:variant>
      <vt:variant>
        <vt:lpwstr/>
      </vt:variant>
      <vt:variant>
        <vt:i4>4915288</vt:i4>
      </vt:variant>
      <vt:variant>
        <vt:i4>768</vt:i4>
      </vt:variant>
      <vt:variant>
        <vt:i4>0</vt:i4>
      </vt:variant>
      <vt:variant>
        <vt:i4>5</vt:i4>
      </vt:variant>
      <vt:variant>
        <vt:lpwstr>https://www.congress.gov/bill/116th-congress/house-bill/2250</vt:lpwstr>
      </vt:variant>
      <vt:variant>
        <vt:lpwstr/>
      </vt:variant>
      <vt:variant>
        <vt:i4>5242906</vt:i4>
      </vt:variant>
      <vt:variant>
        <vt:i4>765</vt:i4>
      </vt:variant>
      <vt:variant>
        <vt:i4>0</vt:i4>
      </vt:variant>
      <vt:variant>
        <vt:i4>5</vt:i4>
      </vt:variant>
      <vt:variant>
        <vt:lpwstr>https://www.congress.gov/bill/116th-congress/senate-bill/1109</vt:lpwstr>
      </vt:variant>
      <vt:variant>
        <vt:lpwstr/>
      </vt:variant>
      <vt:variant>
        <vt:i4>5111900</vt:i4>
      </vt:variant>
      <vt:variant>
        <vt:i4>762</vt:i4>
      </vt:variant>
      <vt:variant>
        <vt:i4>0</vt:i4>
      </vt:variant>
      <vt:variant>
        <vt:i4>5</vt:i4>
      </vt:variant>
      <vt:variant>
        <vt:lpwstr>https://www.congress.gov/bill/116th-congress/house-bill/2215</vt:lpwstr>
      </vt:variant>
      <vt:variant>
        <vt:lpwstr/>
      </vt:variant>
      <vt:variant>
        <vt:i4>5308442</vt:i4>
      </vt:variant>
      <vt:variant>
        <vt:i4>759</vt:i4>
      </vt:variant>
      <vt:variant>
        <vt:i4>0</vt:i4>
      </vt:variant>
      <vt:variant>
        <vt:i4>5</vt:i4>
      </vt:variant>
      <vt:variant>
        <vt:lpwstr>https://www.congress.gov/bill/116th-congress/senate-bill/1111</vt:lpwstr>
      </vt:variant>
      <vt:variant>
        <vt:lpwstr/>
      </vt:variant>
      <vt:variant>
        <vt:i4>4522078</vt:i4>
      </vt:variant>
      <vt:variant>
        <vt:i4>756</vt:i4>
      </vt:variant>
      <vt:variant>
        <vt:i4>0</vt:i4>
      </vt:variant>
      <vt:variant>
        <vt:i4>5</vt:i4>
      </vt:variant>
      <vt:variant>
        <vt:lpwstr>https://www.congress.gov/bill/116th-congress/house-bill/2199/all-actions</vt:lpwstr>
      </vt:variant>
      <vt:variant>
        <vt:lpwstr/>
      </vt:variant>
      <vt:variant>
        <vt:i4>4259924</vt:i4>
      </vt:variant>
      <vt:variant>
        <vt:i4>753</vt:i4>
      </vt:variant>
      <vt:variant>
        <vt:i4>0</vt:i4>
      </vt:variant>
      <vt:variant>
        <vt:i4>5</vt:i4>
      </vt:variant>
      <vt:variant>
        <vt:lpwstr>https://www.congress.gov/bill/116th-congress/house-bill/2199</vt:lpwstr>
      </vt:variant>
      <vt:variant>
        <vt:lpwstr/>
      </vt:variant>
      <vt:variant>
        <vt:i4>8323149</vt:i4>
      </vt:variant>
      <vt:variant>
        <vt:i4>750</vt:i4>
      </vt:variant>
      <vt:variant>
        <vt:i4>0</vt:i4>
      </vt:variant>
      <vt:variant>
        <vt:i4>5</vt:i4>
      </vt:variant>
      <vt:variant>
        <vt:lpwstr>https://www.friendsoftheriver.org/wp-content/uploads/2019/01/WQC_NFisch.JKSahota.-Comments-on-Shasta-Dam-Raise-Project.pdf</vt:lpwstr>
      </vt:variant>
      <vt:variant>
        <vt:lpwstr/>
      </vt:variant>
      <vt:variant>
        <vt:i4>1638434</vt:i4>
      </vt:variant>
      <vt:variant>
        <vt:i4>747</vt:i4>
      </vt:variant>
      <vt:variant>
        <vt:i4>0</vt:i4>
      </vt:variant>
      <vt:variant>
        <vt:i4>5</vt:i4>
      </vt:variant>
      <vt:variant>
        <vt:lpwstr>https://www.friendsoftheriver.org/wp-content/uploads/2019/01/CEQA-2018-0321_SHA_TEH_WWD_Shasta-Dam-Raise-Project_NOP-ocr.pdf</vt:lpwstr>
      </vt:variant>
      <vt:variant>
        <vt:lpwstr/>
      </vt:variant>
      <vt:variant>
        <vt:i4>2818112</vt:i4>
      </vt:variant>
      <vt:variant>
        <vt:i4>744</vt:i4>
      </vt:variant>
      <vt:variant>
        <vt:i4>0</vt:i4>
      </vt:variant>
      <vt:variant>
        <vt:i4>5</vt:i4>
      </vt:variant>
      <vt:variant>
        <vt:lpwstr>https://www.friendsoftheriver.org/wp-content/uploads/2019/01/Scoping-Comments-on-WWD-CEQA_A1b.pdf</vt:lpwstr>
      </vt:variant>
      <vt:variant>
        <vt:lpwstr/>
      </vt:variant>
      <vt:variant>
        <vt:i4>2293885</vt:i4>
      </vt:variant>
      <vt:variant>
        <vt:i4>741</vt:i4>
      </vt:variant>
      <vt:variant>
        <vt:i4>0</vt:i4>
      </vt:variant>
      <vt:variant>
        <vt:i4>5</vt:i4>
      </vt:variant>
      <vt:variant>
        <vt:lpwstr>https://www.friendsoftheriver.org/wp-content/uploads/2019/01/CalWild-Shasta-Dam-Raise-Scoping-Comments.pdf</vt:lpwstr>
      </vt:variant>
      <vt:variant>
        <vt:lpwstr/>
      </vt:variant>
      <vt:variant>
        <vt:i4>655454</vt:i4>
      </vt:variant>
      <vt:variant>
        <vt:i4>738</vt:i4>
      </vt:variant>
      <vt:variant>
        <vt:i4>0</vt:i4>
      </vt:variant>
      <vt:variant>
        <vt:i4>5</vt:i4>
      </vt:variant>
      <vt:variant>
        <vt:lpwstr>https://www.friendsoftheriver.org/wp-content/uploads/2019/01/FOR-et-al-scoping-comments-SDRP-rev2.pdf</vt:lpwstr>
      </vt:variant>
      <vt:variant>
        <vt:lpwstr/>
      </vt:variant>
      <vt:variant>
        <vt:i4>2752630</vt:i4>
      </vt:variant>
      <vt:variant>
        <vt:i4>735</vt:i4>
      </vt:variant>
      <vt:variant>
        <vt:i4>0</vt:i4>
      </vt:variant>
      <vt:variant>
        <vt:i4>5</vt:i4>
      </vt:variant>
      <vt:variant>
        <vt:lpwstr>https://www.friendsoftheriver.org/wp-content/uploads/2018/12/shasta-dam-raise-eir-press-release.pdf</vt:lpwstr>
      </vt:variant>
      <vt:variant>
        <vt:lpwstr/>
      </vt:variant>
      <vt:variant>
        <vt:i4>4849747</vt:i4>
      </vt:variant>
      <vt:variant>
        <vt:i4>732</vt:i4>
      </vt:variant>
      <vt:variant>
        <vt:i4>0</vt:i4>
      </vt:variant>
      <vt:variant>
        <vt:i4>5</vt:i4>
      </vt:variant>
      <vt:variant>
        <vt:lpwstr>https://www.congress.gov/bill/115th-congress/house-bill/6596</vt:lpwstr>
      </vt:variant>
      <vt:variant>
        <vt:lpwstr/>
      </vt:variant>
      <vt:variant>
        <vt:i4>524361</vt:i4>
      </vt:variant>
      <vt:variant>
        <vt:i4>729</vt:i4>
      </vt:variant>
      <vt:variant>
        <vt:i4>0</vt:i4>
      </vt:variant>
      <vt:variant>
        <vt:i4>5</vt:i4>
      </vt:variant>
      <vt:variant>
        <vt:lpwstr>https://wildriverscoalition.org/</vt:lpwstr>
      </vt:variant>
      <vt:variant>
        <vt:lpwstr/>
      </vt:variant>
      <vt:variant>
        <vt:i4>4456467</vt:i4>
      </vt:variant>
      <vt:variant>
        <vt:i4>726</vt:i4>
      </vt:variant>
      <vt:variant>
        <vt:i4>0</vt:i4>
      </vt:variant>
      <vt:variant>
        <vt:i4>5</vt:i4>
      </vt:variant>
      <vt:variant>
        <vt:lpwstr>https://www.friendsoftheriver.org/wp-content/uploads/2018/05/Jon-Rubin-op-ed-Fresno-Bee-4-10-2018.pdf</vt:lpwstr>
      </vt:variant>
      <vt:variant>
        <vt:lpwstr/>
      </vt:variant>
      <vt:variant>
        <vt:i4>3604518</vt:i4>
      </vt:variant>
      <vt:variant>
        <vt:i4>723</vt:i4>
      </vt:variant>
      <vt:variant>
        <vt:i4>0</vt:i4>
      </vt:variant>
      <vt:variant>
        <vt:i4>5</vt:i4>
      </vt:variant>
      <vt:variant>
        <vt:lpwstr>http://www.friendsoftheriver.org/wp-content/uploads/2018/03/Final-letter-to-SLDMWA-re-Shasta-Dam-PRC-violation-3-22-18.pdf</vt:lpwstr>
      </vt:variant>
      <vt:variant>
        <vt:lpwstr/>
      </vt:variant>
      <vt:variant>
        <vt:i4>6291581</vt:i4>
      </vt:variant>
      <vt:variant>
        <vt:i4>720</vt:i4>
      </vt:variant>
      <vt:variant>
        <vt:i4>0</vt:i4>
      </vt:variant>
      <vt:variant>
        <vt:i4>5</vt:i4>
      </vt:variant>
      <vt:variant>
        <vt:lpwstr>https://www.friendsoftheriver.org/wp-content/uploads/2016/05/Appendix-J-WSR-Suitability-Rpt.pdf</vt:lpwstr>
      </vt:variant>
      <vt:variant>
        <vt:lpwstr/>
      </vt:variant>
      <vt:variant>
        <vt:i4>4456458</vt:i4>
      </vt:variant>
      <vt:variant>
        <vt:i4>717</vt:i4>
      </vt:variant>
      <vt:variant>
        <vt:i4>0</vt:i4>
      </vt:variant>
      <vt:variant>
        <vt:i4>5</vt:i4>
      </vt:variant>
      <vt:variant>
        <vt:lpwstr>https://www.friendsoftheriver.org/wp-content/uploads/2016/01/BLM-SJRG-WSR-Recommendation.pdf</vt:lpwstr>
      </vt:variant>
      <vt:variant>
        <vt:lpwstr/>
      </vt:variant>
      <vt:variant>
        <vt:i4>4522000</vt:i4>
      </vt:variant>
      <vt:variant>
        <vt:i4>714</vt:i4>
      </vt:variant>
      <vt:variant>
        <vt:i4>0</vt:i4>
      </vt:variant>
      <vt:variant>
        <vt:i4>5</vt:i4>
      </vt:variant>
      <vt:variant>
        <vt:lpwstr>http://www.friendsoftheriver.org/our-work/rivers-under-threat/san-joaquin-threat/</vt:lpwstr>
      </vt:variant>
      <vt:variant>
        <vt:lpwstr/>
      </vt:variant>
      <vt:variant>
        <vt:i4>7077929</vt:i4>
      </vt:variant>
      <vt:variant>
        <vt:i4>711</vt:i4>
      </vt:variant>
      <vt:variant>
        <vt:i4>0</vt:i4>
      </vt:variant>
      <vt:variant>
        <vt:i4>5</vt:i4>
      </vt:variant>
      <vt:variant>
        <vt:lpwstr>https://www.friendsoftheriver.org/wp-content/uploads/2018/05/The-Politics-of-Why-Cong-Dems-Scuttled-Shasta-Dam-expansion-GV-Wire-3-20-2018.pdf</vt:lpwstr>
      </vt:variant>
      <vt:variant>
        <vt:lpwstr/>
      </vt:variant>
      <vt:variant>
        <vt:i4>2228247</vt:i4>
      </vt:variant>
      <vt:variant>
        <vt:i4>708</vt:i4>
      </vt:variant>
      <vt:variant>
        <vt:i4>0</vt:i4>
      </vt:variant>
      <vt:variant>
        <vt:i4>5</vt:i4>
      </vt:variant>
      <vt:variant>
        <vt:lpwstr>https://www.friendsoftheriver.org/wp-content/uploads/2018/04/Shasta-Dam-letter-3.13.18_LLM.pdf</vt:lpwstr>
      </vt:variant>
      <vt:variant>
        <vt:lpwstr/>
      </vt:variant>
      <vt:variant>
        <vt:i4>2031630</vt:i4>
      </vt:variant>
      <vt:variant>
        <vt:i4>705</vt:i4>
      </vt:variant>
      <vt:variant>
        <vt:i4>0</vt:i4>
      </vt:variant>
      <vt:variant>
        <vt:i4>5</vt:i4>
      </vt:variant>
      <vt:variant>
        <vt:lpwstr>https://www.friendsoftheriver.org/our-work/rivers-under-threat/sacramento-threat-shasta/</vt:lpwstr>
      </vt:variant>
      <vt:variant>
        <vt:lpwstr/>
      </vt:variant>
      <vt:variant>
        <vt:i4>8061027</vt:i4>
      </vt:variant>
      <vt:variant>
        <vt:i4>702</vt:i4>
      </vt:variant>
      <vt:variant>
        <vt:i4>0</vt:i4>
      </vt:variant>
      <vt:variant>
        <vt:i4>5</vt:i4>
      </vt:variant>
      <vt:variant>
        <vt:lpwstr>https://www.friendsoftheriver.org/wp-content/uploads/2018/05/GOP-pushing-Shasta-Dam-rider-EE-News-3-16-2018.pdf</vt:lpwstr>
      </vt:variant>
      <vt:variant>
        <vt:lpwstr/>
      </vt:variant>
      <vt:variant>
        <vt:i4>6946928</vt:i4>
      </vt:variant>
      <vt:variant>
        <vt:i4>699</vt:i4>
      </vt:variant>
      <vt:variant>
        <vt:i4>0</vt:i4>
      </vt:variant>
      <vt:variant>
        <vt:i4>5</vt:i4>
      </vt:variant>
      <vt:variant>
        <vt:lpwstr>http://www.friendsoftheriver.org/wp-content/uploads/2018/03/SLDMWA-letter-to-USBR-re-Shasta-Dam.pdf</vt:lpwstr>
      </vt:variant>
      <vt:variant>
        <vt:lpwstr/>
      </vt:variant>
      <vt:variant>
        <vt:i4>3801099</vt:i4>
      </vt:variant>
      <vt:variant>
        <vt:i4>696</vt:i4>
      </vt:variant>
      <vt:variant>
        <vt:i4>0</vt:i4>
      </vt:variant>
      <vt:variant>
        <vt:i4>5</vt:i4>
      </vt:variant>
      <vt:variant>
        <vt:lpwstr>https://www.friendsoftheriver.org/wp-content/uploads/2018/06/2018_0308_Board_Minutes_Approved_Post.pdf</vt:lpwstr>
      </vt:variant>
      <vt:variant>
        <vt:lpwstr/>
      </vt:variant>
      <vt:variant>
        <vt:i4>4128865</vt:i4>
      </vt:variant>
      <vt:variant>
        <vt:i4>693</vt:i4>
      </vt:variant>
      <vt:variant>
        <vt:i4>0</vt:i4>
      </vt:variant>
      <vt:variant>
        <vt:i4>5</vt:i4>
      </vt:variant>
      <vt:variant>
        <vt:lpwstr>https://www.friendsoftheriver.org/wp-content/uploads/2019/09/2014-Westlands-Interior-Agreement-in-Principle.pdf</vt:lpwstr>
      </vt:variant>
      <vt:variant>
        <vt:lpwstr/>
      </vt:variant>
      <vt:variant>
        <vt:i4>4063340</vt:i4>
      </vt:variant>
      <vt:variant>
        <vt:i4>690</vt:i4>
      </vt:variant>
      <vt:variant>
        <vt:i4>0</vt:i4>
      </vt:variant>
      <vt:variant>
        <vt:i4>5</vt:i4>
      </vt:variant>
      <vt:variant>
        <vt:lpwstr>https://www.friendsoftheriver.org/wp-content/uploads/2019/09/2009-Westlands-Interior-Agreement-in-Principle.pdf</vt:lpwstr>
      </vt:variant>
      <vt:variant>
        <vt:lpwstr/>
      </vt:variant>
      <vt:variant>
        <vt:i4>1572950</vt:i4>
      </vt:variant>
      <vt:variant>
        <vt:i4>687</vt:i4>
      </vt:variant>
      <vt:variant>
        <vt:i4>0</vt:i4>
      </vt:variant>
      <vt:variant>
        <vt:i4>5</vt:i4>
      </vt:variant>
      <vt:variant>
        <vt:lpwstr>https://www.friendsoftheriver.org/wp-content/uploads/2019/04/WWD-February-2018-board-minutes-ocr.pdf</vt:lpwstr>
      </vt:variant>
      <vt:variant>
        <vt:lpwstr/>
      </vt:variant>
      <vt:variant>
        <vt:i4>983113</vt:i4>
      </vt:variant>
      <vt:variant>
        <vt:i4>684</vt:i4>
      </vt:variant>
      <vt:variant>
        <vt:i4>0</vt:i4>
      </vt:variant>
      <vt:variant>
        <vt:i4>5</vt:i4>
      </vt:variant>
      <vt:variant>
        <vt:lpwstr>http://www.friendsoftheriver.org/wp-content/uploads/2018/03/Adm-rprt-on-2018-CA-reservoir-enlargement-approps-request-ocr.pdf</vt:lpwstr>
      </vt:variant>
      <vt:variant>
        <vt:lpwstr/>
      </vt:variant>
      <vt:variant>
        <vt:i4>5439538</vt:i4>
      </vt:variant>
      <vt:variant>
        <vt:i4>681</vt:i4>
      </vt:variant>
      <vt:variant>
        <vt:i4>0</vt:i4>
      </vt:variant>
      <vt:variant>
        <vt:i4>5</vt:i4>
      </vt:variant>
      <vt:variant>
        <vt:lpwstr>https://leginfo.legislature.ca.gov/faces/billTextClient.xhtml?bill_id=201720180AB2975</vt:lpwstr>
      </vt:variant>
      <vt:variant>
        <vt:lpwstr/>
      </vt:variant>
      <vt:variant>
        <vt:i4>7209029</vt:i4>
      </vt:variant>
      <vt:variant>
        <vt:i4>678</vt:i4>
      </vt:variant>
      <vt:variant>
        <vt:i4>0</vt:i4>
      </vt:variant>
      <vt:variant>
        <vt:i4>5</vt:i4>
      </vt:variant>
      <vt:variant>
        <vt:lpwstr>https://leginfo.legislature.ca.gov/faces/billHistoryClient.xhtml?bill_id=201720180AB2975</vt:lpwstr>
      </vt:variant>
      <vt:variant>
        <vt:lpwstr/>
      </vt:variant>
      <vt:variant>
        <vt:i4>6946893</vt:i4>
      </vt:variant>
      <vt:variant>
        <vt:i4>675</vt:i4>
      </vt:variant>
      <vt:variant>
        <vt:i4>0</vt:i4>
      </vt:variant>
      <vt:variant>
        <vt:i4>5</vt:i4>
      </vt:variant>
      <vt:variant>
        <vt:lpwstr>https://leginfo.legislature.ca.gov/faces/billVersionsCompareClient.xhtml?bill_id=201720180AB2975</vt:lpwstr>
      </vt:variant>
      <vt:variant>
        <vt:lpwstr/>
      </vt:variant>
      <vt:variant>
        <vt:i4>655458</vt:i4>
      </vt:variant>
      <vt:variant>
        <vt:i4>672</vt:i4>
      </vt:variant>
      <vt:variant>
        <vt:i4>0</vt:i4>
      </vt:variant>
      <vt:variant>
        <vt:i4>5</vt:i4>
      </vt:variant>
      <vt:variant>
        <vt:lpwstr>https://leginfo.legislature.ca.gov/faces/billVersionsCompareClient.xhtml?bill_id=201720180AB2975&amp;cversion=20170AB297599INT</vt:lpwstr>
      </vt:variant>
      <vt:variant>
        <vt:lpwstr/>
      </vt:variant>
      <vt:variant>
        <vt:i4>2293852</vt:i4>
      </vt:variant>
      <vt:variant>
        <vt:i4>669</vt:i4>
      </vt:variant>
      <vt:variant>
        <vt:i4>0</vt:i4>
      </vt:variant>
      <vt:variant>
        <vt:i4>5</vt:i4>
      </vt:variant>
      <vt:variant>
        <vt:lpwstr>https://leginfo.legislature.ca.gov/faces/billStatusClient.xhtml?bill_id=201720180SB854</vt:lpwstr>
      </vt:variant>
      <vt:variant>
        <vt:lpwstr/>
      </vt:variant>
      <vt:variant>
        <vt:i4>1441793</vt:i4>
      </vt:variant>
      <vt:variant>
        <vt:i4>666</vt:i4>
      </vt:variant>
      <vt:variant>
        <vt:i4>0</vt:i4>
      </vt:variant>
      <vt:variant>
        <vt:i4>5</vt:i4>
      </vt:variant>
      <vt:variant>
        <vt:lpwstr>https://resources.ca.gov/-/media/CNRA-Website/Files/Programs-and-Projects/AB-142/WS-Final-Combined-Report-and-Appendices.pdf</vt:lpwstr>
      </vt:variant>
      <vt:variant>
        <vt:lpwstr/>
      </vt:variant>
      <vt:variant>
        <vt:i4>196680</vt:i4>
      </vt:variant>
      <vt:variant>
        <vt:i4>663</vt:i4>
      </vt:variant>
      <vt:variant>
        <vt:i4>0</vt:i4>
      </vt:variant>
      <vt:variant>
        <vt:i4>5</vt:i4>
      </vt:variant>
      <vt:variant>
        <vt:lpwstr>https://resources.ca.gov/CNRALegacyFiles/wp-content/uploads/2018/01/mokelumne-river-wild-and-scenic-study-report.pdf</vt:lpwstr>
      </vt:variant>
      <vt:variant>
        <vt:lpwstr/>
      </vt:variant>
      <vt:variant>
        <vt:i4>4849747</vt:i4>
      </vt:variant>
      <vt:variant>
        <vt:i4>660</vt:i4>
      </vt:variant>
      <vt:variant>
        <vt:i4>0</vt:i4>
      </vt:variant>
      <vt:variant>
        <vt:i4>5</vt:i4>
      </vt:variant>
      <vt:variant>
        <vt:lpwstr>https://www.congress.gov/bill/115th-congress/house-bill/6596</vt:lpwstr>
      </vt:variant>
      <vt:variant>
        <vt:lpwstr/>
      </vt:variant>
      <vt:variant>
        <vt:i4>6226015</vt:i4>
      </vt:variant>
      <vt:variant>
        <vt:i4>657</vt:i4>
      </vt:variant>
      <vt:variant>
        <vt:i4>0</vt:i4>
      </vt:variant>
      <vt:variant>
        <vt:i4>5</vt:i4>
      </vt:variant>
      <vt:variant>
        <vt:lpwstr>https://www.congress.gov/bill/115th-congress/senate-bill/1959/all-actions</vt:lpwstr>
      </vt:variant>
      <vt:variant>
        <vt:lpwstr/>
      </vt:variant>
      <vt:variant>
        <vt:i4>5570577</vt:i4>
      </vt:variant>
      <vt:variant>
        <vt:i4>654</vt:i4>
      </vt:variant>
      <vt:variant>
        <vt:i4>0</vt:i4>
      </vt:variant>
      <vt:variant>
        <vt:i4>5</vt:i4>
      </vt:variant>
      <vt:variant>
        <vt:lpwstr>https://www.congress.gov/bill/115th-congress/senate-bill/1959</vt:lpwstr>
      </vt:variant>
      <vt:variant>
        <vt:lpwstr/>
      </vt:variant>
      <vt:variant>
        <vt:i4>4915295</vt:i4>
      </vt:variant>
      <vt:variant>
        <vt:i4>651</vt:i4>
      </vt:variant>
      <vt:variant>
        <vt:i4>0</vt:i4>
      </vt:variant>
      <vt:variant>
        <vt:i4>5</vt:i4>
      </vt:variant>
      <vt:variant>
        <vt:lpwstr>https://www.congress.gov/bill/115th-congress/house-bill/4072</vt:lpwstr>
      </vt:variant>
      <vt:variant>
        <vt:lpwstr/>
      </vt:variant>
      <vt:variant>
        <vt:i4>4194396</vt:i4>
      </vt:variant>
      <vt:variant>
        <vt:i4>648</vt:i4>
      </vt:variant>
      <vt:variant>
        <vt:i4>0</vt:i4>
      </vt:variant>
      <vt:variant>
        <vt:i4>5</vt:i4>
      </vt:variant>
      <vt:variant>
        <vt:lpwstr>https://www.congress.gov/bill/115th-congress/house-bill/3039</vt:lpwstr>
      </vt:variant>
      <vt:variant>
        <vt:lpwstr/>
      </vt:variant>
      <vt:variant>
        <vt:i4>5570681</vt:i4>
      </vt:variant>
      <vt:variant>
        <vt:i4>645</vt:i4>
      </vt:variant>
      <vt:variant>
        <vt:i4>0</vt:i4>
      </vt:variant>
      <vt:variant>
        <vt:i4>5</vt:i4>
      </vt:variant>
      <vt:variant>
        <vt:lpwstr>https://leginfo.legislature.ca.gov/faces/billHistoryClient.xhtml?bill_id=201720180AB975</vt:lpwstr>
      </vt:variant>
      <vt:variant>
        <vt:lpwstr/>
      </vt:variant>
      <vt:variant>
        <vt:i4>5308529</vt:i4>
      </vt:variant>
      <vt:variant>
        <vt:i4>642</vt:i4>
      </vt:variant>
      <vt:variant>
        <vt:i4>0</vt:i4>
      </vt:variant>
      <vt:variant>
        <vt:i4>5</vt:i4>
      </vt:variant>
      <vt:variant>
        <vt:lpwstr>https://leginfo.legislature.ca.gov/faces/billVersionsCompareClient.xhtml?bill_id=201720180AB975</vt:lpwstr>
      </vt:variant>
      <vt:variant>
        <vt:lpwstr/>
      </vt:variant>
      <vt:variant>
        <vt:i4>4522000</vt:i4>
      </vt:variant>
      <vt:variant>
        <vt:i4>639</vt:i4>
      </vt:variant>
      <vt:variant>
        <vt:i4>0</vt:i4>
      </vt:variant>
      <vt:variant>
        <vt:i4>5</vt:i4>
      </vt:variant>
      <vt:variant>
        <vt:lpwstr>http://www.friendsoftheriver.org/our-work/rivers-under-threat/san-joaquin-threat/</vt:lpwstr>
      </vt:variant>
      <vt:variant>
        <vt:lpwstr/>
      </vt:variant>
      <vt:variant>
        <vt:i4>5832786</vt:i4>
      </vt:variant>
      <vt:variant>
        <vt:i4>636</vt:i4>
      </vt:variant>
      <vt:variant>
        <vt:i4>0</vt:i4>
      </vt:variant>
      <vt:variant>
        <vt:i4>5</vt:i4>
      </vt:variant>
      <vt:variant>
        <vt:lpwstr>https://www.congress.gov/bill/114th-congress/senate-bill/612/text</vt:lpwstr>
      </vt:variant>
      <vt:variant>
        <vt:lpwstr/>
      </vt:variant>
      <vt:variant>
        <vt:i4>458775</vt:i4>
      </vt:variant>
      <vt:variant>
        <vt:i4>633</vt:i4>
      </vt:variant>
      <vt:variant>
        <vt:i4>0</vt:i4>
      </vt:variant>
      <vt:variant>
        <vt:i4>5</vt:i4>
      </vt:variant>
      <vt:variant>
        <vt:lpwstr>https://klamathrenewal.org/wp-content/uploads/2020/03/2016.12.31-Executed-and-Amended-Final-KHSA.pdf</vt:lpwstr>
      </vt:variant>
      <vt:variant>
        <vt:lpwstr/>
      </vt:variant>
      <vt:variant>
        <vt:i4>3407984</vt:i4>
      </vt:variant>
      <vt:variant>
        <vt:i4>630</vt:i4>
      </vt:variant>
      <vt:variant>
        <vt:i4>0</vt:i4>
      </vt:variant>
      <vt:variant>
        <vt:i4>5</vt:i4>
      </vt:variant>
      <vt:variant>
        <vt:lpwstr>https://www.usbr.gov/mp/ncao/slwri/docs/feasability/slwri-final-fr-full.pdf</vt:lpwstr>
      </vt:variant>
      <vt:variant>
        <vt:lpwstr/>
      </vt:variant>
      <vt:variant>
        <vt:i4>5373981</vt:i4>
      </vt:variant>
      <vt:variant>
        <vt:i4>627</vt:i4>
      </vt:variant>
      <vt:variant>
        <vt:i4>0</vt:i4>
      </vt:variant>
      <vt:variant>
        <vt:i4>5</vt:i4>
      </vt:variant>
      <vt:variant>
        <vt:lpwstr>https://www.congress.gov/bill/114th-congress/senate-bill/1423</vt:lpwstr>
      </vt:variant>
      <vt:variant>
        <vt:lpwstr/>
      </vt:variant>
      <vt:variant>
        <vt:i4>4456538</vt:i4>
      </vt:variant>
      <vt:variant>
        <vt:i4>624</vt:i4>
      </vt:variant>
      <vt:variant>
        <vt:i4>0</vt:i4>
      </vt:variant>
      <vt:variant>
        <vt:i4>5</vt:i4>
      </vt:variant>
      <vt:variant>
        <vt:lpwstr>https://www.congress.gov/bill/114th-congress/house-bill/1865</vt:lpwstr>
      </vt:variant>
      <vt:variant>
        <vt:lpwstr/>
      </vt:variant>
      <vt:variant>
        <vt:i4>1638432</vt:i4>
      </vt:variant>
      <vt:variant>
        <vt:i4>621</vt:i4>
      </vt:variant>
      <vt:variant>
        <vt:i4>0</vt:i4>
      </vt:variant>
      <vt:variant>
        <vt:i4>5</vt:i4>
      </vt:variant>
      <vt:variant>
        <vt:lpwstr>http://www.leginfo.ca.gov/pub/15-16/bill/asm/ab_0101-0150/ab_142_bill_20151009_chaptered.htm</vt:lpwstr>
      </vt:variant>
      <vt:variant>
        <vt:lpwstr/>
      </vt:variant>
      <vt:variant>
        <vt:i4>5111925</vt:i4>
      </vt:variant>
      <vt:variant>
        <vt:i4>618</vt:i4>
      </vt:variant>
      <vt:variant>
        <vt:i4>0</vt:i4>
      </vt:variant>
      <vt:variant>
        <vt:i4>5</vt:i4>
      </vt:variant>
      <vt:variant>
        <vt:lpwstr>http://www.leginfo.ca.gov/pub/15-16/bill/asm/ab_0101-0150/ab_142_bill_20150112_introduced.htm</vt:lpwstr>
      </vt:variant>
      <vt:variant>
        <vt:lpwstr/>
      </vt:variant>
      <vt:variant>
        <vt:i4>3407984</vt:i4>
      </vt:variant>
      <vt:variant>
        <vt:i4>615</vt:i4>
      </vt:variant>
      <vt:variant>
        <vt:i4>0</vt:i4>
      </vt:variant>
      <vt:variant>
        <vt:i4>5</vt:i4>
      </vt:variant>
      <vt:variant>
        <vt:lpwstr>https://www.usbr.gov/mp/ncao/slwri/docs/feasability/slwri-final-fr-full.pdf</vt:lpwstr>
      </vt:variant>
      <vt:variant>
        <vt:lpwstr/>
      </vt:variant>
      <vt:variant>
        <vt:i4>2752539</vt:i4>
      </vt:variant>
      <vt:variant>
        <vt:i4>612</vt:i4>
      </vt:variant>
      <vt:variant>
        <vt:i4>0</vt:i4>
      </vt:variant>
      <vt:variant>
        <vt:i4>5</vt:i4>
      </vt:variant>
      <vt:variant>
        <vt:lpwstr>https://www.usbr.gov/mp/nepa/nepa_project_details.php?Project_ID=1915</vt:lpwstr>
      </vt:variant>
      <vt:variant>
        <vt:lpwstr/>
      </vt:variant>
      <vt:variant>
        <vt:i4>1572868</vt:i4>
      </vt:variant>
      <vt:variant>
        <vt:i4>609</vt:i4>
      </vt:variant>
      <vt:variant>
        <vt:i4>0</vt:i4>
      </vt:variant>
      <vt:variant>
        <vt:i4>5</vt:i4>
      </vt:variant>
      <vt:variant>
        <vt:lpwstr>https://www.usbr.gov/mp/nepa/nepa_projdetails.cfm?Project_ID=1915</vt:lpwstr>
      </vt:variant>
      <vt:variant>
        <vt:lpwstr/>
      </vt:variant>
      <vt:variant>
        <vt:i4>4128865</vt:i4>
      </vt:variant>
      <vt:variant>
        <vt:i4>606</vt:i4>
      </vt:variant>
      <vt:variant>
        <vt:i4>0</vt:i4>
      </vt:variant>
      <vt:variant>
        <vt:i4>5</vt:i4>
      </vt:variant>
      <vt:variant>
        <vt:lpwstr>https://www.friendsoftheriver.org/wp-content/uploads/2019/09/2014-Westlands-Interior-Agreement-in-Principle.pdf</vt:lpwstr>
      </vt:variant>
      <vt:variant>
        <vt:lpwstr/>
      </vt:variant>
      <vt:variant>
        <vt:i4>6291480</vt:i4>
      </vt:variant>
      <vt:variant>
        <vt:i4>603</vt:i4>
      </vt:variant>
      <vt:variant>
        <vt:i4>0</vt:i4>
      </vt:variant>
      <vt:variant>
        <vt:i4>5</vt:i4>
      </vt:variant>
      <vt:variant>
        <vt:lpwstr>https://en.wikipedia.org/wiki/Jerry_Brown</vt:lpwstr>
      </vt:variant>
      <vt:variant>
        <vt:lpwstr/>
      </vt:variant>
      <vt:variant>
        <vt:i4>7536713</vt:i4>
      </vt:variant>
      <vt:variant>
        <vt:i4>600</vt:i4>
      </vt:variant>
      <vt:variant>
        <vt:i4>0</vt:i4>
      </vt:variant>
      <vt:variant>
        <vt:i4>5</vt:i4>
      </vt:variant>
      <vt:variant>
        <vt:lpwstr>https://ballotpedia.org/California_Proposition_1,_Water_Bond_(2014)</vt:lpwstr>
      </vt:variant>
      <vt:variant>
        <vt:lpwstr/>
      </vt:variant>
      <vt:variant>
        <vt:i4>5636104</vt:i4>
      </vt:variant>
      <vt:variant>
        <vt:i4>597</vt:i4>
      </vt:variant>
      <vt:variant>
        <vt:i4>0</vt:i4>
      </vt:variant>
      <vt:variant>
        <vt:i4>5</vt:i4>
      </vt:variant>
      <vt:variant>
        <vt:lpwstr>https://pacinst.org/wp-content/uploads/2014/10/Insights-into-Prop-1-full-report-1.pdf</vt:lpwstr>
      </vt:variant>
      <vt:variant>
        <vt:lpwstr/>
      </vt:variant>
      <vt:variant>
        <vt:i4>30</vt:i4>
      </vt:variant>
      <vt:variant>
        <vt:i4>594</vt:i4>
      </vt:variant>
      <vt:variant>
        <vt:i4>0</vt:i4>
      </vt:variant>
      <vt:variant>
        <vt:i4>5</vt:i4>
      </vt:variant>
      <vt:variant>
        <vt:lpwstr>https://legiscan.com/CA/bill/SB1199/2013</vt:lpwstr>
      </vt:variant>
      <vt:variant>
        <vt:lpwstr/>
      </vt:variant>
      <vt:variant>
        <vt:i4>7471142</vt:i4>
      </vt:variant>
      <vt:variant>
        <vt:i4>591</vt:i4>
      </vt:variant>
      <vt:variant>
        <vt:i4>0</vt:i4>
      </vt:variant>
      <vt:variant>
        <vt:i4>5</vt:i4>
      </vt:variant>
      <vt:variant>
        <vt:lpwstr>https://www.friendsoftheriver.org/wp-content/uploads/2018/09/Merced-R-ws-threat-fact-sheet-5-9-15-2018.pdf</vt:lpwstr>
      </vt:variant>
      <vt:variant>
        <vt:lpwstr/>
      </vt:variant>
      <vt:variant>
        <vt:i4>7471207</vt:i4>
      </vt:variant>
      <vt:variant>
        <vt:i4>588</vt:i4>
      </vt:variant>
      <vt:variant>
        <vt:i4>0</vt:i4>
      </vt:variant>
      <vt:variant>
        <vt:i4>5</vt:i4>
      </vt:variant>
      <vt:variant>
        <vt:lpwstr>https://www.friendsoftheriver.org/wp-content/uploads/2018/11/Open-Closed-Doors-de-designate-Merced-Tuolumne-ws-rivers-Mod-Bee-ed-11-18-2014.pdf</vt:lpwstr>
      </vt:variant>
      <vt:variant>
        <vt:lpwstr/>
      </vt:variant>
      <vt:variant>
        <vt:i4>5701717</vt:i4>
      </vt:variant>
      <vt:variant>
        <vt:i4>585</vt:i4>
      </vt:variant>
      <vt:variant>
        <vt:i4>0</vt:i4>
      </vt:variant>
      <vt:variant>
        <vt:i4>5</vt:i4>
      </vt:variant>
      <vt:variant>
        <vt:lpwstr>https://www.friendsoftheriver.org/wp-content/uploads/2018/11/Raising-dam-should-be-studied-Modesto-Bee-editorial-3-6-2013.pdf</vt:lpwstr>
      </vt:variant>
      <vt:variant>
        <vt:lpwstr/>
      </vt:variant>
      <vt:variant>
        <vt:i4>7995491</vt:i4>
      </vt:variant>
      <vt:variant>
        <vt:i4>582</vt:i4>
      </vt:variant>
      <vt:variant>
        <vt:i4>0</vt:i4>
      </vt:variant>
      <vt:variant>
        <vt:i4>5</vt:i4>
      </vt:variant>
      <vt:variant>
        <vt:lpwstr>https://www.congress.gov/bill/113th-congress/house-bill/934</vt:lpwstr>
      </vt:variant>
      <vt:variant>
        <vt:lpwstr/>
      </vt:variant>
      <vt:variant>
        <vt:i4>4456543</vt:i4>
      </vt:variant>
      <vt:variant>
        <vt:i4>579</vt:i4>
      </vt:variant>
      <vt:variant>
        <vt:i4>0</vt:i4>
      </vt:variant>
      <vt:variant>
        <vt:i4>5</vt:i4>
      </vt:variant>
      <vt:variant>
        <vt:lpwstr>https://www.congress.gov/bill/113th-congress/house-bill/3964</vt:lpwstr>
      </vt:variant>
      <vt:variant>
        <vt:lpwstr/>
      </vt:variant>
      <vt:variant>
        <vt:i4>6160470</vt:i4>
      </vt:variant>
      <vt:variant>
        <vt:i4>576</vt:i4>
      </vt:variant>
      <vt:variant>
        <vt:i4>0</vt:i4>
      </vt:variant>
      <vt:variant>
        <vt:i4>5</vt:i4>
      </vt:variant>
      <vt:variant>
        <vt:lpwstr>https://www.doi.gov/news/pressreleases/interior-department-releases-final-environmental-analysis-on-klamath-river-dam-removal</vt:lpwstr>
      </vt:variant>
      <vt:variant>
        <vt:lpwstr/>
      </vt:variant>
      <vt:variant>
        <vt:i4>6225987</vt:i4>
      </vt:variant>
      <vt:variant>
        <vt:i4>573</vt:i4>
      </vt:variant>
      <vt:variant>
        <vt:i4>0</vt:i4>
      </vt:variant>
      <vt:variant>
        <vt:i4>5</vt:i4>
      </vt:variant>
      <vt:variant>
        <vt:lpwstr>https://klamathrenewal.org/wp-content/uploads/2020/05/A7-Full-SDOR-accessible-022216.pdf</vt:lpwstr>
      </vt:variant>
      <vt:variant>
        <vt:lpwstr/>
      </vt:variant>
      <vt:variant>
        <vt:i4>6160470</vt:i4>
      </vt:variant>
      <vt:variant>
        <vt:i4>570</vt:i4>
      </vt:variant>
      <vt:variant>
        <vt:i4>0</vt:i4>
      </vt:variant>
      <vt:variant>
        <vt:i4>5</vt:i4>
      </vt:variant>
      <vt:variant>
        <vt:lpwstr>https://www.doi.gov/news/pressreleases/interior-department-releases-final-environmental-analysis-on-klamath-river-dam-removal</vt:lpwstr>
      </vt:variant>
      <vt:variant>
        <vt:lpwstr/>
      </vt:variant>
      <vt:variant>
        <vt:i4>3604592</vt:i4>
      </vt:variant>
      <vt:variant>
        <vt:i4>567</vt:i4>
      </vt:variant>
      <vt:variant>
        <vt:i4>0</vt:i4>
      </vt:variant>
      <vt:variant>
        <vt:i4>5</vt:i4>
      </vt:variant>
      <vt:variant>
        <vt:lpwstr>https://www.friendsoftheriver.org/wp-content/uploads/2018/11/Dont-mess-with-wild-and-scenic-Merced-River-Sac-Bee-editorial-June-27-2011.pdf</vt:lpwstr>
      </vt:variant>
      <vt:variant>
        <vt:lpwstr/>
      </vt:variant>
      <vt:variant>
        <vt:i4>2293865</vt:i4>
      </vt:variant>
      <vt:variant>
        <vt:i4>564</vt:i4>
      </vt:variant>
      <vt:variant>
        <vt:i4>0</vt:i4>
      </vt:variant>
      <vt:variant>
        <vt:i4>5</vt:i4>
      </vt:variant>
      <vt:variant>
        <vt:lpwstr>https://www.friendsoftheriver.org/wp-content/uploads/2018/11/Water-storage-need-rises-above-the-fuss-Modesto-Bee-editorial-April-5-2011.pdf</vt:lpwstr>
      </vt:variant>
      <vt:variant>
        <vt:lpwstr/>
      </vt:variant>
      <vt:variant>
        <vt:i4>3604538</vt:i4>
      </vt:variant>
      <vt:variant>
        <vt:i4>561</vt:i4>
      </vt:variant>
      <vt:variant>
        <vt:i4>0</vt:i4>
      </vt:variant>
      <vt:variant>
        <vt:i4>5</vt:i4>
      </vt:variant>
      <vt:variant>
        <vt:lpwstr>https://www.friendsoftheriver.org/wp-content/uploads/2018/11/Drought-is-over-MID-has-a-plan-Merced-Sun-Star-editorial-April-2-2011.pdf</vt:lpwstr>
      </vt:variant>
      <vt:variant>
        <vt:lpwstr/>
      </vt:variant>
      <vt:variant>
        <vt:i4>4456542</vt:i4>
      </vt:variant>
      <vt:variant>
        <vt:i4>558</vt:i4>
      </vt:variant>
      <vt:variant>
        <vt:i4>0</vt:i4>
      </vt:variant>
      <vt:variant>
        <vt:i4>5</vt:i4>
      </vt:variant>
      <vt:variant>
        <vt:lpwstr>https://www.congress.gov/bill/112th-congress/house-bill/2578</vt:lpwstr>
      </vt:variant>
      <vt:variant>
        <vt:lpwstr/>
      </vt:variant>
      <vt:variant>
        <vt:i4>8126467</vt:i4>
      </vt:variant>
      <vt:variant>
        <vt:i4>555</vt:i4>
      </vt:variant>
      <vt:variant>
        <vt:i4>0</vt:i4>
      </vt:variant>
      <vt:variant>
        <vt:i4>5</vt:i4>
      </vt:variant>
      <vt:variant>
        <vt:lpwstr>https://www.waterboards.ca.gov/water_issues/programs/administrative_hearings_office/docs/2021/2021-06-10_notice_sanjoaquin.pdf</vt:lpwstr>
      </vt:variant>
      <vt:variant>
        <vt:lpwstr/>
      </vt:variant>
      <vt:variant>
        <vt:i4>2883707</vt:i4>
      </vt:variant>
      <vt:variant>
        <vt:i4>552</vt:i4>
      </vt:variant>
      <vt:variant>
        <vt:i4>0</vt:i4>
      </vt:variant>
      <vt:variant>
        <vt:i4>5</vt:i4>
      </vt:variant>
      <vt:variant>
        <vt:lpwstr>http://www.freeportproject.org/</vt:lpwstr>
      </vt:variant>
      <vt:variant>
        <vt:lpwstr/>
      </vt:variant>
      <vt:variant>
        <vt:i4>8126467</vt:i4>
      </vt:variant>
      <vt:variant>
        <vt:i4>549</vt:i4>
      </vt:variant>
      <vt:variant>
        <vt:i4>0</vt:i4>
      </vt:variant>
      <vt:variant>
        <vt:i4>5</vt:i4>
      </vt:variant>
      <vt:variant>
        <vt:lpwstr>https://www.waterboards.ca.gov/water_issues/programs/administrative_hearings_office/docs/2021/2021-06-10_notice_sanjoaquin.pdf</vt:lpwstr>
      </vt:variant>
      <vt:variant>
        <vt:lpwstr/>
      </vt:variant>
      <vt:variant>
        <vt:i4>4849747</vt:i4>
      </vt:variant>
      <vt:variant>
        <vt:i4>546</vt:i4>
      </vt:variant>
      <vt:variant>
        <vt:i4>0</vt:i4>
      </vt:variant>
      <vt:variant>
        <vt:i4>5</vt:i4>
      </vt:variant>
      <vt:variant>
        <vt:lpwstr>https://klamathrenewal.org/wp-content/uploads/2020/07/Klamath-Basin-Restoration-Agreement-2-18-10.pdf</vt:lpwstr>
      </vt:variant>
      <vt:variant>
        <vt:lpwstr/>
      </vt:variant>
      <vt:variant>
        <vt:i4>4063340</vt:i4>
      </vt:variant>
      <vt:variant>
        <vt:i4>543</vt:i4>
      </vt:variant>
      <vt:variant>
        <vt:i4>0</vt:i4>
      </vt:variant>
      <vt:variant>
        <vt:i4>5</vt:i4>
      </vt:variant>
      <vt:variant>
        <vt:lpwstr>https://www.friendsoftheriver.org/wp-content/uploads/2019/09/2009-Westlands-Interior-Agreement-in-Principle.pdf</vt:lpwstr>
      </vt:variant>
      <vt:variant>
        <vt:lpwstr/>
      </vt:variant>
      <vt:variant>
        <vt:i4>8192105</vt:i4>
      </vt:variant>
      <vt:variant>
        <vt:i4>540</vt:i4>
      </vt:variant>
      <vt:variant>
        <vt:i4>0</vt:i4>
      </vt:variant>
      <vt:variant>
        <vt:i4>5</vt:i4>
      </vt:variant>
      <vt:variant>
        <vt:lpwstr>https://www.congress.gov/bill/111th-congress/house-bill/146</vt:lpwstr>
      </vt:variant>
      <vt:variant>
        <vt:lpwstr/>
      </vt:variant>
      <vt:variant>
        <vt:i4>786500</vt:i4>
      </vt:variant>
      <vt:variant>
        <vt:i4>537</vt:i4>
      </vt:variant>
      <vt:variant>
        <vt:i4>0</vt:i4>
      </vt:variant>
      <vt:variant>
        <vt:i4>5</vt:i4>
      </vt:variant>
      <vt:variant>
        <vt:lpwstr>https://www.congress.gov/111/plaws/publ11/PLAW-111publ11.pdf</vt:lpwstr>
      </vt:variant>
      <vt:variant>
        <vt:lpwstr/>
      </vt:variant>
      <vt:variant>
        <vt:i4>8192105</vt:i4>
      </vt:variant>
      <vt:variant>
        <vt:i4>534</vt:i4>
      </vt:variant>
      <vt:variant>
        <vt:i4>0</vt:i4>
      </vt:variant>
      <vt:variant>
        <vt:i4>5</vt:i4>
      </vt:variant>
      <vt:variant>
        <vt:lpwstr>https://www.congress.gov/bill/111th-congress/house-bill/146</vt:lpwstr>
      </vt:variant>
      <vt:variant>
        <vt:lpwstr/>
      </vt:variant>
      <vt:variant>
        <vt:i4>786500</vt:i4>
      </vt:variant>
      <vt:variant>
        <vt:i4>531</vt:i4>
      </vt:variant>
      <vt:variant>
        <vt:i4>0</vt:i4>
      </vt:variant>
      <vt:variant>
        <vt:i4>5</vt:i4>
      </vt:variant>
      <vt:variant>
        <vt:lpwstr>https://www.congress.gov/111/plaws/publ11/PLAW-111publ11.pdf</vt:lpwstr>
      </vt:variant>
      <vt:variant>
        <vt:lpwstr/>
      </vt:variant>
      <vt:variant>
        <vt:i4>1310740</vt:i4>
      </vt:variant>
      <vt:variant>
        <vt:i4>528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525</vt:i4>
      </vt:variant>
      <vt:variant>
        <vt:i4>0</vt:i4>
      </vt:variant>
      <vt:variant>
        <vt:i4>5</vt:i4>
      </vt:variant>
      <vt:variant>
        <vt:lpwstr>https://regionalparks.saccounty.gov/Parks/Documents/Parks/ARPP06-092617_sm.pdf</vt:lpwstr>
      </vt:variant>
      <vt:variant>
        <vt:lpwstr/>
      </vt:variant>
      <vt:variant>
        <vt:i4>5505144</vt:i4>
      </vt:variant>
      <vt:variant>
        <vt:i4>522</vt:i4>
      </vt:variant>
      <vt:variant>
        <vt:i4>0</vt:i4>
      </vt:variant>
      <vt:variant>
        <vt:i4>5</vt:i4>
      </vt:variant>
      <vt:variant>
        <vt:lpwstr>https://www.waterboards.ca.gov/waterrights/water_issues/programs/hearings/auburn_dam/exhibits/x_26.pdf</vt:lpwstr>
      </vt:variant>
      <vt:variant>
        <vt:lpwstr/>
      </vt:variant>
      <vt:variant>
        <vt:i4>4456500</vt:i4>
      </vt:variant>
      <vt:variant>
        <vt:i4>519</vt:i4>
      </vt:variant>
      <vt:variant>
        <vt:i4>0</vt:i4>
      </vt:variant>
      <vt:variant>
        <vt:i4>5</vt:i4>
      </vt:variant>
      <vt:variant>
        <vt:lpwstr>https://www.waterboards.ca.gov/waterrights/board_decisions/adopted_orders/orders/2008/wro2008_0045.pdf</vt:lpwstr>
      </vt:variant>
      <vt:variant>
        <vt:lpwstr/>
      </vt:variant>
      <vt:variant>
        <vt:i4>8061026</vt:i4>
      </vt:variant>
      <vt:variant>
        <vt:i4>516</vt:i4>
      </vt:variant>
      <vt:variant>
        <vt:i4>0</vt:i4>
      </vt:variant>
      <vt:variant>
        <vt:i4>5</vt:i4>
      </vt:variant>
      <vt:variant>
        <vt:lpwstr>https://www.congress.gov/bill/109th-congress/house-bill/233</vt:lpwstr>
      </vt:variant>
      <vt:variant>
        <vt:lpwstr/>
      </vt:variant>
      <vt:variant>
        <vt:i4>7536759</vt:i4>
      </vt:variant>
      <vt:variant>
        <vt:i4>513</vt:i4>
      </vt:variant>
      <vt:variant>
        <vt:i4>0</vt:i4>
      </vt:variant>
      <vt:variant>
        <vt:i4>5</vt:i4>
      </vt:variant>
      <vt:variant>
        <vt:lpwstr>https://www.congress.gov/109/statute/STATUTE-120/STATUTE-120-Pg2064.pdf</vt:lpwstr>
      </vt:variant>
      <vt:variant>
        <vt:lpwstr/>
      </vt:variant>
      <vt:variant>
        <vt:i4>3539070</vt:i4>
      </vt:variant>
      <vt:variant>
        <vt:i4>510</vt:i4>
      </vt:variant>
      <vt:variant>
        <vt:i4>0</vt:i4>
      </vt:variant>
      <vt:variant>
        <vt:i4>5</vt:i4>
      </vt:variant>
      <vt:variant>
        <vt:lpwstr>https://www.congress.gov/108/plaws/publ361/PLAW-108publ361.pdf</vt:lpwstr>
      </vt:variant>
      <vt:variant>
        <vt:lpwstr/>
      </vt:variant>
      <vt:variant>
        <vt:i4>3407976</vt:i4>
      </vt:variant>
      <vt:variant>
        <vt:i4>507</vt:i4>
      </vt:variant>
      <vt:variant>
        <vt:i4>0</vt:i4>
      </vt:variant>
      <vt:variant>
        <vt:i4>5</vt:i4>
      </vt:variant>
      <vt:variant>
        <vt:lpwstr>https://gualalariver.org/river/wild-scenic2</vt:lpwstr>
      </vt:variant>
      <vt:variant>
        <vt:lpwstr/>
      </vt:variant>
      <vt:variant>
        <vt:i4>6881288</vt:i4>
      </vt:variant>
      <vt:variant>
        <vt:i4>504</vt:i4>
      </vt:variant>
      <vt:variant>
        <vt:i4>0</vt:i4>
      </vt:variant>
      <vt:variant>
        <vt:i4>5</vt:i4>
      </vt:variant>
      <vt:variant>
        <vt:lpwstr>https://klamathrenewal.org/wp-content/uploads/2021/06/21_0617-FERC-Order-Approving-Transfer-of-License.pdf</vt:lpwstr>
      </vt:variant>
      <vt:variant>
        <vt:lpwstr/>
      </vt:variant>
      <vt:variant>
        <vt:i4>8126467</vt:i4>
      </vt:variant>
      <vt:variant>
        <vt:i4>501</vt:i4>
      </vt:variant>
      <vt:variant>
        <vt:i4>0</vt:i4>
      </vt:variant>
      <vt:variant>
        <vt:i4>5</vt:i4>
      </vt:variant>
      <vt:variant>
        <vt:lpwstr>https://www.waterboards.ca.gov/water_issues/programs/administrative_hearings_office/docs/2021/2021-06-10_notice_sanjoaquin.pdf</vt:lpwstr>
      </vt:variant>
      <vt:variant>
        <vt:lpwstr/>
      </vt:variant>
      <vt:variant>
        <vt:i4>3932260</vt:i4>
      </vt:variant>
      <vt:variant>
        <vt:i4>498</vt:i4>
      </vt:variant>
      <vt:variant>
        <vt:i4>0</vt:i4>
      </vt:variant>
      <vt:variant>
        <vt:i4>5</vt:i4>
      </vt:variant>
      <vt:variant>
        <vt:lpwstr>https://nrm.dfg.ca.gov/FileHandler.ashx?DocumentID=5075</vt:lpwstr>
      </vt:variant>
      <vt:variant>
        <vt:lpwstr/>
      </vt:variant>
      <vt:variant>
        <vt:i4>1769559</vt:i4>
      </vt:variant>
      <vt:variant>
        <vt:i4>495</vt:i4>
      </vt:variant>
      <vt:variant>
        <vt:i4>0</vt:i4>
      </vt:variant>
      <vt:variant>
        <vt:i4>5</vt:i4>
      </vt:variant>
      <vt:variant>
        <vt:lpwstr>https://waterforum.org/wp-content/uploads/2023/02/Water-Forum-Agreement-Update-2015-FINAL-FOR-PRINT2.pdf</vt:lpwstr>
      </vt:variant>
      <vt:variant>
        <vt:lpwstr/>
      </vt:variant>
      <vt:variant>
        <vt:i4>7471205</vt:i4>
      </vt:variant>
      <vt:variant>
        <vt:i4>492</vt:i4>
      </vt:variant>
      <vt:variant>
        <vt:i4>0</vt:i4>
      </vt:variant>
      <vt:variant>
        <vt:i4>5</vt:i4>
      </vt:variant>
      <vt:variant>
        <vt:lpwstr>https://waterforum.org/history-of-the-water-forum/</vt:lpwstr>
      </vt:variant>
      <vt:variant>
        <vt:lpwstr/>
      </vt:variant>
      <vt:variant>
        <vt:i4>4456551</vt:i4>
      </vt:variant>
      <vt:variant>
        <vt:i4>489</vt:i4>
      </vt:variant>
      <vt:variant>
        <vt:i4>0</vt:i4>
      </vt:variant>
      <vt:variant>
        <vt:i4>5</vt:i4>
      </vt:variant>
      <vt:variant>
        <vt:lpwstr>https://leginfo.legislature.ca.gov/faces/billNavClient.xhtml?bill_id=199920000SB496</vt:lpwstr>
      </vt:variant>
      <vt:variant>
        <vt:lpwstr/>
      </vt:variant>
      <vt:variant>
        <vt:i4>5898360</vt:i4>
      </vt:variant>
      <vt:variant>
        <vt:i4>486</vt:i4>
      </vt:variant>
      <vt:variant>
        <vt:i4>0</vt:i4>
      </vt:variant>
      <vt:variant>
        <vt:i4>5</vt:i4>
      </vt:variant>
      <vt:variant>
        <vt:lpwstr>https://www.waterboards.ca.gov/waterrights/water_issues/programs/hearings/auburn_dam/exhibits/x_28.pdf</vt:lpwstr>
      </vt:variant>
      <vt:variant>
        <vt:lpwstr/>
      </vt:variant>
      <vt:variant>
        <vt:i4>393312</vt:i4>
      </vt:variant>
      <vt:variant>
        <vt:i4>483</vt:i4>
      </vt:variant>
      <vt:variant>
        <vt:i4>0</vt:i4>
      </vt:variant>
      <vt:variant>
        <vt:i4>5</vt:i4>
      </vt:variant>
      <vt:variant>
        <vt:lpwstr>https://www.waterboards.ca.gov/waterrights/water_issues/programs/hearings/auburn_dam/exhibits/x_1corrected.pdf</vt:lpwstr>
      </vt:variant>
      <vt:variant>
        <vt:lpwstr/>
      </vt:variant>
      <vt:variant>
        <vt:i4>5570680</vt:i4>
      </vt:variant>
      <vt:variant>
        <vt:i4>480</vt:i4>
      </vt:variant>
      <vt:variant>
        <vt:i4>0</vt:i4>
      </vt:variant>
      <vt:variant>
        <vt:i4>5</vt:i4>
      </vt:variant>
      <vt:variant>
        <vt:lpwstr>https://www.waterboards.ca.gov/waterrights/water_issues/programs/hearings/auburn_dam/exhibits/x_27.pdf</vt:lpwstr>
      </vt:variant>
      <vt:variant>
        <vt:lpwstr/>
      </vt:variant>
      <vt:variant>
        <vt:i4>5570680</vt:i4>
      </vt:variant>
      <vt:variant>
        <vt:i4>477</vt:i4>
      </vt:variant>
      <vt:variant>
        <vt:i4>0</vt:i4>
      </vt:variant>
      <vt:variant>
        <vt:i4>5</vt:i4>
      </vt:variant>
      <vt:variant>
        <vt:lpwstr>https://www.waterboards.ca.gov/waterrights/water_issues/programs/hearings/auburn_dam/exhibits/x_27.pdf</vt:lpwstr>
      </vt:variant>
      <vt:variant>
        <vt:lpwstr/>
      </vt:variant>
      <vt:variant>
        <vt:i4>2490487</vt:i4>
      </vt:variant>
      <vt:variant>
        <vt:i4>474</vt:i4>
      </vt:variant>
      <vt:variant>
        <vt:i4>0</vt:i4>
      </vt:variant>
      <vt:variant>
        <vt:i4>5</vt:i4>
      </vt:variant>
      <vt:variant>
        <vt:lpwstr>https://www.rivers.gov/</vt:lpwstr>
      </vt:variant>
      <vt:variant>
        <vt:lpwstr/>
      </vt:variant>
      <vt:variant>
        <vt:i4>4128816</vt:i4>
      </vt:variant>
      <vt:variant>
        <vt:i4>471</vt:i4>
      </vt:variant>
      <vt:variant>
        <vt:i4>0</vt:i4>
      </vt:variant>
      <vt:variant>
        <vt:i4>5</vt:i4>
      </vt:variant>
      <vt:variant>
        <vt:lpwstr>https://www.rivers.gov/council</vt:lpwstr>
      </vt:variant>
      <vt:variant>
        <vt:lpwstr/>
      </vt:variant>
      <vt:variant>
        <vt:i4>3735567</vt:i4>
      </vt:variant>
      <vt:variant>
        <vt:i4>468</vt:i4>
      </vt:variant>
      <vt:variant>
        <vt:i4>0</vt:i4>
      </vt:variant>
      <vt:variant>
        <vt:i4>5</vt:i4>
      </vt:variant>
      <vt:variant>
        <vt:lpwstr>https://www.rivers.gov/rivers/sites/rivers/files/2022-10/klamath_FRN Vol.59 No.201.pdf</vt:lpwstr>
      </vt:variant>
      <vt:variant>
        <vt:lpwstr/>
      </vt:variant>
      <vt:variant>
        <vt:i4>2883639</vt:i4>
      </vt:variant>
      <vt:variant>
        <vt:i4>465</vt:i4>
      </vt:variant>
      <vt:variant>
        <vt:i4>0</vt:i4>
      </vt:variant>
      <vt:variant>
        <vt:i4>5</vt:i4>
      </vt:variant>
      <vt:variant>
        <vt:lpwstr>https://www.rivers.gov/rivers/sites/rivers/files/2023-01/klamath-study.pdf</vt:lpwstr>
      </vt:variant>
      <vt:variant>
        <vt:lpwstr/>
      </vt:variant>
      <vt:variant>
        <vt:i4>7405678</vt:i4>
      </vt:variant>
      <vt:variant>
        <vt:i4>462</vt:i4>
      </vt:variant>
      <vt:variant>
        <vt:i4>0</vt:i4>
      </vt:variant>
      <vt:variant>
        <vt:i4>5</vt:i4>
      </vt:variant>
      <vt:variant>
        <vt:lpwstr>https://www.congress.gov/bill/100th-congress/house-bill/799</vt:lpwstr>
      </vt:variant>
      <vt:variant>
        <vt:lpwstr/>
      </vt:variant>
      <vt:variant>
        <vt:i4>2818161</vt:i4>
      </vt:variant>
      <vt:variant>
        <vt:i4>459</vt:i4>
      </vt:variant>
      <vt:variant>
        <vt:i4>0</vt:i4>
      </vt:variant>
      <vt:variant>
        <vt:i4>5</vt:i4>
      </vt:variant>
      <vt:variant>
        <vt:lpwstr>https://www.congress.gov/100/statute/STATUTE-101/STATUTE-101-Pg881.pdf</vt:lpwstr>
      </vt:variant>
      <vt:variant>
        <vt:lpwstr/>
      </vt:variant>
      <vt:variant>
        <vt:i4>5177437</vt:i4>
      </vt:variant>
      <vt:variant>
        <vt:i4>456</vt:i4>
      </vt:variant>
      <vt:variant>
        <vt:i4>0</vt:i4>
      </vt:variant>
      <vt:variant>
        <vt:i4>5</vt:i4>
      </vt:variant>
      <vt:variant>
        <vt:lpwstr>https://www.blm.gov/sites/default/files/documents/files/LAK_KlamathWSR_map.pdf</vt:lpwstr>
      </vt:variant>
      <vt:variant>
        <vt:lpwstr/>
      </vt:variant>
      <vt:variant>
        <vt:i4>2162745</vt:i4>
      </vt:variant>
      <vt:variant>
        <vt:i4>453</vt:i4>
      </vt:variant>
      <vt:variant>
        <vt:i4>0</vt:i4>
      </vt:variant>
      <vt:variant>
        <vt:i4>5</vt:i4>
      </vt:variant>
      <vt:variant>
        <vt:lpwstr>https://www.congress.gov/bill/89th-congress/house-bill/485</vt:lpwstr>
      </vt:variant>
      <vt:variant>
        <vt:lpwstr/>
      </vt:variant>
      <vt:variant>
        <vt:i4>2949235</vt:i4>
      </vt:variant>
      <vt:variant>
        <vt:i4>450</vt:i4>
      </vt:variant>
      <vt:variant>
        <vt:i4>0</vt:i4>
      </vt:variant>
      <vt:variant>
        <vt:i4>5</vt:i4>
      </vt:variant>
      <vt:variant>
        <vt:lpwstr>https://www.congress.gov/bill/89th-congress/house-bill/485/text</vt:lpwstr>
      </vt:variant>
      <vt:variant>
        <vt:lpwstr/>
      </vt:variant>
      <vt:variant>
        <vt:i4>5505144</vt:i4>
      </vt:variant>
      <vt:variant>
        <vt:i4>447</vt:i4>
      </vt:variant>
      <vt:variant>
        <vt:i4>0</vt:i4>
      </vt:variant>
      <vt:variant>
        <vt:i4>5</vt:i4>
      </vt:variant>
      <vt:variant>
        <vt:lpwstr>https://www.waterboards.ca.gov/waterrights/water_issues/programs/hearings/auburn_dam/exhibits/x_26.pdf</vt:lpwstr>
      </vt:variant>
      <vt:variant>
        <vt:lpwstr/>
      </vt:variant>
      <vt:variant>
        <vt:i4>4587550</vt:i4>
      </vt:variant>
      <vt:variant>
        <vt:i4>444</vt:i4>
      </vt:variant>
      <vt:variant>
        <vt:i4>0</vt:i4>
      </vt:variant>
      <vt:variant>
        <vt:i4>5</vt:i4>
      </vt:variant>
      <vt:variant>
        <vt:lpwstr>https://www.rivers.gov/sites/rivers/files/2022-10/Public Law 102-432.pdf</vt:lpwstr>
      </vt:variant>
      <vt:variant>
        <vt:lpwstr/>
      </vt:variant>
      <vt:variant>
        <vt:i4>4587550</vt:i4>
      </vt:variant>
      <vt:variant>
        <vt:i4>441</vt:i4>
      </vt:variant>
      <vt:variant>
        <vt:i4>0</vt:i4>
      </vt:variant>
      <vt:variant>
        <vt:i4>5</vt:i4>
      </vt:variant>
      <vt:variant>
        <vt:lpwstr>https://www.rivers.gov/sites/rivers/files/2022-10/Public Law 102-432.pdf</vt:lpwstr>
      </vt:variant>
      <vt:variant>
        <vt:lpwstr/>
      </vt:variant>
      <vt:variant>
        <vt:i4>5701718</vt:i4>
      </vt:variant>
      <vt:variant>
        <vt:i4>438</vt:i4>
      </vt:variant>
      <vt:variant>
        <vt:i4>0</vt:i4>
      </vt:variant>
      <vt:variant>
        <vt:i4>5</vt:i4>
      </vt:variant>
      <vt:variant>
        <vt:lpwstr>https://www.congress.gov/bill/102nd-congress/house-bill/2431</vt:lpwstr>
      </vt:variant>
      <vt:variant>
        <vt:lpwstr/>
      </vt:variant>
      <vt:variant>
        <vt:i4>5439493</vt:i4>
      </vt:variant>
      <vt:variant>
        <vt:i4>435</vt:i4>
      </vt:variant>
      <vt:variant>
        <vt:i4>0</vt:i4>
      </vt:variant>
      <vt:variant>
        <vt:i4>5</vt:i4>
      </vt:variant>
      <vt:variant>
        <vt:lpwstr>https://www.congress.gov/bill/101st-congress/senate-bill/2566</vt:lpwstr>
      </vt:variant>
      <vt:variant>
        <vt:lpwstr/>
      </vt:variant>
      <vt:variant>
        <vt:i4>2097277</vt:i4>
      </vt:variant>
      <vt:variant>
        <vt:i4>432</vt:i4>
      </vt:variant>
      <vt:variant>
        <vt:i4>0</vt:i4>
      </vt:variant>
      <vt:variant>
        <vt:i4>5</vt:i4>
      </vt:variant>
      <vt:variant>
        <vt:lpwstr>https://www.congress.gov/102/statute/STATUTE-106/STATUTE-106-Pg242.pdf</vt:lpwstr>
      </vt:variant>
      <vt:variant>
        <vt:lpwstr/>
      </vt:variant>
      <vt:variant>
        <vt:i4>3014715</vt:i4>
      </vt:variant>
      <vt:variant>
        <vt:i4>429</vt:i4>
      </vt:variant>
      <vt:variant>
        <vt:i4>0</vt:i4>
      </vt:variant>
      <vt:variant>
        <vt:i4>5</vt:i4>
      </vt:variant>
      <vt:variant>
        <vt:lpwstr>https://www.congress.gov/102/statute/STATUTE-106/STATUTE-106-Pg242.pdf. H.R</vt:lpwstr>
      </vt:variant>
      <vt:variant>
        <vt:lpwstr/>
      </vt:variant>
      <vt:variant>
        <vt:i4>5308536</vt:i4>
      </vt:variant>
      <vt:variant>
        <vt:i4>426</vt:i4>
      </vt:variant>
      <vt:variant>
        <vt:i4>0</vt:i4>
      </vt:variant>
      <vt:variant>
        <vt:i4>5</vt:i4>
      </vt:variant>
      <vt:variant>
        <vt:lpwstr>https://www.waterboards.ca.gov/waterrights/water_issues/programs/hearings/auburn_dam/exhibits/x_23.pdf</vt:lpwstr>
      </vt:variant>
      <vt:variant>
        <vt:lpwstr/>
      </vt:variant>
      <vt:variant>
        <vt:i4>5439493</vt:i4>
      </vt:variant>
      <vt:variant>
        <vt:i4>423</vt:i4>
      </vt:variant>
      <vt:variant>
        <vt:i4>0</vt:i4>
      </vt:variant>
      <vt:variant>
        <vt:i4>5</vt:i4>
      </vt:variant>
      <vt:variant>
        <vt:lpwstr>https://www.congress.gov/bill/101st-congress/senate-bill/2566</vt:lpwstr>
      </vt:variant>
      <vt:variant>
        <vt:lpwstr/>
      </vt:variant>
      <vt:variant>
        <vt:i4>8126584</vt:i4>
      </vt:variant>
      <vt:variant>
        <vt:i4>420</vt:i4>
      </vt:variant>
      <vt:variant>
        <vt:i4>0</vt:i4>
      </vt:variant>
      <vt:variant>
        <vt:i4>5</vt:i4>
      </vt:variant>
      <vt:variant>
        <vt:lpwstr>https://www.congress.gov/101/statute/STATUTE-104/STATUTE-104-Pg3209.pdf</vt:lpwstr>
      </vt:variant>
      <vt:variant>
        <vt:lpwstr/>
      </vt:variant>
      <vt:variant>
        <vt:i4>262160</vt:i4>
      </vt:variant>
      <vt:variant>
        <vt:i4>417</vt:i4>
      </vt:variant>
      <vt:variant>
        <vt:i4>0</vt:i4>
      </vt:variant>
      <vt:variant>
        <vt:i4>5</vt:i4>
      </vt:variant>
      <vt:variant>
        <vt:lpwstr>https://www.congress.gov/bill/101st-congress/senate-bill/2566/text/is</vt:lpwstr>
      </vt:variant>
      <vt:variant>
        <vt:lpwstr/>
      </vt:variant>
      <vt:variant>
        <vt:i4>5439493</vt:i4>
      </vt:variant>
      <vt:variant>
        <vt:i4>414</vt:i4>
      </vt:variant>
      <vt:variant>
        <vt:i4>0</vt:i4>
      </vt:variant>
      <vt:variant>
        <vt:i4>5</vt:i4>
      </vt:variant>
      <vt:variant>
        <vt:lpwstr>https://www.congress.gov/bill/101st-congress/senate-bill/2566</vt:lpwstr>
      </vt:variant>
      <vt:variant>
        <vt:lpwstr/>
      </vt:variant>
      <vt:variant>
        <vt:i4>8126584</vt:i4>
      </vt:variant>
      <vt:variant>
        <vt:i4>411</vt:i4>
      </vt:variant>
      <vt:variant>
        <vt:i4>0</vt:i4>
      </vt:variant>
      <vt:variant>
        <vt:i4>5</vt:i4>
      </vt:variant>
      <vt:variant>
        <vt:lpwstr>https://www.congress.gov/101/statute/STATUTE-104/STATUTE-104-Pg3209.pdf</vt:lpwstr>
      </vt:variant>
      <vt:variant>
        <vt:lpwstr/>
      </vt:variant>
      <vt:variant>
        <vt:i4>4849729</vt:i4>
      </vt:variant>
      <vt:variant>
        <vt:i4>408</vt:i4>
      </vt:variant>
      <vt:variant>
        <vt:i4>0</vt:i4>
      </vt:variant>
      <vt:variant>
        <vt:i4>5</vt:i4>
      </vt:variant>
      <vt:variant>
        <vt:lpwstr>https://www.congress.gov/bill/101st-congress/house-bill/2570</vt:lpwstr>
      </vt:variant>
      <vt:variant>
        <vt:lpwstr/>
      </vt:variant>
      <vt:variant>
        <vt:i4>5046303</vt:i4>
      </vt:variant>
      <vt:variant>
        <vt:i4>405</vt:i4>
      </vt:variant>
      <vt:variant>
        <vt:i4>0</vt:i4>
      </vt:variant>
      <vt:variant>
        <vt:i4>5</vt:i4>
      </vt:variant>
      <vt:variant>
        <vt:lpwstr>https://www.rivers.gov/sites/rivers/files/2022-10/Public Law 101-628.pdf</vt:lpwstr>
      </vt:variant>
      <vt:variant>
        <vt:lpwstr/>
      </vt:variant>
      <vt:variant>
        <vt:i4>5111880</vt:i4>
      </vt:variant>
      <vt:variant>
        <vt:i4>402</vt:i4>
      </vt:variant>
      <vt:variant>
        <vt:i4>0</vt:i4>
      </vt:variant>
      <vt:variant>
        <vt:i4>5</vt:i4>
      </vt:variant>
      <vt:variant>
        <vt:lpwstr>https://www.congress.gov/bill/101st-congress/house-bill/4687</vt:lpwstr>
      </vt:variant>
      <vt:variant>
        <vt:lpwstr/>
      </vt:variant>
      <vt:variant>
        <vt:i4>8126467</vt:i4>
      </vt:variant>
      <vt:variant>
        <vt:i4>399</vt:i4>
      </vt:variant>
      <vt:variant>
        <vt:i4>0</vt:i4>
      </vt:variant>
      <vt:variant>
        <vt:i4>5</vt:i4>
      </vt:variant>
      <vt:variant>
        <vt:lpwstr>https://www.waterboards.ca.gov/water_issues/programs/administrative_hearings_office/docs/2021/2021-06-10_notice_sanjoaquin.pdf</vt:lpwstr>
      </vt:variant>
      <vt:variant>
        <vt:lpwstr/>
      </vt:variant>
      <vt:variant>
        <vt:i4>4784132</vt:i4>
      </vt:variant>
      <vt:variant>
        <vt:i4>396</vt:i4>
      </vt:variant>
      <vt:variant>
        <vt:i4>0</vt:i4>
      </vt:variant>
      <vt:variant>
        <vt:i4>5</vt:i4>
      </vt:variant>
      <vt:variant>
        <vt:lpwstr>https://www.fs.usda.gov/recarea/stnf/recreation/recarea/?recid=6590&amp;actid=64</vt:lpwstr>
      </vt:variant>
      <vt:variant>
        <vt:lpwstr/>
      </vt:variant>
      <vt:variant>
        <vt:i4>6553717</vt:i4>
      </vt:variant>
      <vt:variant>
        <vt:i4>393</vt:i4>
      </vt:variant>
      <vt:variant>
        <vt:i4>0</vt:i4>
      </vt:variant>
      <vt:variant>
        <vt:i4>5</vt:i4>
      </vt:variant>
      <vt:variant>
        <vt:lpwstr>https://mountshastatrailassociation.org/trails/mccloud/squaw-valley-creek/</vt:lpwstr>
      </vt:variant>
      <vt:variant>
        <vt:lpwstr/>
      </vt:variant>
      <vt:variant>
        <vt:i4>2162804</vt:i4>
      </vt:variant>
      <vt:variant>
        <vt:i4>390</vt:i4>
      </vt:variant>
      <vt:variant>
        <vt:i4>0</vt:i4>
      </vt:variant>
      <vt:variant>
        <vt:i4>5</vt:i4>
      </vt:variant>
      <vt:variant>
        <vt:lpwstr>https://resources.ca.gov/Newsroom/Page-Content/News-List/California-Continues-Progress-to-Rename-Historically-Offensive-Place-Names</vt:lpwstr>
      </vt:variant>
      <vt:variant>
        <vt:lpwstr/>
      </vt:variant>
      <vt:variant>
        <vt:i4>2818152</vt:i4>
      </vt:variant>
      <vt:variant>
        <vt:i4>387</vt:i4>
      </vt:variant>
      <vt:variant>
        <vt:i4>0</vt:i4>
      </vt:variant>
      <vt:variant>
        <vt:i4>5</vt:i4>
      </vt:variant>
      <vt:variant>
        <vt:lpwstr>https://edits.nationalmap.gov/apps/gaz-domestic/public/all-official-sq-name</vt:lpwstr>
      </vt:variant>
      <vt:variant>
        <vt:lpwstr/>
      </vt:variant>
      <vt:variant>
        <vt:i4>5373956</vt:i4>
      </vt:variant>
      <vt:variant>
        <vt:i4>384</vt:i4>
      </vt:variant>
      <vt:variant>
        <vt:i4>0</vt:i4>
      </vt:variant>
      <vt:variant>
        <vt:i4>5</vt:i4>
      </vt:variant>
      <vt:variant>
        <vt:lpwstr>https://ktla.com/news/local-news/derogatory-term-officially-scrubbed-from-federal-use-80-california-sites-get-new-names/</vt:lpwstr>
      </vt:variant>
      <vt:variant>
        <vt:lpwstr/>
      </vt:variant>
      <vt:variant>
        <vt:i4>5636124</vt:i4>
      </vt:variant>
      <vt:variant>
        <vt:i4>381</vt:i4>
      </vt:variant>
      <vt:variant>
        <vt:i4>0</vt:i4>
      </vt:variant>
      <vt:variant>
        <vt:i4>5</vt:i4>
      </vt:variant>
      <vt:variant>
        <vt:lpwstr>https://www.congress.gov/bill/100th-congress/senate-bill/2148</vt:lpwstr>
      </vt:variant>
      <vt:variant>
        <vt:lpwstr/>
      </vt:variant>
      <vt:variant>
        <vt:i4>4128807</vt:i4>
      </vt:variant>
      <vt:variant>
        <vt:i4>378</vt:i4>
      </vt:variant>
      <vt:variant>
        <vt:i4>0</vt:i4>
      </vt:variant>
      <vt:variant>
        <vt:i4>5</vt:i4>
      </vt:variant>
      <vt:variant>
        <vt:lpwstr>https://www.rivers.gov/rivers/sites/rivers/files/2022-10/Public Law 100-557.pdf</vt:lpwstr>
      </vt:variant>
      <vt:variant>
        <vt:lpwstr/>
      </vt:variant>
      <vt:variant>
        <vt:i4>4128807</vt:i4>
      </vt:variant>
      <vt:variant>
        <vt:i4>375</vt:i4>
      </vt:variant>
      <vt:variant>
        <vt:i4>0</vt:i4>
      </vt:variant>
      <vt:variant>
        <vt:i4>5</vt:i4>
      </vt:variant>
      <vt:variant>
        <vt:lpwstr>https://www.rivers.gov/rivers/sites/rivers/files/2022-10/Public Law 100-557.pdf</vt:lpwstr>
      </vt:variant>
      <vt:variant>
        <vt:lpwstr/>
      </vt:variant>
      <vt:variant>
        <vt:i4>5636124</vt:i4>
      </vt:variant>
      <vt:variant>
        <vt:i4>372</vt:i4>
      </vt:variant>
      <vt:variant>
        <vt:i4>0</vt:i4>
      </vt:variant>
      <vt:variant>
        <vt:i4>5</vt:i4>
      </vt:variant>
      <vt:variant>
        <vt:lpwstr>https://www.congress.gov/bill/100th-congress/senate-bill/2148</vt:lpwstr>
      </vt:variant>
      <vt:variant>
        <vt:lpwstr/>
      </vt:variant>
      <vt:variant>
        <vt:i4>5243021</vt:i4>
      </vt:variant>
      <vt:variant>
        <vt:i4>369</vt:i4>
      </vt:variant>
      <vt:variant>
        <vt:i4>0</vt:i4>
      </vt:variant>
      <vt:variant>
        <vt:i4>5</vt:i4>
      </vt:variant>
      <vt:variant>
        <vt:lpwstr>https://www.congress.gov/bill/100th-congress/senate-bill/2148 P.L. 100557 §2</vt:lpwstr>
      </vt:variant>
      <vt:variant>
        <vt:lpwstr/>
      </vt:variant>
      <vt:variant>
        <vt:i4>5570585</vt:i4>
      </vt:variant>
      <vt:variant>
        <vt:i4>366</vt:i4>
      </vt:variant>
      <vt:variant>
        <vt:i4>0</vt:i4>
      </vt:variant>
      <vt:variant>
        <vt:i4>5</vt:i4>
      </vt:variant>
      <vt:variant>
        <vt:lpwstr>https://www.congress.gov/bill/100th-congress/senate-bill/247</vt:lpwstr>
      </vt:variant>
      <vt:variant>
        <vt:lpwstr/>
      </vt:variant>
      <vt:variant>
        <vt:i4>3080315</vt:i4>
      </vt:variant>
      <vt:variant>
        <vt:i4>363</vt:i4>
      </vt:variant>
      <vt:variant>
        <vt:i4>0</vt:i4>
      </vt:variant>
      <vt:variant>
        <vt:i4>5</vt:i4>
      </vt:variant>
      <vt:variant>
        <vt:lpwstr>https://www.congress.gov/100/statute/STATUTE-101/STATUTE-101-Pg924.pdf</vt:lpwstr>
      </vt:variant>
      <vt:variant>
        <vt:lpwstr/>
      </vt:variant>
      <vt:variant>
        <vt:i4>7929962</vt:i4>
      </vt:variant>
      <vt:variant>
        <vt:i4>360</vt:i4>
      </vt:variant>
      <vt:variant>
        <vt:i4>0</vt:i4>
      </vt:variant>
      <vt:variant>
        <vt:i4>5</vt:i4>
      </vt:variant>
      <vt:variant>
        <vt:lpwstr>https://www.congress.gov/bill/100th-congress/house-bill/317</vt:lpwstr>
      </vt:variant>
      <vt:variant>
        <vt:lpwstr/>
      </vt:variant>
      <vt:variant>
        <vt:i4>2293886</vt:i4>
      </vt:variant>
      <vt:variant>
        <vt:i4>357</vt:i4>
      </vt:variant>
      <vt:variant>
        <vt:i4>0</vt:i4>
      </vt:variant>
      <vt:variant>
        <vt:i4>5</vt:i4>
      </vt:variant>
      <vt:variant>
        <vt:lpwstr>https://www.congress.gov/100/statute/STATUTE-101/STATUTE-101-Pg879.pdf</vt:lpwstr>
      </vt:variant>
      <vt:variant>
        <vt:lpwstr/>
      </vt:variant>
      <vt:variant>
        <vt:i4>7405678</vt:i4>
      </vt:variant>
      <vt:variant>
        <vt:i4>354</vt:i4>
      </vt:variant>
      <vt:variant>
        <vt:i4>0</vt:i4>
      </vt:variant>
      <vt:variant>
        <vt:i4>5</vt:i4>
      </vt:variant>
      <vt:variant>
        <vt:lpwstr>https://www.congress.gov/bill/100th-congress/house-bill/799</vt:lpwstr>
      </vt:variant>
      <vt:variant>
        <vt:lpwstr/>
      </vt:variant>
      <vt:variant>
        <vt:i4>2818161</vt:i4>
      </vt:variant>
      <vt:variant>
        <vt:i4>351</vt:i4>
      </vt:variant>
      <vt:variant>
        <vt:i4>0</vt:i4>
      </vt:variant>
      <vt:variant>
        <vt:i4>5</vt:i4>
      </vt:variant>
      <vt:variant>
        <vt:lpwstr>https://www.congress.gov/100/statute/STATUTE-101/STATUTE-101-Pg881.pdf</vt:lpwstr>
      </vt:variant>
      <vt:variant>
        <vt:lpwstr/>
      </vt:variant>
      <vt:variant>
        <vt:i4>786518</vt:i4>
      </vt:variant>
      <vt:variant>
        <vt:i4>348</vt:i4>
      </vt:variant>
      <vt:variant>
        <vt:i4>0</vt:i4>
      </vt:variant>
      <vt:variant>
        <vt:i4>5</vt:i4>
      </vt:variant>
      <vt:variant>
        <vt:lpwstr>https://www.rivers.gov/rivers/rivers/sites/rivers/files/2023-01/2aii.pdf</vt:lpwstr>
      </vt:variant>
      <vt:variant>
        <vt:lpwstr/>
      </vt:variant>
      <vt:variant>
        <vt:i4>4784223</vt:i4>
      </vt:variant>
      <vt:variant>
        <vt:i4>345</vt:i4>
      </vt:variant>
      <vt:variant>
        <vt:i4>0</vt:i4>
      </vt:variant>
      <vt:variant>
        <vt:i4>5</vt:i4>
      </vt:variant>
      <vt:variant>
        <vt:lpwstr>https://www.rivers.gov/rivers/rivers/sites/rivers/files/2023-01/wsr-act-evolution.pdf</vt:lpwstr>
      </vt:variant>
      <vt:variant>
        <vt:lpwstr/>
      </vt:variant>
      <vt:variant>
        <vt:i4>2162739</vt:i4>
      </vt:variant>
      <vt:variant>
        <vt:i4>342</vt:i4>
      </vt:variant>
      <vt:variant>
        <vt:i4>0</vt:i4>
      </vt:variant>
      <vt:variant>
        <vt:i4>5</vt:i4>
      </vt:variant>
      <vt:variant>
        <vt:lpwstr>https://www.congress.gov/bill/99th-congress/house-bill/4350</vt:lpwstr>
      </vt:variant>
      <vt:variant>
        <vt:lpwstr/>
      </vt:variant>
      <vt:variant>
        <vt:i4>7602277</vt:i4>
      </vt:variant>
      <vt:variant>
        <vt:i4>339</vt:i4>
      </vt:variant>
      <vt:variant>
        <vt:i4>0</vt:i4>
      </vt:variant>
      <vt:variant>
        <vt:i4>5</vt:i4>
      </vt:variant>
      <vt:variant>
        <vt:lpwstr>https://www.congress.gov/99/statute/STATUTE-100/STATUTE-100-Pg3330.pdf. H.R</vt:lpwstr>
      </vt:variant>
      <vt:variant>
        <vt:lpwstr/>
      </vt:variant>
      <vt:variant>
        <vt:i4>2293812</vt:i4>
      </vt:variant>
      <vt:variant>
        <vt:i4>336</vt:i4>
      </vt:variant>
      <vt:variant>
        <vt:i4>0</vt:i4>
      </vt:variant>
      <vt:variant>
        <vt:i4>5</vt:i4>
      </vt:variant>
      <vt:variant>
        <vt:lpwstr>https://www.congress.gov/bill/98th-congress/house-bill/1437</vt:lpwstr>
      </vt:variant>
      <vt:variant>
        <vt:lpwstr/>
      </vt:variant>
      <vt:variant>
        <vt:i4>196695</vt:i4>
      </vt:variant>
      <vt:variant>
        <vt:i4>333</vt:i4>
      </vt:variant>
      <vt:variant>
        <vt:i4>0</vt:i4>
      </vt:variant>
      <vt:variant>
        <vt:i4>5</vt:i4>
      </vt:variant>
      <vt:variant>
        <vt:lpwstr>https://www.congress.gov/98/statute/STATUTE-98/STATUTE-98-Pg1619.pdf</vt:lpwstr>
      </vt:variant>
      <vt:variant>
        <vt:lpwstr/>
      </vt:variant>
      <vt:variant>
        <vt:i4>2949170</vt:i4>
      </vt:variant>
      <vt:variant>
        <vt:i4>330</vt:i4>
      </vt:variant>
      <vt:variant>
        <vt:i4>0</vt:i4>
      </vt:variant>
      <vt:variant>
        <vt:i4>5</vt:i4>
      </vt:variant>
      <vt:variant>
        <vt:lpwstr>https://www.congress.gov/bill/98th-congress/house-bill/5291</vt:lpwstr>
      </vt:variant>
      <vt:variant>
        <vt:lpwstr/>
      </vt:variant>
      <vt:variant>
        <vt:i4>2883632</vt:i4>
      </vt:variant>
      <vt:variant>
        <vt:i4>327</vt:i4>
      </vt:variant>
      <vt:variant>
        <vt:i4>0</vt:i4>
      </vt:variant>
      <vt:variant>
        <vt:i4>5</vt:i4>
      </vt:variant>
      <vt:variant>
        <vt:lpwstr>https://www.congress.gov/bill/98th-congress/house-bill/5083</vt:lpwstr>
      </vt:variant>
      <vt:variant>
        <vt:lpwstr/>
      </vt:variant>
      <vt:variant>
        <vt:i4>2359348</vt:i4>
      </vt:variant>
      <vt:variant>
        <vt:i4>324</vt:i4>
      </vt:variant>
      <vt:variant>
        <vt:i4>0</vt:i4>
      </vt:variant>
      <vt:variant>
        <vt:i4>5</vt:i4>
      </vt:variant>
      <vt:variant>
        <vt:lpwstr>https://www.congress.gov/bill/98th-congress/house-bill/2474</vt:lpwstr>
      </vt:variant>
      <vt:variant>
        <vt:lpwstr/>
      </vt:variant>
      <vt:variant>
        <vt:i4>5570686</vt:i4>
      </vt:variant>
      <vt:variant>
        <vt:i4>321</vt:i4>
      </vt:variant>
      <vt:variant>
        <vt:i4>0</vt:i4>
      </vt:variant>
      <vt:variant>
        <vt:i4>5</vt:i4>
      </vt:variant>
      <vt:variant>
        <vt:lpwstr>https://www.waterboards.ca.gov/waterrights/water_issues/programs/hearings/auburn_dam/exhibits/x_47.pdf</vt:lpwstr>
      </vt:variant>
      <vt:variant>
        <vt:lpwstr/>
      </vt:variant>
      <vt:variant>
        <vt:i4>5701651</vt:i4>
      </vt:variant>
      <vt:variant>
        <vt:i4>318</vt:i4>
      </vt:variant>
      <vt:variant>
        <vt:i4>0</vt:i4>
      </vt:variant>
      <vt:variant>
        <vt:i4>5</vt:i4>
      </vt:variant>
      <vt:variant>
        <vt:lpwstr>https://www.congress.gov/bill/98th-congress/senate-bill/2290</vt:lpwstr>
      </vt:variant>
      <vt:variant>
        <vt:lpwstr/>
      </vt:variant>
      <vt:variant>
        <vt:i4>3211321</vt:i4>
      </vt:variant>
      <vt:variant>
        <vt:i4>315</vt:i4>
      </vt:variant>
      <vt:variant>
        <vt:i4>0</vt:i4>
      </vt:variant>
      <vt:variant>
        <vt:i4>5</vt:i4>
      </vt:variant>
      <vt:variant>
        <vt:lpwstr>https://www.waterboards.ca.gov/waterrights/board_decisions/adopted_orders/orders/1983/wro83-03.pdf</vt:lpwstr>
      </vt:variant>
      <vt:variant>
        <vt:lpwstr/>
      </vt:variant>
      <vt:variant>
        <vt:i4>6357033</vt:i4>
      </vt:variant>
      <vt:variant>
        <vt:i4>312</vt:i4>
      </vt:variant>
      <vt:variant>
        <vt:i4>0</vt:i4>
      </vt:variant>
      <vt:variant>
        <vt:i4>5</vt:i4>
      </vt:variant>
      <vt:variant>
        <vt:lpwstr>https://www.congress.gov/bill/98th-congress/senate-bill/142</vt:lpwstr>
      </vt:variant>
      <vt:variant>
        <vt:lpwstr/>
      </vt:variant>
      <vt:variant>
        <vt:i4>6684711</vt:i4>
      </vt:variant>
      <vt:variant>
        <vt:i4>309</vt:i4>
      </vt:variant>
      <vt:variant>
        <vt:i4>0</vt:i4>
      </vt:variant>
      <vt:variant>
        <vt:i4>5</vt:i4>
      </vt:variant>
      <vt:variant>
        <vt:lpwstr>https://www.nps.gov/subjects/rivers/nationwide-rivers-inventory.htm</vt:lpwstr>
      </vt:variant>
      <vt:variant>
        <vt:lpwstr/>
      </vt:variant>
      <vt:variant>
        <vt:i4>4653075</vt:i4>
      </vt:variant>
      <vt:variant>
        <vt:i4>306</vt:i4>
      </vt:variant>
      <vt:variant>
        <vt:i4>0</vt:i4>
      </vt:variant>
      <vt:variant>
        <vt:i4>5</vt:i4>
      </vt:variant>
      <vt:variant>
        <vt:lpwstr>https://home.nps.gov/subjects/rivers/creation-of-nationwide-rivers-inventory.htm</vt:lpwstr>
      </vt:variant>
      <vt:variant>
        <vt:lpwstr/>
      </vt:variant>
      <vt:variant>
        <vt:i4>5177345</vt:i4>
      </vt:variant>
      <vt:variant>
        <vt:i4>303</vt:i4>
      </vt:variant>
      <vt:variant>
        <vt:i4>0</vt:i4>
      </vt:variant>
      <vt:variant>
        <vt:i4>5</vt:i4>
      </vt:variant>
      <vt:variant>
        <vt:lpwstr>https://www.congress.gov/bill/96th-congress/house-bill/4223/related-bills</vt:lpwstr>
      </vt:variant>
      <vt:variant>
        <vt:lpwstr/>
      </vt:variant>
      <vt:variant>
        <vt:i4>3014704</vt:i4>
      </vt:variant>
      <vt:variant>
        <vt:i4>300</vt:i4>
      </vt:variant>
      <vt:variant>
        <vt:i4>0</vt:i4>
      </vt:variant>
      <vt:variant>
        <vt:i4>5</vt:i4>
      </vt:variant>
      <vt:variant>
        <vt:lpwstr>https://www.congress.gov/bill/96th-congress/house-bill/8096</vt:lpwstr>
      </vt:variant>
      <vt:variant>
        <vt:lpwstr/>
      </vt:variant>
      <vt:variant>
        <vt:i4>786518</vt:i4>
      </vt:variant>
      <vt:variant>
        <vt:i4>297</vt:i4>
      </vt:variant>
      <vt:variant>
        <vt:i4>0</vt:i4>
      </vt:variant>
      <vt:variant>
        <vt:i4>5</vt:i4>
      </vt:variant>
      <vt:variant>
        <vt:lpwstr>https://www.rivers.gov/rivers/rivers/sites/rivers/files/2023-01/2aii.pdf</vt:lpwstr>
      </vt:variant>
      <vt:variant>
        <vt:lpwstr/>
      </vt:variant>
      <vt:variant>
        <vt:i4>3014704</vt:i4>
      </vt:variant>
      <vt:variant>
        <vt:i4>294</vt:i4>
      </vt:variant>
      <vt:variant>
        <vt:i4>0</vt:i4>
      </vt:variant>
      <vt:variant>
        <vt:i4>5</vt:i4>
      </vt:variant>
      <vt:variant>
        <vt:lpwstr>https://www.congress.gov/bill/96th-congress/house-bill/8096</vt:lpwstr>
      </vt:variant>
      <vt:variant>
        <vt:lpwstr/>
      </vt:variant>
      <vt:variant>
        <vt:i4>2687031</vt:i4>
      </vt:variant>
      <vt:variant>
        <vt:i4>291</vt:i4>
      </vt:variant>
      <vt:variant>
        <vt:i4>0</vt:i4>
      </vt:variant>
      <vt:variant>
        <vt:i4>5</vt:i4>
      </vt:variant>
      <vt:variant>
        <vt:lpwstr>https://www.congress.gov/bill/96th-congress/house-bill/7711</vt:lpwstr>
      </vt:variant>
      <vt:variant>
        <vt:lpwstr/>
      </vt:variant>
      <vt:variant>
        <vt:i4>5308419</vt:i4>
      </vt:variant>
      <vt:variant>
        <vt:i4>288</vt:i4>
      </vt:variant>
      <vt:variant>
        <vt:i4>0</vt:i4>
      </vt:variant>
      <vt:variant>
        <vt:i4>5</vt:i4>
      </vt:variant>
      <vt:variant>
        <vt:lpwstr>https://www.friendsoftheriver.org/wp-content/uploads/2019/06/Water-War-of-Yore-Modesto-Bee-7-19-2015.pdf</vt:lpwstr>
      </vt:variant>
      <vt:variant>
        <vt:lpwstr/>
      </vt:variant>
      <vt:variant>
        <vt:i4>1966087</vt:i4>
      </vt:variant>
      <vt:variant>
        <vt:i4>285</vt:i4>
      </vt:variant>
      <vt:variant>
        <vt:i4>0</vt:i4>
      </vt:variant>
      <vt:variant>
        <vt:i4>5</vt:i4>
      </vt:variant>
      <vt:variant>
        <vt:lpwstr>https://www.uniondemocrat.com/localnews/7182726-151/a-river-is-lost-now-what-way-forward</vt:lpwstr>
      </vt:variant>
      <vt:variant>
        <vt:lpwstr/>
      </vt:variant>
      <vt:variant>
        <vt:i4>1507355</vt:i4>
      </vt:variant>
      <vt:variant>
        <vt:i4>282</vt:i4>
      </vt:variant>
      <vt:variant>
        <vt:i4>0</vt:i4>
      </vt:variant>
      <vt:variant>
        <vt:i4>5</vt:i4>
      </vt:variant>
      <vt:variant>
        <vt:lpwstr>http://www.modbee.com/news/local/news-columns-blogs/jeff-jardine/article27676093.html</vt:lpwstr>
      </vt:variant>
      <vt:variant>
        <vt:lpwstr/>
      </vt:variant>
      <vt:variant>
        <vt:i4>6357039</vt:i4>
      </vt:variant>
      <vt:variant>
        <vt:i4>279</vt:i4>
      </vt:variant>
      <vt:variant>
        <vt:i4>0</vt:i4>
      </vt:variant>
      <vt:variant>
        <vt:i4>5</vt:i4>
      </vt:variant>
      <vt:variant>
        <vt:lpwstr>https://www.congress.gov/bill/95th-congress/senate-bill/791</vt:lpwstr>
      </vt:variant>
      <vt:variant>
        <vt:lpwstr/>
      </vt:variant>
      <vt:variant>
        <vt:i4>4259905</vt:i4>
      </vt:variant>
      <vt:variant>
        <vt:i4>276</vt:i4>
      </vt:variant>
      <vt:variant>
        <vt:i4>0</vt:i4>
      </vt:variant>
      <vt:variant>
        <vt:i4>5</vt:i4>
      </vt:variant>
      <vt:variant>
        <vt:lpwstr>https://www.govinfo.gov/content/pkg/STATUTE-92/pdf/STATUTE-92-Pg3467.pdf</vt:lpwstr>
      </vt:variant>
      <vt:variant>
        <vt:lpwstr/>
      </vt:variant>
      <vt:variant>
        <vt:i4>6357039</vt:i4>
      </vt:variant>
      <vt:variant>
        <vt:i4>273</vt:i4>
      </vt:variant>
      <vt:variant>
        <vt:i4>0</vt:i4>
      </vt:variant>
      <vt:variant>
        <vt:i4>5</vt:i4>
      </vt:variant>
      <vt:variant>
        <vt:lpwstr>https://www.congress.gov/bill/95th-congress/senate-bill/791</vt:lpwstr>
      </vt:variant>
      <vt:variant>
        <vt:lpwstr/>
      </vt:variant>
      <vt:variant>
        <vt:i4>4259905</vt:i4>
      </vt:variant>
      <vt:variant>
        <vt:i4>270</vt:i4>
      </vt:variant>
      <vt:variant>
        <vt:i4>0</vt:i4>
      </vt:variant>
      <vt:variant>
        <vt:i4>5</vt:i4>
      </vt:variant>
      <vt:variant>
        <vt:lpwstr>https://www.govinfo.gov/content/pkg/STATUTE-92/pdf/STATUTE-92-Pg3467.pdf</vt:lpwstr>
      </vt:variant>
      <vt:variant>
        <vt:lpwstr/>
      </vt:variant>
      <vt:variant>
        <vt:i4>1638468</vt:i4>
      </vt:variant>
      <vt:variant>
        <vt:i4>267</vt:i4>
      </vt:variant>
      <vt:variant>
        <vt:i4>0</vt:i4>
      </vt:variant>
      <vt:variant>
        <vt:i4>5</vt:i4>
      </vt:variant>
      <vt:variant>
        <vt:lpwstr>https://supreme.justia.com/cases/federal/us/438/645/</vt:lpwstr>
      </vt:variant>
      <vt:variant>
        <vt:lpwstr/>
      </vt:variant>
      <vt:variant>
        <vt:i4>3866644</vt:i4>
      </vt:variant>
      <vt:variant>
        <vt:i4>264</vt:i4>
      </vt:variant>
      <vt:variant>
        <vt:i4>0</vt:i4>
      </vt:variant>
      <vt:variant>
        <vt:i4>5</vt:i4>
      </vt:variant>
      <vt:variant>
        <vt:lpwstr>https://www.stanislausriver.org/wp-content/uploads/2024/04/1978_EnvironsArticle_SupCourt1422_DonSegerstrom.pdf</vt:lpwstr>
      </vt:variant>
      <vt:variant>
        <vt:lpwstr/>
      </vt:variant>
      <vt:variant>
        <vt:i4>3538983</vt:i4>
      </vt:variant>
      <vt:variant>
        <vt:i4>261</vt:i4>
      </vt:variant>
      <vt:variant>
        <vt:i4>0</vt:i4>
      </vt:variant>
      <vt:variant>
        <vt:i4>5</vt:i4>
      </vt:variant>
      <vt:variant>
        <vt:lpwstr>https://water.ca.gov/-/media/DWR-Website/Web-Pages/Programs/Groundwater-Management/Bulletin-118/Files/2003-Basin-Descriptions/1_003_ButteValley.pdf</vt:lpwstr>
      </vt:variant>
      <vt:variant>
        <vt:lpwstr/>
      </vt:variant>
      <vt:variant>
        <vt:i4>5898265</vt:i4>
      </vt:variant>
      <vt:variant>
        <vt:i4>258</vt:i4>
      </vt:variant>
      <vt:variant>
        <vt:i4>0</vt:i4>
      </vt:variant>
      <vt:variant>
        <vt:i4>5</vt:i4>
      </vt:variant>
      <vt:variant>
        <vt:lpwstr>https://www.congress.gov/bill/94th-congress/senate-bill/1506</vt:lpwstr>
      </vt:variant>
      <vt:variant>
        <vt:lpwstr/>
      </vt:variant>
      <vt:variant>
        <vt:i4>83</vt:i4>
      </vt:variant>
      <vt:variant>
        <vt:i4>255</vt:i4>
      </vt:variant>
      <vt:variant>
        <vt:i4>0</vt:i4>
      </vt:variant>
      <vt:variant>
        <vt:i4>5</vt:i4>
      </vt:variant>
      <vt:variant>
        <vt:lpwstr>https://www.congress.gov/94/statute/STATUTE-90/STATUTE-90-Pg2327.pdf</vt:lpwstr>
      </vt:variant>
      <vt:variant>
        <vt:lpwstr/>
      </vt:variant>
      <vt:variant>
        <vt:i4>1638468</vt:i4>
      </vt:variant>
      <vt:variant>
        <vt:i4>252</vt:i4>
      </vt:variant>
      <vt:variant>
        <vt:i4>0</vt:i4>
      </vt:variant>
      <vt:variant>
        <vt:i4>5</vt:i4>
      </vt:variant>
      <vt:variant>
        <vt:lpwstr>https://supreme.justia.com/cases/federal/us/438/645/</vt:lpwstr>
      </vt:variant>
      <vt:variant>
        <vt:lpwstr/>
      </vt:variant>
      <vt:variant>
        <vt:i4>3866644</vt:i4>
      </vt:variant>
      <vt:variant>
        <vt:i4>249</vt:i4>
      </vt:variant>
      <vt:variant>
        <vt:i4>0</vt:i4>
      </vt:variant>
      <vt:variant>
        <vt:i4>5</vt:i4>
      </vt:variant>
      <vt:variant>
        <vt:lpwstr>https://www.stanislausriver.org/wp-content/uploads/2024/04/1978_EnvironsArticle_SupCourt1422_DonSegerstrom.pdf</vt:lpwstr>
      </vt:variant>
      <vt:variant>
        <vt:lpwstr/>
      </vt:variant>
      <vt:variant>
        <vt:i4>5242911</vt:i4>
      </vt:variant>
      <vt:variant>
        <vt:i4>246</vt:i4>
      </vt:variant>
      <vt:variant>
        <vt:i4>0</vt:i4>
      </vt:variant>
      <vt:variant>
        <vt:i4>5</vt:i4>
      </vt:variant>
      <vt:variant>
        <vt:lpwstr>https://www.congress.gov/bill/93rd-congress/senate-bill/3022</vt:lpwstr>
      </vt:variant>
      <vt:variant>
        <vt:lpwstr/>
      </vt:variant>
      <vt:variant>
        <vt:i4>4849740</vt:i4>
      </vt:variant>
      <vt:variant>
        <vt:i4>243</vt:i4>
      </vt:variant>
      <vt:variant>
        <vt:i4>0</vt:i4>
      </vt:variant>
      <vt:variant>
        <vt:i4>5</vt:i4>
      </vt:variant>
      <vt:variant>
        <vt:lpwstr>https://www.rivers.gov/document/public-law-93-621</vt:lpwstr>
      </vt:variant>
      <vt:variant>
        <vt:lpwstr/>
      </vt:variant>
      <vt:variant>
        <vt:i4>3604603</vt:i4>
      </vt:variant>
      <vt:variant>
        <vt:i4>240</vt:i4>
      </vt:variant>
      <vt:variant>
        <vt:i4>0</vt:i4>
      </vt:variant>
      <vt:variant>
        <vt:i4>5</vt:i4>
      </vt:variant>
      <vt:variant>
        <vt:lpwstr>http://www.stanislausriver.org/</vt:lpwstr>
      </vt:variant>
      <vt:variant>
        <vt:lpwstr/>
      </vt:variant>
      <vt:variant>
        <vt:i4>7077935</vt:i4>
      </vt:variant>
      <vt:variant>
        <vt:i4>237</vt:i4>
      </vt:variant>
      <vt:variant>
        <vt:i4>0</vt:i4>
      </vt:variant>
      <vt:variant>
        <vt:i4>5</vt:i4>
      </vt:variant>
      <vt:variant>
        <vt:lpwstr>https://www.stanislausriver.org/wp-content/uploads/2021/07/Wild-And-Scenic-Rivers.-Stanislaus-River-Protection-Act-Of-1974..pdf</vt:lpwstr>
      </vt:variant>
      <vt:variant>
        <vt:lpwstr/>
      </vt:variant>
      <vt:variant>
        <vt:i4>5832779</vt:i4>
      </vt:variant>
      <vt:variant>
        <vt:i4>234</vt:i4>
      </vt:variant>
      <vt:variant>
        <vt:i4>0</vt:i4>
      </vt:variant>
      <vt:variant>
        <vt:i4>5</vt:i4>
      </vt:variant>
      <vt:variant>
        <vt:lpwstr>https://repository.uclawsf.edu/cgi/viewcontent.cgi?article=1252&amp;context=ca_ballot_inits</vt:lpwstr>
      </vt:variant>
      <vt:variant>
        <vt:lpwstr/>
      </vt:variant>
      <vt:variant>
        <vt:i4>5439583</vt:i4>
      </vt:variant>
      <vt:variant>
        <vt:i4>231</vt:i4>
      </vt:variant>
      <vt:variant>
        <vt:i4>0</vt:i4>
      </vt:variant>
      <vt:variant>
        <vt:i4>5</vt:i4>
      </vt:variant>
      <vt:variant>
        <vt:lpwstr>https://ijw.org/visitor-use-mgmt-framework-2/</vt:lpwstr>
      </vt:variant>
      <vt:variant>
        <vt:lpwstr/>
      </vt:variant>
      <vt:variant>
        <vt:i4>4980741</vt:i4>
      </vt:variant>
      <vt:variant>
        <vt:i4>228</vt:i4>
      </vt:variant>
      <vt:variant>
        <vt:i4>0</vt:i4>
      </vt:variant>
      <vt:variant>
        <vt:i4>5</vt:i4>
      </vt:variant>
      <vt:variant>
        <vt:lpwstr>https://www.friendsoftheriver.org/our-work/past-work/</vt:lpwstr>
      </vt:variant>
      <vt:variant>
        <vt:lpwstr/>
      </vt:variant>
      <vt:variant>
        <vt:i4>5898288</vt:i4>
      </vt:variant>
      <vt:variant>
        <vt:i4>225</vt:i4>
      </vt:variant>
      <vt:variant>
        <vt:i4>0</vt:i4>
      </vt:variant>
      <vt:variant>
        <vt:i4>5</vt:i4>
      </vt:variant>
      <vt:variant>
        <vt:lpwstr>https://www.waterboards.ca.gov/waterrights/board_decisions/adopted_orders/decisions/d1400_d1449/wrd1422.pdf</vt:lpwstr>
      </vt:variant>
      <vt:variant>
        <vt:lpwstr/>
      </vt:variant>
      <vt:variant>
        <vt:i4>5111874</vt:i4>
      </vt:variant>
      <vt:variant>
        <vt:i4>222</vt:i4>
      </vt:variant>
      <vt:variant>
        <vt:i4>0</vt:i4>
      </vt:variant>
      <vt:variant>
        <vt:i4>5</vt:i4>
      </vt:variant>
      <vt:variant>
        <vt:lpwstr>https://www.stanislausriver.org/document/decision-1422-of-the-state-water-board-1973/</vt:lpwstr>
      </vt:variant>
      <vt:variant>
        <vt:lpwstr/>
      </vt:variant>
      <vt:variant>
        <vt:i4>1048580</vt:i4>
      </vt:variant>
      <vt:variant>
        <vt:i4>219</vt:i4>
      </vt:variant>
      <vt:variant>
        <vt:i4>0</vt:i4>
      </vt:variant>
      <vt:variant>
        <vt:i4>5</vt:i4>
      </vt:variant>
      <vt:variant>
        <vt:lpwstr>https://www.congress.gov/bill/93rd-congress/house-bill/13017/</vt:lpwstr>
      </vt:variant>
      <vt:variant>
        <vt:lpwstr/>
      </vt:variant>
      <vt:variant>
        <vt:i4>5701652</vt:i4>
      </vt:variant>
      <vt:variant>
        <vt:i4>216</vt:i4>
      </vt:variant>
      <vt:variant>
        <vt:i4>0</vt:i4>
      </vt:variant>
      <vt:variant>
        <vt:i4>5</vt:i4>
      </vt:variant>
      <vt:variant>
        <vt:lpwstr>https://www.congress.gov/bill/93rd-congress/senate-bill/2386</vt:lpwstr>
      </vt:variant>
      <vt:variant>
        <vt:lpwstr/>
      </vt:variant>
      <vt:variant>
        <vt:i4>2097205</vt:i4>
      </vt:variant>
      <vt:variant>
        <vt:i4>213</vt:i4>
      </vt:variant>
      <vt:variant>
        <vt:i4>0</vt:i4>
      </vt:variant>
      <vt:variant>
        <vt:i4>5</vt:i4>
      </vt:variant>
      <vt:variant>
        <vt:lpwstr>https://www.congress.gov/bill/93rd-congress/house-bill/4326</vt:lpwstr>
      </vt:variant>
      <vt:variant>
        <vt:lpwstr/>
      </vt:variant>
      <vt:variant>
        <vt:i4>5963861</vt:i4>
      </vt:variant>
      <vt:variant>
        <vt:i4>210</vt:i4>
      </vt:variant>
      <vt:variant>
        <vt:i4>0</vt:i4>
      </vt:variant>
      <vt:variant>
        <vt:i4>5</vt:i4>
      </vt:variant>
      <vt:variant>
        <vt:lpwstr>https://h8b186.p3cdn2.secureserver.net/wp-content/uploads/2019/11/Part-1-from-B3-The_Califonia_Water_Plan-May_1957-reduced-size.pdf</vt:lpwstr>
      </vt:variant>
      <vt:variant>
        <vt:lpwstr/>
      </vt:variant>
      <vt:variant>
        <vt:i4>4849714</vt:i4>
      </vt:variant>
      <vt:variant>
        <vt:i4>207</vt:i4>
      </vt:variant>
      <vt:variant>
        <vt:i4>0</vt:i4>
      </vt:variant>
      <vt:variant>
        <vt:i4>5</vt:i4>
      </vt:variant>
      <vt:variant>
        <vt:lpwstr>E:\references\Cal WSRA\1971 Giant Gap dam w&amp;s press\JohnLindsay_NFWS_article_110972.pdf</vt:lpwstr>
      </vt:variant>
      <vt:variant>
        <vt:lpwstr/>
      </vt:variant>
      <vt:variant>
        <vt:i4>3866671</vt:i4>
      </vt:variant>
      <vt:variant>
        <vt:i4>204</vt:i4>
      </vt:variant>
      <vt:variant>
        <vt:i4>0</vt:i4>
      </vt:variant>
      <vt:variant>
        <vt:i4>5</vt:i4>
      </vt:variant>
      <vt:variant>
        <vt:lpwstr>https://static1.squarespace.com/static/573a143a746fb9ea3f1376e5/t/5b5213d48a922da5755dd3db/1532105687314/LOP%2313.5NWSRSOregon.pdf</vt:lpwstr>
      </vt:variant>
      <vt:variant>
        <vt:lpwstr/>
      </vt:variant>
      <vt:variant>
        <vt:i4>3735567</vt:i4>
      </vt:variant>
      <vt:variant>
        <vt:i4>201</vt:i4>
      </vt:variant>
      <vt:variant>
        <vt:i4>0</vt:i4>
      </vt:variant>
      <vt:variant>
        <vt:i4>5</vt:i4>
      </vt:variant>
      <vt:variant>
        <vt:lpwstr>https://www.rivers.gov/rivers/sites/rivers/files/2022-10/klamath_FRN Vol.59 No.201.pdf</vt:lpwstr>
      </vt:variant>
      <vt:variant>
        <vt:lpwstr/>
      </vt:variant>
      <vt:variant>
        <vt:i4>2883639</vt:i4>
      </vt:variant>
      <vt:variant>
        <vt:i4>198</vt:i4>
      </vt:variant>
      <vt:variant>
        <vt:i4>0</vt:i4>
      </vt:variant>
      <vt:variant>
        <vt:i4>5</vt:i4>
      </vt:variant>
      <vt:variant>
        <vt:lpwstr>https://www.rivers.gov/rivers/sites/rivers/files/2023-01/klamath-study.pdf</vt:lpwstr>
      </vt:variant>
      <vt:variant>
        <vt:lpwstr/>
      </vt:variant>
      <vt:variant>
        <vt:i4>7733291</vt:i4>
      </vt:variant>
      <vt:variant>
        <vt:i4>195</vt:i4>
      </vt:variant>
      <vt:variant>
        <vt:i4>0</vt:i4>
      </vt:variant>
      <vt:variant>
        <vt:i4>5</vt:i4>
      </vt:variant>
      <vt:variant>
        <vt:lpwstr>https://www.govinfo.gov/content/pkg/GPO-CRECB-1970-pt25/pdf/GPO-CRECB-1970-pt25-6-1.pdf</vt:lpwstr>
      </vt:variant>
      <vt:variant>
        <vt:lpwstr/>
      </vt:variant>
      <vt:variant>
        <vt:i4>1310725</vt:i4>
      </vt:variant>
      <vt:variant>
        <vt:i4>192</vt:i4>
      </vt:variant>
      <vt:variant>
        <vt:i4>0</vt:i4>
      </vt:variant>
      <vt:variant>
        <vt:i4>5</vt:i4>
      </vt:variant>
      <vt:variant>
        <vt:lpwstr>https://library.ucdavis.edu/archives-and-special-collections/collection/gray-thorne-b-collection/</vt:lpwstr>
      </vt:variant>
      <vt:variant>
        <vt:lpwstr/>
      </vt:variant>
      <vt:variant>
        <vt:i4>5898265</vt:i4>
      </vt:variant>
      <vt:variant>
        <vt:i4>189</vt:i4>
      </vt:variant>
      <vt:variant>
        <vt:i4>0</vt:i4>
      </vt:variant>
      <vt:variant>
        <vt:i4>5</vt:i4>
      </vt:variant>
      <vt:variant>
        <vt:lpwstr>https://www.congress.gov/bill/94th-congress/senate-bill/1506</vt:lpwstr>
      </vt:variant>
      <vt:variant>
        <vt:lpwstr/>
      </vt:variant>
      <vt:variant>
        <vt:i4>83</vt:i4>
      </vt:variant>
      <vt:variant>
        <vt:i4>186</vt:i4>
      </vt:variant>
      <vt:variant>
        <vt:i4>0</vt:i4>
      </vt:variant>
      <vt:variant>
        <vt:i4>5</vt:i4>
      </vt:variant>
      <vt:variant>
        <vt:lpwstr>https://www.congress.gov/94/statute/STATUTE-90/STATUTE-90-Pg2327.pdf</vt:lpwstr>
      </vt:variant>
      <vt:variant>
        <vt:lpwstr/>
      </vt:variant>
      <vt:variant>
        <vt:i4>7077929</vt:i4>
      </vt:variant>
      <vt:variant>
        <vt:i4>183</vt:i4>
      </vt:variant>
      <vt:variant>
        <vt:i4>0</vt:i4>
      </vt:variant>
      <vt:variant>
        <vt:i4>5</vt:i4>
      </vt:variant>
      <vt:variant>
        <vt:lpwstr>https://www.congress.gov/bill/90th-congress/senate-bill/119</vt:lpwstr>
      </vt:variant>
      <vt:variant>
        <vt:lpwstr/>
      </vt:variant>
      <vt:variant>
        <vt:i4>4128829</vt:i4>
      </vt:variant>
      <vt:variant>
        <vt:i4>180</vt:i4>
      </vt:variant>
      <vt:variant>
        <vt:i4>0</vt:i4>
      </vt:variant>
      <vt:variant>
        <vt:i4>5</vt:i4>
      </vt:variant>
      <vt:variant>
        <vt:lpwstr>https://www.rivers.gov/sites/rivers/files/2022-10/Public Law 90-542.pdf</vt:lpwstr>
      </vt:variant>
      <vt:variant>
        <vt:lpwstr/>
      </vt:variant>
      <vt:variant>
        <vt:i4>4063301</vt:i4>
      </vt:variant>
      <vt:variant>
        <vt:i4>177</vt:i4>
      </vt:variant>
      <vt:variant>
        <vt:i4>0</vt:i4>
      </vt:variant>
      <vt:variant>
        <vt:i4>5</vt:i4>
      </vt:variant>
      <vt:variant>
        <vt:lpwstr>https://www.waterboards.ca.gov/waterrights/water_issues/programs/hearings/auburn_dam/exhibits/x_5.pdf</vt:lpwstr>
      </vt:variant>
      <vt:variant>
        <vt:lpwstr/>
      </vt:variant>
      <vt:variant>
        <vt:i4>6291519</vt:i4>
      </vt:variant>
      <vt:variant>
        <vt:i4>174</vt:i4>
      </vt:variant>
      <vt:variant>
        <vt:i4>0</vt:i4>
      </vt:variant>
      <vt:variant>
        <vt:i4>5</vt:i4>
      </vt:variant>
      <vt:variant>
        <vt:lpwstr>https://www.usbr.gov/history/ProjectHistories/Central Valley Project-Auburn Dam D2.pdf</vt:lpwstr>
      </vt:variant>
      <vt:variant>
        <vt:lpwstr/>
      </vt:variant>
      <vt:variant>
        <vt:i4>2031735</vt:i4>
      </vt:variant>
      <vt:variant>
        <vt:i4>171</vt:i4>
      </vt:variant>
      <vt:variant>
        <vt:i4>0</vt:i4>
      </vt:variant>
      <vt:variant>
        <vt:i4>5</vt:i4>
      </vt:variant>
      <vt:variant>
        <vt:lpwstr>https://www.nps.gov/parkhistory/online_books/dilsaver-tweed/contents.htm</vt:lpwstr>
      </vt:variant>
      <vt:variant>
        <vt:lpwstr/>
      </vt:variant>
      <vt:variant>
        <vt:i4>2752561</vt:i4>
      </vt:variant>
      <vt:variant>
        <vt:i4>168</vt:i4>
      </vt:variant>
      <vt:variant>
        <vt:i4>0</vt:i4>
      </vt:variant>
      <vt:variant>
        <vt:i4>5</vt:i4>
      </vt:variant>
      <vt:variant>
        <vt:lpwstr>https://www.congress.gov/bill/89th-congress/house-bill/903</vt:lpwstr>
      </vt:variant>
      <vt:variant>
        <vt:lpwstr/>
      </vt:variant>
      <vt:variant>
        <vt:i4>3080313</vt:i4>
      </vt:variant>
      <vt:variant>
        <vt:i4>165</vt:i4>
      </vt:variant>
      <vt:variant>
        <vt:i4>0</vt:i4>
      </vt:variant>
      <vt:variant>
        <vt:i4>5</vt:i4>
      </vt:variant>
      <vt:variant>
        <vt:lpwstr>https://www.govinfo.gov/content/pkg/STATUTE-79/pdf/STATUTE-79-Pg446.pdf</vt:lpwstr>
      </vt:variant>
      <vt:variant>
        <vt:lpwstr/>
      </vt:variant>
      <vt:variant>
        <vt:i4>3670048</vt:i4>
      </vt:variant>
      <vt:variant>
        <vt:i4>162</vt:i4>
      </vt:variant>
      <vt:variant>
        <vt:i4>0</vt:i4>
      </vt:variant>
      <vt:variant>
        <vt:i4>5</vt:i4>
      </vt:variant>
      <vt:variant>
        <vt:lpwstr>https://tile.loc.gov/storage-services/service/ll/uscode/uscode1964-02301/uscode1964-023016028/uscode1964-023016028.pdf</vt:lpwstr>
      </vt:variant>
      <vt:variant>
        <vt:lpwstr/>
      </vt:variant>
      <vt:variant>
        <vt:i4>2818103</vt:i4>
      </vt:variant>
      <vt:variant>
        <vt:i4>159</vt:i4>
      </vt:variant>
      <vt:variant>
        <vt:i4>0</vt:i4>
      </vt:variant>
      <vt:variant>
        <vt:i4>5</vt:i4>
      </vt:variant>
      <vt:variant>
        <vt:lpwstr>https://www.rivers.gov/history</vt:lpwstr>
      </vt:variant>
      <vt:variant>
        <vt:lpwstr/>
      </vt:variant>
      <vt:variant>
        <vt:i4>1704010</vt:i4>
      </vt:variant>
      <vt:variant>
        <vt:i4>156</vt:i4>
      </vt:variant>
      <vt:variant>
        <vt:i4>0</vt:i4>
      </vt:variant>
      <vt:variant>
        <vt:i4>5</vt:i4>
      </vt:variant>
      <vt:variant>
        <vt:lpwstr>https://www.govinfo.gov/content/pkg/CZIC-gv53-a545-1962/html/CZIC-gv53-a545-1962.htm</vt:lpwstr>
      </vt:variant>
      <vt:variant>
        <vt:lpwstr/>
      </vt:variant>
      <vt:variant>
        <vt:i4>7667759</vt:i4>
      </vt:variant>
      <vt:variant>
        <vt:i4>153</vt:i4>
      </vt:variant>
      <vt:variant>
        <vt:i4>0</vt:i4>
      </vt:variant>
      <vt:variant>
        <vt:i4>5</vt:i4>
      </vt:variant>
      <vt:variant>
        <vt:lpwstr>https://latimes.newspapers.com/search/results/?date=1960-11&amp;keyword=Prop+1</vt:lpwstr>
      </vt:variant>
      <vt:variant>
        <vt:lpwstr/>
      </vt:variant>
      <vt:variant>
        <vt:i4>4456535</vt:i4>
      </vt:variant>
      <vt:variant>
        <vt:i4>150</vt:i4>
      </vt:variant>
      <vt:variant>
        <vt:i4>0</vt:i4>
      </vt:variant>
      <vt:variant>
        <vt:i4>5</vt:i4>
      </vt:variant>
      <vt:variant>
        <vt:lpwstr>https://repository.uclawsf.edu/cgi/viewcontent.cgi?article=1605&amp;context=ca_ballot_props</vt:lpwstr>
      </vt:variant>
      <vt:variant>
        <vt:lpwstr/>
      </vt:variant>
      <vt:variant>
        <vt:i4>2621471</vt:i4>
      </vt:variant>
      <vt:variant>
        <vt:i4>147</vt:i4>
      </vt:variant>
      <vt:variant>
        <vt:i4>0</vt:i4>
      </vt:variant>
      <vt:variant>
        <vt:i4>5</vt:i4>
      </vt:variant>
      <vt:variant>
        <vt:lpwstr>https://leginfo.legislature.ca.gov/faces/codes_displayText.xhtml?lawCode=WAT&amp;division=6.&amp;title=&amp;part=6.&amp;chapter=8.&amp;article=</vt:lpwstr>
      </vt:variant>
      <vt:variant>
        <vt:lpwstr/>
      </vt:variant>
      <vt:variant>
        <vt:i4>5963861</vt:i4>
      </vt:variant>
      <vt:variant>
        <vt:i4>144</vt:i4>
      </vt:variant>
      <vt:variant>
        <vt:i4>0</vt:i4>
      </vt:variant>
      <vt:variant>
        <vt:i4>5</vt:i4>
      </vt:variant>
      <vt:variant>
        <vt:lpwstr>https://h8b186.p3cdn2.secureserver.net/wp-content/uploads/2019/11/Part-1-from-B3-The_Califonia_Water_Plan-May_1957-reduced-size.pdf</vt:lpwstr>
      </vt:variant>
      <vt:variant>
        <vt:lpwstr/>
      </vt:variant>
      <vt:variant>
        <vt:i4>4915212</vt:i4>
      </vt:variant>
      <vt:variant>
        <vt:i4>141</vt:i4>
      </vt:variant>
      <vt:variant>
        <vt:i4>0</vt:i4>
      </vt:variant>
      <vt:variant>
        <vt:i4>5</vt:i4>
      </vt:variant>
      <vt:variant>
        <vt:lpwstr>https://www.govinfo.gov/content/pkg/USCODE-2015-title16/pdf/USCODE-2015-title16-chap1-subchapVIII-sec80a.pdf</vt:lpwstr>
      </vt:variant>
      <vt:variant>
        <vt:lpwstr/>
      </vt:variant>
      <vt:variant>
        <vt:i4>6291550</vt:i4>
      </vt:variant>
      <vt:variant>
        <vt:i4>138</vt:i4>
      </vt:variant>
      <vt:variant>
        <vt:i4>0</vt:i4>
      </vt:variant>
      <vt:variant>
        <vt:i4>5</vt:i4>
      </vt:variant>
      <vt:variant>
        <vt:lpwstr>https://www.nps.gov/parkhistory/online_books/dilsaver-tweed/chap7a.htm</vt:lpwstr>
      </vt:variant>
      <vt:variant>
        <vt:lpwstr/>
      </vt:variant>
      <vt:variant>
        <vt:i4>5046316</vt:i4>
      </vt:variant>
      <vt:variant>
        <vt:i4>135</vt:i4>
      </vt:variant>
      <vt:variant>
        <vt:i4>0</vt:i4>
      </vt:variant>
      <vt:variant>
        <vt:i4>5</vt:i4>
      </vt:variant>
      <vt:variant>
        <vt:lpwstr>https://www.nps.gov/parkhistory/online_books/dilsaver-tweed/index.htm</vt:lpwstr>
      </vt:variant>
      <vt:variant>
        <vt:lpwstr/>
      </vt:variant>
      <vt:variant>
        <vt:i4>5046364</vt:i4>
      </vt:variant>
      <vt:variant>
        <vt:i4>132</vt:i4>
      </vt:variant>
      <vt:variant>
        <vt:i4>0</vt:i4>
      </vt:variant>
      <vt:variant>
        <vt:i4>5</vt:i4>
      </vt:variant>
      <vt:variant>
        <vt:lpwstr>https://repository.uclawsf.edu/cgi/viewcontent.cgi?article=1199&amp;context=ca_ballot_props</vt:lpwstr>
      </vt:variant>
      <vt:variant>
        <vt:lpwstr/>
      </vt:variant>
      <vt:variant>
        <vt:i4>6291550</vt:i4>
      </vt:variant>
      <vt:variant>
        <vt:i4>129</vt:i4>
      </vt:variant>
      <vt:variant>
        <vt:i4>0</vt:i4>
      </vt:variant>
      <vt:variant>
        <vt:i4>5</vt:i4>
      </vt:variant>
      <vt:variant>
        <vt:lpwstr>https://www.nps.gov/parkhistory/online_books/dilsaver-tweed/chap7a.htm</vt:lpwstr>
      </vt:variant>
      <vt:variant>
        <vt:lpwstr/>
      </vt:variant>
      <vt:variant>
        <vt:i4>5046316</vt:i4>
      </vt:variant>
      <vt:variant>
        <vt:i4>126</vt:i4>
      </vt:variant>
      <vt:variant>
        <vt:i4>0</vt:i4>
      </vt:variant>
      <vt:variant>
        <vt:i4>5</vt:i4>
      </vt:variant>
      <vt:variant>
        <vt:lpwstr>https://www.nps.gov/parkhistory/online_books/dilsaver-tweed/index.htm</vt:lpwstr>
      </vt:variant>
      <vt:variant>
        <vt:lpwstr/>
      </vt:variant>
      <vt:variant>
        <vt:i4>4653182</vt:i4>
      </vt:variant>
      <vt:variant>
        <vt:i4>123</vt:i4>
      </vt:variant>
      <vt:variant>
        <vt:i4>0</vt:i4>
      </vt:variant>
      <vt:variant>
        <vt:i4>5</vt:i4>
      </vt:variant>
      <vt:variant>
        <vt:lpwstr>https://www.nps.gov/parkhistory/online_books/dilsaver-tweed/images/map22.jpg</vt:lpwstr>
      </vt:variant>
      <vt:variant>
        <vt:lpwstr/>
      </vt:variant>
      <vt:variant>
        <vt:i4>6291550</vt:i4>
      </vt:variant>
      <vt:variant>
        <vt:i4>120</vt:i4>
      </vt:variant>
      <vt:variant>
        <vt:i4>0</vt:i4>
      </vt:variant>
      <vt:variant>
        <vt:i4>5</vt:i4>
      </vt:variant>
      <vt:variant>
        <vt:lpwstr>https://www.nps.gov/parkhistory/online_books/dilsaver-tweed/chap7a.htm</vt:lpwstr>
      </vt:variant>
      <vt:variant>
        <vt:lpwstr/>
      </vt:variant>
      <vt:variant>
        <vt:i4>5046316</vt:i4>
      </vt:variant>
      <vt:variant>
        <vt:i4>117</vt:i4>
      </vt:variant>
      <vt:variant>
        <vt:i4>0</vt:i4>
      </vt:variant>
      <vt:variant>
        <vt:i4>5</vt:i4>
      </vt:variant>
      <vt:variant>
        <vt:lpwstr>https://www.nps.gov/parkhistory/online_books/dilsaver-tweed/index.htm</vt:lpwstr>
      </vt:variant>
      <vt:variant>
        <vt:lpwstr/>
      </vt:variant>
      <vt:variant>
        <vt:i4>6291550</vt:i4>
      </vt:variant>
      <vt:variant>
        <vt:i4>114</vt:i4>
      </vt:variant>
      <vt:variant>
        <vt:i4>0</vt:i4>
      </vt:variant>
      <vt:variant>
        <vt:i4>5</vt:i4>
      </vt:variant>
      <vt:variant>
        <vt:lpwstr>https://www.nps.gov/parkhistory/online_books/dilsaver-tweed/chap7a.htm</vt:lpwstr>
      </vt:variant>
      <vt:variant>
        <vt:lpwstr/>
      </vt:variant>
      <vt:variant>
        <vt:i4>5046316</vt:i4>
      </vt:variant>
      <vt:variant>
        <vt:i4>111</vt:i4>
      </vt:variant>
      <vt:variant>
        <vt:i4>0</vt:i4>
      </vt:variant>
      <vt:variant>
        <vt:i4>5</vt:i4>
      </vt:variant>
      <vt:variant>
        <vt:lpwstr>https://www.nps.gov/parkhistory/online_books/dilsaver-tweed/index.htm</vt:lpwstr>
      </vt:variant>
      <vt:variant>
        <vt:lpwstr/>
      </vt:variant>
      <vt:variant>
        <vt:i4>6094930</vt:i4>
      </vt:variant>
      <vt:variant>
        <vt:i4>108</vt:i4>
      </vt:variant>
      <vt:variant>
        <vt:i4>0</vt:i4>
      </vt:variant>
      <vt:variant>
        <vt:i4>5</vt:i4>
      </vt:variant>
      <vt:variant>
        <vt:lpwstr>https://legiscan.com/CA/text/AB43/id/3029594</vt:lpwstr>
      </vt:variant>
      <vt:variant>
        <vt:lpwstr/>
      </vt:variant>
      <vt:variant>
        <vt:i4>786518</vt:i4>
      </vt:variant>
      <vt:variant>
        <vt:i4>105</vt:i4>
      </vt:variant>
      <vt:variant>
        <vt:i4>0</vt:i4>
      </vt:variant>
      <vt:variant>
        <vt:i4>5</vt:i4>
      </vt:variant>
      <vt:variant>
        <vt:lpwstr>https://www.rivers.gov/rivers/rivers/sites/rivers/files/2023-01/2aii.pdf</vt:lpwstr>
      </vt:variant>
      <vt:variant>
        <vt:lpwstr/>
      </vt:variant>
      <vt:variant>
        <vt:i4>458823</vt:i4>
      </vt:variant>
      <vt:variant>
        <vt:i4>102</vt:i4>
      </vt:variant>
      <vt:variant>
        <vt:i4>0</vt:i4>
      </vt:variant>
      <vt:variant>
        <vt:i4>5</vt:i4>
      </vt:variant>
      <vt:variant>
        <vt:lpwstr>https://www.rivers.gov/rivers/rivers/sites/rivers/files/2023-07/study-process.pdf</vt:lpwstr>
      </vt:variant>
      <vt:variant>
        <vt:lpwstr/>
      </vt:variant>
      <vt:variant>
        <vt:i4>5963786</vt:i4>
      </vt:variant>
      <vt:variant>
        <vt:i4>99</vt:i4>
      </vt:variant>
      <vt:variant>
        <vt:i4>0</vt:i4>
      </vt:variant>
      <vt:variant>
        <vt:i4>5</vt:i4>
      </vt:variant>
      <vt:variant>
        <vt:lpwstr>https://www.friendsoftheriver.org/wp-content/uploads/2025/04/2019-WSRs-in-CA.pdf</vt:lpwstr>
      </vt:variant>
      <vt:variant>
        <vt:lpwstr/>
      </vt:variant>
      <vt:variant>
        <vt:i4>3014756</vt:i4>
      </vt:variant>
      <vt:variant>
        <vt:i4>96</vt:i4>
      </vt:variant>
      <vt:variant>
        <vt:i4>0</vt:i4>
      </vt:variant>
      <vt:variant>
        <vt:i4>5</vt:i4>
      </vt:variant>
      <vt:variant>
        <vt:lpwstr>https://www.calwild.org/wp-content/uploads/2019/03/WSRs-in-CA-2019.pdf</vt:lpwstr>
      </vt:variant>
      <vt:variant>
        <vt:lpwstr/>
      </vt:variant>
      <vt:variant>
        <vt:i4>2490487</vt:i4>
      </vt:variant>
      <vt:variant>
        <vt:i4>93</vt:i4>
      </vt:variant>
      <vt:variant>
        <vt:i4>0</vt:i4>
      </vt:variant>
      <vt:variant>
        <vt:i4>5</vt:i4>
      </vt:variant>
      <vt:variant>
        <vt:lpwstr>https://www.rivers.gov/</vt:lpwstr>
      </vt:variant>
      <vt:variant>
        <vt:lpwstr/>
      </vt:variant>
      <vt:variant>
        <vt:i4>2228340</vt:i4>
      </vt:variant>
      <vt:variant>
        <vt:i4>90</vt:i4>
      </vt:variant>
      <vt:variant>
        <vt:i4>0</vt:i4>
      </vt:variant>
      <vt:variant>
        <vt:i4>5</vt:i4>
      </vt:variant>
      <vt:variant>
        <vt:lpwstr>https://www.rivers.gov/technical-papers</vt:lpwstr>
      </vt:variant>
      <vt:variant>
        <vt:lpwstr/>
      </vt:variant>
      <vt:variant>
        <vt:i4>7209075</vt:i4>
      </vt:variant>
      <vt:variant>
        <vt:i4>87</vt:i4>
      </vt:variant>
      <vt:variant>
        <vt:i4>0</vt:i4>
      </vt:variant>
      <vt:variant>
        <vt:i4>5</vt:i4>
      </vt:variant>
      <vt:variant>
        <vt:lpwstr>https://archive.org/details/wildscenicrivers00inte</vt:lpwstr>
      </vt:variant>
      <vt:variant>
        <vt:lpwstr/>
      </vt:variant>
      <vt:variant>
        <vt:i4>5439526</vt:i4>
      </vt:variant>
      <vt:variant>
        <vt:i4>84</vt:i4>
      </vt:variant>
      <vt:variant>
        <vt:i4>0</vt:i4>
      </vt:variant>
      <vt:variant>
        <vt:i4>5</vt:i4>
      </vt:variant>
      <vt:variant>
        <vt:lpwstr>https://www.nps.gov/subjects/policy/upload/RM-46_04-12-2021-2.pdf</vt:lpwstr>
      </vt:variant>
      <vt:variant>
        <vt:lpwstr/>
      </vt:variant>
      <vt:variant>
        <vt:i4>7340078</vt:i4>
      </vt:variant>
      <vt:variant>
        <vt:i4>81</vt:i4>
      </vt:variant>
      <vt:variant>
        <vt:i4>0</vt:i4>
      </vt:variant>
      <vt:variant>
        <vt:i4>5</vt:i4>
      </vt:variant>
      <vt:variant>
        <vt:lpwstr>https://www.rivers.gov/apps/council</vt:lpwstr>
      </vt:variant>
      <vt:variant>
        <vt:lpwstr/>
      </vt:variant>
      <vt:variant>
        <vt:i4>4784223</vt:i4>
      </vt:variant>
      <vt:variant>
        <vt:i4>78</vt:i4>
      </vt:variant>
      <vt:variant>
        <vt:i4>0</vt:i4>
      </vt:variant>
      <vt:variant>
        <vt:i4>5</vt:i4>
      </vt:variant>
      <vt:variant>
        <vt:lpwstr>https://www.rivers.gov/rivers/rivers/sites/rivers/files/2023-01/wsr-act-evolution.pdf</vt:lpwstr>
      </vt:variant>
      <vt:variant>
        <vt:lpwstr/>
      </vt:variant>
      <vt:variant>
        <vt:i4>6422580</vt:i4>
      </vt:variant>
      <vt:variant>
        <vt:i4>75</vt:i4>
      </vt:variant>
      <vt:variant>
        <vt:i4>0</vt:i4>
      </vt:variant>
      <vt:variant>
        <vt:i4>5</vt:i4>
      </vt:variant>
      <vt:variant>
        <vt:lpwstr>https://www.everycrsreport.com/reports/R41081.html</vt:lpwstr>
      </vt:variant>
      <vt:variant>
        <vt:lpwstr/>
      </vt:variant>
      <vt:variant>
        <vt:i4>3866667</vt:i4>
      </vt:variant>
      <vt:variant>
        <vt:i4>72</vt:i4>
      </vt:variant>
      <vt:variant>
        <vt:i4>0</vt:i4>
      </vt:variant>
      <vt:variant>
        <vt:i4>5</vt:i4>
      </vt:variant>
      <vt:variant>
        <vt:lpwstr>https://crsreports.congress.gov/product/pdf/R/R42614/19</vt:lpwstr>
      </vt:variant>
      <vt:variant>
        <vt:lpwstr/>
      </vt:variant>
      <vt:variant>
        <vt:i4>4587550</vt:i4>
      </vt:variant>
      <vt:variant>
        <vt:i4>69</vt:i4>
      </vt:variant>
      <vt:variant>
        <vt:i4>0</vt:i4>
      </vt:variant>
      <vt:variant>
        <vt:i4>5</vt:i4>
      </vt:variant>
      <vt:variant>
        <vt:lpwstr>https://www.rivers.gov/sites/rivers/files/2022-10/Public Law 102-432.pdf</vt:lpwstr>
      </vt:variant>
      <vt:variant>
        <vt:lpwstr/>
      </vt:variant>
      <vt:variant>
        <vt:i4>8257647</vt:i4>
      </vt:variant>
      <vt:variant>
        <vt:i4>66</vt:i4>
      </vt:variant>
      <vt:variant>
        <vt:i4>0</vt:i4>
      </vt:variant>
      <vt:variant>
        <vt:i4>5</vt:i4>
      </vt:variant>
      <vt:variant>
        <vt:lpwstr>https://www.rivers.gov/rivers/rivers/sites/rivers/files/2023-07/boundaries.pdf</vt:lpwstr>
      </vt:variant>
      <vt:variant>
        <vt:lpwstr/>
      </vt:variant>
      <vt:variant>
        <vt:i4>3866681</vt:i4>
      </vt:variant>
      <vt:variant>
        <vt:i4>63</vt:i4>
      </vt:variant>
      <vt:variant>
        <vt:i4>0</vt:i4>
      </vt:variant>
      <vt:variant>
        <vt:i4>5</vt:i4>
      </vt:variant>
      <vt:variant>
        <vt:lpwstr>https://www.rivers.gov/map</vt:lpwstr>
      </vt:variant>
      <vt:variant>
        <vt:lpwstr/>
      </vt:variant>
      <vt:variant>
        <vt:i4>6029391</vt:i4>
      </vt:variant>
      <vt:variant>
        <vt:i4>60</vt:i4>
      </vt:variant>
      <vt:variant>
        <vt:i4>0</vt:i4>
      </vt:variant>
      <vt:variant>
        <vt:i4>5</vt:i4>
      </vt:variant>
      <vt:variant>
        <vt:lpwstr>https://www.rivers.gov/about</vt:lpwstr>
      </vt:variant>
      <vt:variant>
        <vt:lpwstr/>
      </vt:variant>
      <vt:variant>
        <vt:i4>6946936</vt:i4>
      </vt:variant>
      <vt:variant>
        <vt:i4>57</vt:i4>
      </vt:variant>
      <vt:variant>
        <vt:i4>0</vt:i4>
      </vt:variant>
      <vt:variant>
        <vt:i4>5</vt:i4>
      </vt:variant>
      <vt:variant>
        <vt:lpwstr>https://caltrout.org/projects/eel-river-dams-decommissioning-potter-valley-project</vt:lpwstr>
      </vt:variant>
      <vt:variant>
        <vt:lpwstr/>
      </vt:variant>
      <vt:variant>
        <vt:i4>1310740</vt:i4>
      </vt:variant>
      <vt:variant>
        <vt:i4>54</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51</vt:i4>
      </vt:variant>
      <vt:variant>
        <vt:i4>0</vt:i4>
      </vt:variant>
      <vt:variant>
        <vt:i4>5</vt:i4>
      </vt:variant>
      <vt:variant>
        <vt:lpwstr>https://regionalparks.saccounty.gov/Parks/Documents/Parks/ARPP06-092617_sm.pdf</vt:lpwstr>
      </vt:variant>
      <vt:variant>
        <vt:lpwstr/>
      </vt:variant>
      <vt:variant>
        <vt:i4>2031654</vt:i4>
      </vt:variant>
      <vt:variant>
        <vt:i4>48</vt:i4>
      </vt:variant>
      <vt:variant>
        <vt:i4>0</vt:i4>
      </vt:variant>
      <vt:variant>
        <vt:i4>5</vt:i4>
      </vt:variant>
      <vt:variant>
        <vt:lpwstr>http://www.leginfo.ca.gov/pub/09-10/bill/asm/ab_0851-0900/ab_889_bill_20091011_chaptered.html</vt:lpwstr>
      </vt:variant>
      <vt:variant>
        <vt:lpwstr/>
      </vt:variant>
      <vt:variant>
        <vt:i4>8257647</vt:i4>
      </vt:variant>
      <vt:variant>
        <vt:i4>45</vt:i4>
      </vt:variant>
      <vt:variant>
        <vt:i4>0</vt:i4>
      </vt:variant>
      <vt:variant>
        <vt:i4>5</vt:i4>
      </vt:variant>
      <vt:variant>
        <vt:lpwstr>https://www.rivers.gov/rivers/rivers/sites/rivers/files/2023-07/boundaries.pdf</vt:lpwstr>
      </vt:variant>
      <vt:variant>
        <vt:lpwstr/>
      </vt:variant>
      <vt:variant>
        <vt:i4>6357050</vt:i4>
      </vt:variant>
      <vt:variant>
        <vt:i4>42</vt:i4>
      </vt:variant>
      <vt:variant>
        <vt:i4>0</vt:i4>
      </vt:variant>
      <vt:variant>
        <vt:i4>5</vt:i4>
      </vt:variant>
      <vt:variant>
        <vt:lpwstr>https://www.rivers.gov/rivers/rivers/sites/rivers/files/2022-10/Public Law 101-612.pdf</vt:lpwstr>
      </vt:variant>
      <vt:variant>
        <vt:lpwstr/>
      </vt:variant>
      <vt:variant>
        <vt:i4>2949175</vt:i4>
      </vt:variant>
      <vt:variant>
        <vt:i4>39</vt:i4>
      </vt:variant>
      <vt:variant>
        <vt:i4>0</vt:i4>
      </vt:variant>
      <vt:variant>
        <vt:i4>5</vt:i4>
      </vt:variant>
      <vt:variant>
        <vt:lpwstr>https://www.rivers.gov/sites/rivers/files/2023-07/section-7.pdf</vt:lpwstr>
      </vt:variant>
      <vt:variant>
        <vt:lpwstr/>
      </vt:variant>
      <vt:variant>
        <vt:i4>2031654</vt:i4>
      </vt:variant>
      <vt:variant>
        <vt:i4>36</vt:i4>
      </vt:variant>
      <vt:variant>
        <vt:i4>0</vt:i4>
      </vt:variant>
      <vt:variant>
        <vt:i4>5</vt:i4>
      </vt:variant>
      <vt:variant>
        <vt:lpwstr>http://www.leginfo.ca.gov/pub/09-10/bill/asm/ab_0851-0900/ab_889_bill_20091011_chaptered.html</vt:lpwstr>
      </vt:variant>
      <vt:variant>
        <vt:lpwstr/>
      </vt:variant>
      <vt:variant>
        <vt:i4>1310740</vt:i4>
      </vt:variant>
      <vt:variant>
        <vt:i4>33</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30</vt:i4>
      </vt:variant>
      <vt:variant>
        <vt:i4>0</vt:i4>
      </vt:variant>
      <vt:variant>
        <vt:i4>5</vt:i4>
      </vt:variant>
      <vt:variant>
        <vt:lpwstr>https://regionalparks.saccounty.gov/Parks/Documents/Parks/ARPP06-092617_sm.pdf</vt:lpwstr>
      </vt:variant>
      <vt:variant>
        <vt:lpwstr/>
      </vt:variant>
      <vt:variant>
        <vt:i4>2031654</vt:i4>
      </vt:variant>
      <vt:variant>
        <vt:i4>27</vt:i4>
      </vt:variant>
      <vt:variant>
        <vt:i4>0</vt:i4>
      </vt:variant>
      <vt:variant>
        <vt:i4>5</vt:i4>
      </vt:variant>
      <vt:variant>
        <vt:lpwstr>http://www.leginfo.ca.gov/pub/09-10/bill/asm/ab_0851-0900/ab_889_bill_20091011_chaptered.html</vt:lpwstr>
      </vt:variant>
      <vt:variant>
        <vt:lpwstr/>
      </vt:variant>
      <vt:variant>
        <vt:i4>1310740</vt:i4>
      </vt:variant>
      <vt:variant>
        <vt:i4>24</vt:i4>
      </vt:variant>
      <vt:variant>
        <vt:i4>0</vt:i4>
      </vt:variant>
      <vt:variant>
        <vt:i4>5</vt:i4>
      </vt:variant>
      <vt:variant>
        <vt:lpwstr>https://www.waterboards.ca.gov/waterrights/water_issues/programs/bay_delta/california_waterfix/exhibits/docs/FOTR/for_22.pdf</vt:lpwstr>
      </vt:variant>
      <vt:variant>
        <vt:lpwstr/>
      </vt:variant>
      <vt:variant>
        <vt:i4>1376286</vt:i4>
      </vt:variant>
      <vt:variant>
        <vt:i4>21</vt:i4>
      </vt:variant>
      <vt:variant>
        <vt:i4>0</vt:i4>
      </vt:variant>
      <vt:variant>
        <vt:i4>5</vt:i4>
      </vt:variant>
      <vt:variant>
        <vt:lpwstr>https://www.cityofsacramento.gov/content/dam/portal/pw/Engineering/Two-River-Trails/1985-ARPP.pdf</vt:lpwstr>
      </vt:variant>
      <vt:variant>
        <vt:lpwstr/>
      </vt:variant>
      <vt:variant>
        <vt:i4>1310740</vt:i4>
      </vt:variant>
      <vt:variant>
        <vt:i4>18</vt:i4>
      </vt:variant>
      <vt:variant>
        <vt:i4>0</vt:i4>
      </vt:variant>
      <vt:variant>
        <vt:i4>5</vt:i4>
      </vt:variant>
      <vt:variant>
        <vt:lpwstr>https://www.waterboards.ca.gov/waterrights/water_issues/programs/bay_delta/california_waterfix/exhibits/docs/FOTR/for_22.pdf</vt:lpwstr>
      </vt:variant>
      <vt:variant>
        <vt:lpwstr/>
      </vt:variant>
      <vt:variant>
        <vt:i4>5308457</vt:i4>
      </vt:variant>
      <vt:variant>
        <vt:i4>15</vt:i4>
      </vt:variant>
      <vt:variant>
        <vt:i4>0</vt:i4>
      </vt:variant>
      <vt:variant>
        <vt:i4>5</vt:i4>
      </vt:variant>
      <vt:variant>
        <vt:lpwstr>https://regionalparks.saccounty.gov/Parks/Documents/Parks/ARPP06-092617_sm.pdf</vt:lpwstr>
      </vt:variant>
      <vt:variant>
        <vt:lpwstr/>
      </vt:variant>
      <vt:variant>
        <vt:i4>2031654</vt:i4>
      </vt:variant>
      <vt:variant>
        <vt:i4>12</vt:i4>
      </vt:variant>
      <vt:variant>
        <vt:i4>0</vt:i4>
      </vt:variant>
      <vt:variant>
        <vt:i4>5</vt:i4>
      </vt:variant>
      <vt:variant>
        <vt:lpwstr>http://www.leginfo.ca.gov/pub/09-10/bill/asm/ab_0851-0900/ab_889_bill_20091011_chaptered.html</vt:lpwstr>
      </vt:variant>
      <vt:variant>
        <vt:lpwstr/>
      </vt:variant>
      <vt:variant>
        <vt:i4>2555975</vt:i4>
      </vt:variant>
      <vt:variant>
        <vt:i4>9</vt:i4>
      </vt:variant>
      <vt:variant>
        <vt:i4>0</vt:i4>
      </vt:variant>
      <vt:variant>
        <vt:i4>5</vt:i4>
      </vt:variant>
      <vt:variant>
        <vt:lpwstr>https://www.waterboards.ca.gov/waterrights/water_issues/programs/fully_appropriated_streams/</vt:lpwstr>
      </vt:variant>
      <vt:variant>
        <vt:lpwstr/>
      </vt:variant>
      <vt:variant>
        <vt:i4>3801145</vt:i4>
      </vt:variant>
      <vt:variant>
        <vt:i4>6</vt:i4>
      </vt:variant>
      <vt:variant>
        <vt:i4>0</vt:i4>
      </vt:variant>
      <vt:variant>
        <vt:i4>5</vt:i4>
      </vt:variant>
      <vt:variant>
        <vt:lpwstr>https://www.waterboards.ca.gov/waterrights/board_decisions/adopted_orders/orders/1998/wro98-08.pdf</vt:lpwstr>
      </vt:variant>
      <vt:variant>
        <vt:lpwstr/>
      </vt:variant>
      <vt:variant>
        <vt:i4>2293852</vt:i4>
      </vt:variant>
      <vt:variant>
        <vt:i4>3</vt:i4>
      </vt:variant>
      <vt:variant>
        <vt:i4>0</vt:i4>
      </vt:variant>
      <vt:variant>
        <vt:i4>5</vt:i4>
      </vt:variant>
      <vt:variant>
        <vt:lpwstr>https://leginfo.legislature.ca.gov/faces/billStatusClient.xhtml?bill_id=201720180SB854</vt:lpwstr>
      </vt:variant>
      <vt:variant>
        <vt:lpwstr/>
      </vt:variant>
      <vt:variant>
        <vt:i4>1638432</vt:i4>
      </vt:variant>
      <vt:variant>
        <vt:i4>0</vt:i4>
      </vt:variant>
      <vt:variant>
        <vt:i4>0</vt:i4>
      </vt:variant>
      <vt:variant>
        <vt:i4>5</vt:i4>
      </vt:variant>
      <vt:variant>
        <vt:lpwstr>http://www.leginfo.ca.gov/pub/15-16/bill/asm/ab_0101-0150/ab_142_bill_20151009_chaptered.html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California Wild &amp; Scenic Rivers Act and California's State and National Wild &amp; Scenic Rivers</dc:title>
  <dc:subject/>
  <dc:creator>Ron Stork (Friends of the River) and Steven L. Evans (CalWild)</dc:creator>
  <cp:keywords/>
  <dc:description>California wild &amp; scenic rivers; California Wild &amp; Scenic Rivers Act; California wild &amp; scenic rivers system, national wild &amp; scenic river system, National Wild &amp; Scenic Rivers Act, Friends of the River, CalWild, referenced</dc:description>
  <cp:lastModifiedBy>Ron Stork</cp:lastModifiedBy>
  <cp:revision>3</cp:revision>
  <cp:lastPrinted>2026-04-03T18:11:00Z</cp:lastPrinted>
  <dcterms:created xsi:type="dcterms:W3CDTF">2026-05-20T19:16:00Z</dcterms:created>
  <dcterms:modified xsi:type="dcterms:W3CDTF">2026-05-20T19:17:00Z</dcterms:modified>
</cp:coreProperties>
</file>