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6A5CD50A"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F185E">
        <w:rPr>
          <w:rFonts w:ascii="ZWAdobeF" w:hAnsi="ZWAdobeF" w:cs="ZWAdobeF"/>
          <w:bCs/>
          <w:sz w:val="2"/>
          <w:szCs w:val="2"/>
        </w:rPr>
        <w:t>P0F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1AB770B3" w:rsidR="00434E06" w:rsidRDefault="00136D2A" w:rsidP="00ED37CF">
      <w:pPr>
        <w:pStyle w:val="Subtitle"/>
      </w:pPr>
      <w:r>
        <w:t>A referenced edition</w:t>
      </w:r>
      <w:r w:rsidR="001A0F25">
        <w:t xml:space="preserve"> </w:t>
      </w:r>
      <w:r>
        <w:t>first appeared</w:t>
      </w:r>
      <w:r w:rsidR="00C14C8D">
        <w:t xml:space="preserve"> in 2024</w:t>
      </w:r>
      <w:r w:rsidR="00FF185E">
        <w:rPr>
          <w:rFonts w:ascii="ZWAdobeF" w:hAnsi="ZWAdobeF" w:cs="ZWAdobeF"/>
          <w:b w:val="0"/>
          <w:sz w:val="2"/>
          <w:szCs w:val="2"/>
        </w:rPr>
        <w:t>P1F</w:t>
      </w:r>
      <w:r w:rsidR="00D03ED9">
        <w:rPr>
          <w:rStyle w:val="EndnoteReference"/>
        </w:rPr>
        <w:endnoteReference w:id="3"/>
      </w:r>
      <w:r w:rsidR="00FF185E">
        <w:rPr>
          <w:rFonts w:ascii="ZWAdobeF" w:hAnsi="ZWAdobeF" w:cs="ZWAdobeF"/>
          <w:b w:val="0"/>
          <w:sz w:val="2"/>
          <w:szCs w:val="2"/>
        </w:rPr>
        <w:t>P</w:t>
      </w:r>
      <w:r w:rsidR="00235378">
        <w:t xml:space="preserve">; last revision </w:t>
      </w:r>
      <w:r w:rsidR="003E5909">
        <w:t xml:space="preserve">April </w:t>
      </w:r>
      <w:r w:rsidR="00770D02">
        <w:t>2</w:t>
      </w:r>
      <w:r w:rsidR="00330E59">
        <w:t>7</w:t>
      </w:r>
      <w:r w:rsidR="006B54AA">
        <w:t>,</w:t>
      </w:r>
      <w:r w:rsidR="003C27DC">
        <w:t xml:space="preserve"> 202</w:t>
      </w:r>
      <w:r w:rsidR="006B54AA">
        <w:t>6</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r>
        <w:t>Cal</w:t>
      </w:r>
      <w:r w:rsidR="00F840F9">
        <w:t>Wild</w:t>
      </w:r>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564C3AA5" w:rsidR="00ED37CF" w:rsidRDefault="00ED37CF" w:rsidP="00ED37CF">
      <w:pPr>
        <w:jc w:val="center"/>
        <w:rPr>
          <w:rStyle w:val="Hyperlink"/>
          <w:i/>
          <w:iCs/>
        </w:rPr>
      </w:pPr>
      <w:r>
        <w:t xml:space="preserve">Email: </w:t>
      </w:r>
      <w:r w:rsidR="00FF185E">
        <w:rPr>
          <w:rFonts w:ascii="ZWAdobeF" w:hAnsi="ZWAdobeF" w:cs="ZWAdobeF"/>
          <w:sz w:val="2"/>
          <w:szCs w:val="2"/>
        </w:rPr>
        <w:t>36TU</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2EE38B1E" w:rsidR="00C275B4" w:rsidRDefault="00FF185E" w:rsidP="00ED37CF">
      <w:pPr>
        <w:jc w:val="center"/>
      </w:pPr>
      <w:hyperlink r:id="rId12" w:history="1">
        <w:r>
          <w:rPr>
            <w:rFonts w:ascii="ZWAdobeF" w:hAnsi="ZWAdobeF" w:cs="ZWAdobeF"/>
            <w:sz w:val="2"/>
            <w:szCs w:val="2"/>
          </w:rPr>
          <w:t>36TU</w:t>
        </w:r>
        <w:r w:rsidR="00DF138B" w:rsidRPr="00D42C2D">
          <w:rPr>
            <w:rStyle w:val="Hyperlink"/>
            <w:i/>
            <w:iCs/>
          </w:rPr>
          <w:t>www.friendsoftheriver.org</w:t>
        </w:r>
      </w:hyperlink>
      <w:r w:rsidRPr="00FF185E">
        <w:rPr>
          <w:rFonts w:ascii="ZWAdobeF" w:hAnsi="ZWAdobeF" w:cs="ZWAdobeF"/>
          <w:sz w:val="2"/>
          <w:szCs w:val="2"/>
        </w:rPr>
        <w:t>U36T</w:t>
      </w:r>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Duzen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 xml:space="preserve">level designations were removed from the state system in 1982, although some continued to be </w:t>
      </w:r>
      <w:proofErr w:type="gramStart"/>
      <w:r>
        <w:t>accorded</w:t>
      </w:r>
      <w:proofErr w:type="gramEnd"/>
      <w:r>
        <w:t xml:space="preserve"> some of the protections of the Act.</w:t>
      </w:r>
    </w:p>
    <w:p w14:paraId="40CF7DF6" w14:textId="77777777" w:rsidR="00ED37CF" w:rsidRDefault="00ED37CF" w:rsidP="002048E7">
      <w:pPr>
        <w:tabs>
          <w:tab w:val="left" w:pos="8460"/>
        </w:tabs>
      </w:pPr>
    </w:p>
    <w:p w14:paraId="73201377" w14:textId="091C9535"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FF185E">
        <w:rPr>
          <w:rFonts w:ascii="ZWAdobeF" w:hAnsi="ZWAdobeF" w:cs="ZWAdobeF"/>
          <w:sz w:val="2"/>
          <w:szCs w:val="2"/>
        </w:rPr>
        <w:t>P2F</w:t>
      </w:r>
      <w:r w:rsidR="001D0B95">
        <w:rPr>
          <w:rStyle w:val="EndnoteReference"/>
        </w:rPr>
        <w:endnoteReference w:id="4"/>
      </w:r>
      <w:r w:rsidR="00FF185E">
        <w:rPr>
          <w:rFonts w:ascii="ZWAdobeF" w:hAnsi="ZWAdobeF" w:cs="ZWAdobeF"/>
          <w:sz w:val="2"/>
          <w:szCs w:val="2"/>
        </w:rPr>
        <w:t>P</w:t>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w:t>
      </w:r>
      <w:proofErr w:type="gramStart"/>
      <w:r>
        <w:t>a number of</w:t>
      </w:r>
      <w:proofErr w:type="gramEnd"/>
      <w:r>
        <w:t xml:space="preserve">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w:t>
      </w:r>
      <w:proofErr w:type="gramStart"/>
      <w:r>
        <w:t>consistent</w:t>
      </w:r>
      <w:proofErr w:type="gramEnd"/>
      <w:r>
        <w:t xml:space="preserve">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w:t>
      </w:r>
      <w:proofErr w:type="gramStart"/>
      <w:r>
        <w:t>free</w:t>
      </w:r>
      <w:r w:rsidR="00155D33">
        <w:t>-</w:t>
      </w:r>
      <w:r>
        <w:t>flowing</w:t>
      </w:r>
      <w:proofErr w:type="gramEnd"/>
      <w:r>
        <w:t>”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2894D2FE"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FF185E">
        <w:rPr>
          <w:rFonts w:ascii="ZWAdobeF" w:hAnsi="ZWAdobeF" w:cs="ZWAdobeF"/>
          <w:sz w:val="2"/>
          <w:szCs w:val="2"/>
        </w:rPr>
        <w:t>P3F</w:t>
      </w:r>
      <w:r w:rsidR="004C696E">
        <w:rPr>
          <w:rStyle w:val="EndnoteReference"/>
        </w:rPr>
        <w:endnoteReference w:id="5"/>
      </w:r>
    </w:p>
    <w:p w14:paraId="0DC49468" w14:textId="77777777" w:rsidR="00ED37CF" w:rsidRDefault="00ED37CF" w:rsidP="002048E7">
      <w:pPr>
        <w:tabs>
          <w:tab w:val="left" w:pos="8460"/>
        </w:tabs>
      </w:pPr>
    </w:p>
    <w:p w14:paraId="497E03F7" w14:textId="706F31B6"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FF185E">
        <w:rPr>
          <w:rFonts w:ascii="ZWAdobeF" w:hAnsi="ZWAdobeF" w:cs="ZWAdobeF"/>
          <w:sz w:val="2"/>
          <w:szCs w:val="2"/>
        </w:rPr>
        <w:t>P4F</w:t>
      </w:r>
      <w:r w:rsidR="00A8144B">
        <w:rPr>
          <w:rStyle w:val="EndnoteReference"/>
        </w:rPr>
        <w:endnoteReference w:id="6"/>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073A44A"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FF185E">
        <w:rPr>
          <w:rFonts w:ascii="ZWAdobeF" w:hAnsi="ZWAdobeF" w:cs="ZWAdobeF"/>
          <w:sz w:val="2"/>
          <w:szCs w:val="2"/>
        </w:rPr>
        <w:t>P5F</w:t>
      </w:r>
      <w:r w:rsidR="00B03675">
        <w:rPr>
          <w:rStyle w:val="EndnoteReference"/>
        </w:rPr>
        <w:endnoteReference w:id="7"/>
      </w:r>
      <w:r w:rsidR="00FF185E">
        <w:rPr>
          <w:rFonts w:ascii="ZWAdobeF" w:hAnsi="ZWAdobeF" w:cs="ZWAdobeF"/>
          <w:sz w:val="2"/>
          <w:szCs w:val="2"/>
        </w:rPr>
        <w:t>P</w:t>
      </w:r>
      <w:r>
        <w:t xml:space="preserve"> The river-segment-by-river-segment classifications are thus reproduced in the code (§ 5093.545).</w:t>
      </w:r>
      <w:r w:rsidR="00BF4F5D">
        <w:rPr>
          <w:rFonts w:ascii="ZWAdobeF" w:hAnsi="ZWAdobeF" w:cs="ZWAdobeF"/>
          <w:sz w:val="2"/>
          <w:szCs w:val="2"/>
        </w:rPr>
        <w:t>5F</w:t>
      </w:r>
      <w:r w:rsidR="00FF185E">
        <w:rPr>
          <w:rFonts w:ascii="ZWAdobeF" w:hAnsi="ZWAdobeF" w:cs="ZWAdobeF"/>
          <w:sz w:val="2"/>
          <w:szCs w:val="2"/>
        </w:rPr>
        <w:t>P6F</w:t>
      </w:r>
      <w:r w:rsidR="00C669D0">
        <w:rPr>
          <w:rStyle w:val="EndnoteReference"/>
        </w:rPr>
        <w:endnoteReference w:id="8"/>
      </w:r>
      <w:r w:rsidR="00FF185E">
        <w:rPr>
          <w:rFonts w:ascii="ZWAdobeF" w:hAnsi="ZWAdobeF" w:cs="ZWAdobeF"/>
          <w:sz w:val="2"/>
          <w:szCs w:val="2"/>
        </w:rPr>
        <w:t>P</w:t>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w:t>
      </w:r>
      <w:proofErr w:type="gramStart"/>
      <w:r>
        <w:t>particular extraordinary</w:t>
      </w:r>
      <w:proofErr w:type="gramEnd"/>
      <w:r>
        <w:t xml:space="preserve">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4F612D24"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FF185E">
        <w:rPr>
          <w:rFonts w:ascii="ZWAdobeF" w:hAnsi="ZWAdobeF" w:cs="ZWAdobeF"/>
          <w:sz w:val="2"/>
          <w:szCs w:val="2"/>
        </w:rPr>
        <w:t>P7F</w:t>
      </w:r>
      <w:r w:rsidR="00E11990">
        <w:rPr>
          <w:rStyle w:val="EndnoteReference"/>
        </w:rPr>
        <w:endnoteReference w:id="9"/>
      </w:r>
      <w:r w:rsidR="00FF185E">
        <w:rPr>
          <w:rFonts w:ascii="ZWAdobeF" w:hAnsi="ZWAdobeF" w:cs="ZWAdobeF"/>
          <w:sz w:val="2"/>
          <w:szCs w:val="2"/>
        </w:rPr>
        <w:t>P</w:t>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FF185E">
        <w:rPr>
          <w:rFonts w:ascii="ZWAdobeF" w:hAnsi="ZWAdobeF" w:cs="ZWAdobeF"/>
          <w:sz w:val="2"/>
          <w:szCs w:val="2"/>
        </w:rPr>
        <w:t>P8F</w:t>
      </w:r>
      <w:r w:rsidR="000C027D">
        <w:rPr>
          <w:rStyle w:val="EndnoteReference"/>
        </w:rPr>
        <w:endnoteReference w:id="10"/>
      </w:r>
      <w:r w:rsidR="00FF185E">
        <w:rPr>
          <w:rFonts w:ascii="ZWAdobeF" w:hAnsi="ZWAdobeF" w:cs="ZWAdobeF"/>
          <w:sz w:val="2"/>
          <w:szCs w:val="2"/>
        </w:rPr>
        <w:t>P</w:t>
      </w:r>
      <w:r>
        <w:t xml:space="preserve"> Both sections were deleted when the river was designated in 2018.</w:t>
      </w:r>
      <w:r w:rsidR="00BF4F5D">
        <w:rPr>
          <w:rFonts w:ascii="ZWAdobeF" w:hAnsi="ZWAdobeF" w:cs="ZWAdobeF"/>
          <w:sz w:val="2"/>
          <w:szCs w:val="2"/>
        </w:rPr>
        <w:t>8F</w:t>
      </w:r>
      <w:r w:rsidR="00FF185E">
        <w:rPr>
          <w:rFonts w:ascii="ZWAdobeF" w:hAnsi="ZWAdobeF" w:cs="ZWAdobeF"/>
          <w:sz w:val="2"/>
          <w:szCs w:val="2"/>
        </w:rPr>
        <w:t>P9F</w:t>
      </w:r>
      <w:r w:rsidR="0050226D">
        <w:rPr>
          <w:rStyle w:val="EndnoteReference"/>
        </w:rPr>
        <w:endnoteReference w:id="11"/>
      </w:r>
      <w:r w:rsidR="00FF185E">
        <w:rPr>
          <w:rFonts w:ascii="ZWAdobeF" w:hAnsi="ZWAdobeF" w:cs="ZWAdobeF"/>
          <w:sz w:val="2"/>
          <w:szCs w:val="2"/>
        </w:rPr>
        <w:t>P</w:t>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w:t>
      </w:r>
      <w:proofErr w:type="gramStart"/>
      <w:r>
        <w:t>protections</w:t>
      </w:r>
      <w:proofErr w:type="gramEnd"/>
      <w:r>
        <w:t xml:space="preserve"> of certain rivers or river reaches that are not included in the California Wild &amp; Scenic Rivers System. The protections </w:t>
      </w:r>
      <w:proofErr w:type="gramStart"/>
      <w:r>
        <w:t>often</w:t>
      </w:r>
      <w:proofErr w:type="gramEnd"/>
      <w:r>
        <w:t xml:space="preserve">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39CAEEE3" w:rsidR="00ED37CF" w:rsidRDefault="00ED37CF" w:rsidP="002048E7">
      <w:pPr>
        <w:tabs>
          <w:tab w:val="left" w:pos="8460"/>
        </w:tabs>
      </w:pPr>
      <w:r>
        <w:t>Significant amendments</w:t>
      </w:r>
      <w:r w:rsidR="00BF4F5D">
        <w:rPr>
          <w:rFonts w:ascii="ZWAdobeF" w:hAnsi="ZWAdobeF" w:cs="ZWAdobeF"/>
          <w:sz w:val="2"/>
          <w:szCs w:val="2"/>
        </w:rPr>
        <w:t>9F</w:t>
      </w:r>
      <w:r w:rsidR="00FF185E">
        <w:rPr>
          <w:rFonts w:ascii="ZWAdobeF" w:hAnsi="ZWAdobeF" w:cs="ZWAdobeF"/>
          <w:sz w:val="2"/>
          <w:szCs w:val="2"/>
        </w:rPr>
        <w:t>P10F</w:t>
      </w:r>
      <w:r w:rsidR="00265E84" w:rsidRPr="00265E84">
        <w:rPr>
          <w:vertAlign w:val="superscript"/>
        </w:rPr>
        <w:endnoteReference w:id="12"/>
      </w:r>
      <w:r w:rsidR="00FF185E">
        <w:rPr>
          <w:rFonts w:ascii="ZWAdobeF" w:hAnsi="ZWAdobeF" w:cs="ZWAdobeF"/>
          <w:sz w:val="2"/>
          <w:szCs w:val="2"/>
        </w:rPr>
        <w:t>P</w:t>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FF185E">
        <w:rPr>
          <w:rFonts w:ascii="ZWAdobeF" w:hAnsi="ZWAdobeF" w:cs="ZWAdobeF"/>
          <w:sz w:val="2"/>
          <w:szCs w:val="2"/>
        </w:rPr>
        <w:t>P</w:t>
      </w:r>
      <w:r w:rsidR="003733F0" w:rsidRPr="003733F0">
        <w:rPr>
          <w:rStyle w:val="EndnoteReference"/>
        </w:rPr>
        <w:t xml:space="preserve"> </w:t>
      </w:r>
      <w:r w:rsidR="00FF185E">
        <w:rPr>
          <w:rFonts w:ascii="ZWAdobeF" w:hAnsi="ZWAdobeF" w:cs="ZWAdobeF"/>
          <w:sz w:val="2"/>
          <w:szCs w:val="2"/>
        </w:rPr>
        <w:t>P</w:t>
      </w:r>
      <w:r w:rsidR="00BF4F5D">
        <w:rPr>
          <w:rFonts w:ascii="ZWAdobeF" w:hAnsi="ZWAdobeF" w:cs="ZWAdobeF"/>
          <w:sz w:val="2"/>
          <w:szCs w:val="2"/>
        </w:rPr>
        <w:t>10F</w:t>
      </w:r>
      <w:r w:rsidR="00FF185E">
        <w:rPr>
          <w:rFonts w:ascii="ZWAdobeF" w:hAnsi="ZWAdobeF" w:cs="ZWAdobeF"/>
          <w:sz w:val="2"/>
          <w:szCs w:val="2"/>
        </w:rPr>
        <w:t>P11F</w:t>
      </w:r>
      <w:r w:rsidR="003733F0">
        <w:rPr>
          <w:rStyle w:val="EndnoteReference"/>
        </w:rPr>
        <w:endnoteReference w:id="13"/>
      </w:r>
      <w:r w:rsidR="00FF185E">
        <w:rPr>
          <w:rFonts w:ascii="ZWAdobeF" w:hAnsi="ZWAdobeF" w:cs="ZWAdobeF"/>
          <w:sz w:val="2"/>
          <w:szCs w:val="2"/>
        </w:rPr>
        <w:t>P</w:t>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FF185E">
        <w:rPr>
          <w:rFonts w:ascii="ZWAdobeF" w:hAnsi="ZWAdobeF" w:cs="ZWAdobeF"/>
          <w:sz w:val="2"/>
          <w:szCs w:val="2"/>
        </w:rPr>
        <w:t>P12F</w:t>
      </w:r>
      <w:r w:rsidR="00E541A1">
        <w:rPr>
          <w:rStyle w:val="EndnoteReference"/>
        </w:rPr>
        <w:endnoteReference w:id="14"/>
      </w:r>
      <w:r w:rsidR="00FF185E">
        <w:rPr>
          <w:rFonts w:ascii="ZWAdobeF" w:hAnsi="ZWAdobeF" w:cs="ZWAdobeF"/>
          <w:sz w:val="2"/>
          <w:szCs w:val="2"/>
        </w:rPr>
        <w:t>P</w:t>
      </w:r>
      <w:r>
        <w:t xml:space="preserve"> and “adjacent land areas” (original § 5093.48(b))</w:t>
      </w:r>
      <w:r w:rsidR="00BF4F5D">
        <w:rPr>
          <w:rFonts w:ascii="ZWAdobeF" w:hAnsi="ZWAdobeF" w:cs="ZWAdobeF"/>
          <w:sz w:val="2"/>
          <w:szCs w:val="2"/>
        </w:rPr>
        <w:t>12F</w:t>
      </w:r>
      <w:r w:rsidR="00FF185E">
        <w:rPr>
          <w:rFonts w:ascii="ZWAdobeF" w:hAnsi="ZWAdobeF" w:cs="ZWAdobeF"/>
          <w:sz w:val="2"/>
          <w:szCs w:val="2"/>
        </w:rPr>
        <w:t>P13F</w:t>
      </w:r>
      <w:r w:rsidR="00EA70B0">
        <w:rPr>
          <w:rStyle w:val="EndnoteReference"/>
        </w:rPr>
        <w:endnoteReference w:id="15"/>
      </w:r>
      <w:r w:rsidR="00FF185E">
        <w:rPr>
          <w:rFonts w:ascii="ZWAdobeF" w:hAnsi="ZWAdobeF" w:cs="ZWAdobeF"/>
          <w:sz w:val="2"/>
          <w:szCs w:val="2"/>
        </w:rPr>
        <w:t>P</w:t>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FF185E">
        <w:rPr>
          <w:rFonts w:ascii="ZWAdobeF" w:hAnsi="ZWAdobeF" w:cs="ZWAdobeF"/>
          <w:sz w:val="2"/>
          <w:szCs w:val="2"/>
        </w:rPr>
        <w:t>P14F</w:t>
      </w:r>
      <w:r w:rsidR="003639E8">
        <w:rPr>
          <w:rStyle w:val="EndnoteReference"/>
        </w:rPr>
        <w:endnoteReference w:id="16"/>
      </w:r>
      <w:r w:rsidR="00FF185E">
        <w:rPr>
          <w:rFonts w:ascii="ZWAdobeF" w:hAnsi="ZWAdobeF" w:cs="ZWAdobeF"/>
          <w:sz w:val="2"/>
          <w:szCs w:val="2"/>
        </w:rPr>
        <w:t>P</w:t>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FF185E">
        <w:rPr>
          <w:rFonts w:ascii="ZWAdobeF" w:hAnsi="ZWAdobeF" w:cs="ZWAdobeF"/>
          <w:sz w:val="2"/>
          <w:szCs w:val="2"/>
        </w:rPr>
        <w:t>P15F</w:t>
      </w:r>
      <w:r w:rsidR="00A075AD">
        <w:rPr>
          <w:rStyle w:val="EndnoteReference"/>
        </w:rPr>
        <w:endnoteReference w:id="17"/>
      </w:r>
      <w:r w:rsidR="00FF185E">
        <w:rPr>
          <w:rFonts w:ascii="ZWAdobeF" w:hAnsi="ZWAdobeF" w:cs="ZWAdobeF"/>
          <w:sz w:val="2"/>
          <w:szCs w:val="2"/>
        </w:rPr>
        <w:t>P</w:t>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 xml:space="preserve">the classifications for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F185E">
        <w:rPr>
          <w:rFonts w:ascii="ZWAdobeF" w:hAnsi="ZWAdobeF" w:cs="ZWAdobeF"/>
          <w:sz w:val="2"/>
          <w:szCs w:val="2"/>
        </w:rPr>
        <w:t>P16F</w:t>
      </w:r>
      <w:r w:rsidR="00F473A2">
        <w:rPr>
          <w:rStyle w:val="EndnoteReference"/>
        </w:rPr>
        <w:endnoteReference w:id="18"/>
      </w:r>
      <w:r w:rsidR="00FF185E">
        <w:rPr>
          <w:rFonts w:ascii="ZWAdobeF" w:hAnsi="ZWAdobeF" w:cs="ZWAdobeF"/>
          <w:sz w:val="2"/>
          <w:szCs w:val="2"/>
        </w:rPr>
        <w:t>P</w:t>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FF185E">
        <w:rPr>
          <w:rFonts w:ascii="ZWAdobeF" w:hAnsi="ZWAdobeF" w:cs="ZWAdobeF"/>
          <w:sz w:val="2"/>
          <w:szCs w:val="2"/>
        </w:rPr>
        <w:t>P17F</w:t>
      </w:r>
      <w:r w:rsidR="00D35DA3">
        <w:rPr>
          <w:rStyle w:val="EndnoteReference"/>
        </w:rPr>
        <w:endnoteReference w:id="19"/>
      </w:r>
    </w:p>
    <w:p w14:paraId="21359CD7" w14:textId="77777777" w:rsidR="00ED37CF" w:rsidRDefault="00ED37CF" w:rsidP="002048E7">
      <w:pPr>
        <w:tabs>
          <w:tab w:val="left" w:pos="8460"/>
        </w:tabs>
      </w:pPr>
    </w:p>
    <w:p w14:paraId="20CEB52E" w14:textId="393B5CEC"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FF185E">
        <w:rPr>
          <w:rFonts w:ascii="ZWAdobeF" w:hAnsi="ZWAdobeF" w:cs="ZWAdobeF"/>
          <w:sz w:val="2"/>
          <w:szCs w:val="2"/>
        </w:rPr>
        <w:t>P18F</w:t>
      </w:r>
      <w:r w:rsidR="007C57DE">
        <w:rPr>
          <w:rStyle w:val="EndnoteReference"/>
        </w:rPr>
        <w:endnoteReference w:id="20"/>
      </w:r>
    </w:p>
    <w:p w14:paraId="35096DB8" w14:textId="77777777" w:rsidR="00ED37CF" w:rsidRDefault="00ED37CF" w:rsidP="002048E7">
      <w:pPr>
        <w:tabs>
          <w:tab w:val="left" w:pos="8460"/>
        </w:tabs>
      </w:pPr>
    </w:p>
    <w:p w14:paraId="45C2F4AD" w14:textId="6DC4D870"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FF185E">
        <w:rPr>
          <w:rFonts w:ascii="ZWAdobeF" w:hAnsi="ZWAdobeF" w:cs="ZWAdobeF"/>
          <w:sz w:val="2"/>
          <w:szCs w:val="2"/>
        </w:rPr>
        <w:t>P19F</w:t>
      </w:r>
      <w:r w:rsidR="00DB6913">
        <w:rPr>
          <w:rStyle w:val="EndnoteReference"/>
        </w:rPr>
        <w:endnoteReference w:id="21"/>
      </w:r>
      <w:r w:rsidR="00FF185E">
        <w:rPr>
          <w:rFonts w:ascii="ZWAdobeF" w:hAnsi="ZWAdobeF" w:cs="ZWAdobeF"/>
          <w:sz w:val="2"/>
          <w:szCs w:val="2"/>
        </w:rPr>
        <w:t>P</w:t>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FF185E">
        <w:rPr>
          <w:rFonts w:ascii="ZWAdobeF" w:hAnsi="ZWAdobeF" w:cs="ZWAdobeF"/>
          <w:sz w:val="2"/>
          <w:szCs w:val="2"/>
        </w:rPr>
        <w:t>P20F</w:t>
      </w:r>
      <w:r w:rsidR="00A20F65">
        <w:rPr>
          <w:rStyle w:val="EndnoteReference"/>
        </w:rPr>
        <w:endnoteReference w:id="22"/>
      </w:r>
      <w:r w:rsidR="00FF185E">
        <w:rPr>
          <w:rFonts w:ascii="ZWAdobeF" w:hAnsi="ZWAdobeF" w:cs="ZWAdobeF"/>
          <w:sz w:val="2"/>
          <w:szCs w:val="2"/>
        </w:rPr>
        <w:t>P</w:t>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FF185E">
        <w:rPr>
          <w:rFonts w:ascii="ZWAdobeF" w:hAnsi="ZWAdobeF" w:cs="ZWAdobeF"/>
          <w:sz w:val="2"/>
          <w:szCs w:val="2"/>
        </w:rPr>
        <w:t>P21F</w:t>
      </w:r>
      <w:r w:rsidR="00D7574C">
        <w:rPr>
          <w:rStyle w:val="EndnoteReference"/>
        </w:rPr>
        <w:endnoteReference w:id="23"/>
      </w:r>
      <w:r w:rsidR="00FF185E">
        <w:rPr>
          <w:rFonts w:ascii="ZWAdobeF" w:hAnsi="ZWAdobeF" w:cs="ZWAdobeF"/>
          <w:sz w:val="2"/>
          <w:szCs w:val="2"/>
        </w:rPr>
        <w:t>P</w:t>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242C6A5A" w:rsidR="00ED37CF" w:rsidRDefault="00ED37CF" w:rsidP="002048E7">
      <w:pPr>
        <w:tabs>
          <w:tab w:val="left" w:pos="8460"/>
        </w:tabs>
      </w:pPr>
      <w:r>
        <w:t>In response to studies</w:t>
      </w:r>
      <w:r w:rsidR="00BF4F5D">
        <w:rPr>
          <w:rFonts w:ascii="ZWAdobeF" w:hAnsi="ZWAdobeF" w:cs="ZWAdobeF"/>
          <w:sz w:val="2"/>
          <w:szCs w:val="2"/>
        </w:rPr>
        <w:t>21F</w:t>
      </w:r>
      <w:r w:rsidR="00FF185E">
        <w:rPr>
          <w:rFonts w:ascii="ZWAdobeF" w:hAnsi="ZWAdobeF" w:cs="ZWAdobeF"/>
          <w:sz w:val="2"/>
          <w:szCs w:val="2"/>
        </w:rPr>
        <w:t>P22F</w:t>
      </w:r>
      <w:r w:rsidR="007E0EF5">
        <w:rPr>
          <w:rStyle w:val="EndnoteReference"/>
        </w:rPr>
        <w:endnoteReference w:id="24"/>
      </w:r>
      <w:r w:rsidR="00FF185E">
        <w:rPr>
          <w:rFonts w:ascii="ZWAdobeF" w:hAnsi="ZWAdobeF" w:cs="ZWAdobeF"/>
          <w:sz w:val="2"/>
          <w:szCs w:val="2"/>
        </w:rPr>
        <w:t>P</w:t>
      </w:r>
      <w:r>
        <w:t xml:space="preserve"> required by the Legislature (AB</w:t>
      </w:r>
      <w:r>
        <w:noBreakHyphen/>
        <w:t>3101, Sher, D</w:t>
      </w:r>
      <w:r>
        <w:noBreakHyphen/>
        <w:t>Palo Alto)</w:t>
      </w:r>
      <w:r w:rsidR="00BF4F5D">
        <w:rPr>
          <w:rFonts w:ascii="ZWAdobeF" w:hAnsi="ZWAdobeF" w:cs="ZWAdobeF"/>
          <w:sz w:val="2"/>
          <w:szCs w:val="2"/>
        </w:rPr>
        <w:t>22F</w:t>
      </w:r>
      <w:r w:rsidR="00FF185E">
        <w:rPr>
          <w:rFonts w:ascii="ZWAdobeF" w:hAnsi="ZWAdobeF" w:cs="ZWAdobeF"/>
          <w:sz w:val="2"/>
          <w:szCs w:val="2"/>
        </w:rPr>
        <w:t>P23F</w:t>
      </w:r>
      <w:r w:rsidR="00253DA3">
        <w:rPr>
          <w:rStyle w:val="EndnoteReference"/>
        </w:rPr>
        <w:endnoteReference w:id="25"/>
      </w:r>
      <w:r w:rsidR="00FF185E">
        <w:rPr>
          <w:rFonts w:ascii="ZWAdobeF" w:hAnsi="ZWAdobeF" w:cs="ZWAdobeF"/>
          <w:sz w:val="2"/>
          <w:szCs w:val="2"/>
        </w:rPr>
        <w:t>P</w:t>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FF185E">
        <w:rPr>
          <w:rFonts w:ascii="ZWAdobeF" w:hAnsi="ZWAdobeF" w:cs="ZWAdobeF"/>
          <w:sz w:val="2"/>
          <w:szCs w:val="2"/>
        </w:rPr>
        <w:t>P24F</w:t>
      </w:r>
      <w:r w:rsidR="00D555D5">
        <w:rPr>
          <w:rStyle w:val="EndnoteReference"/>
        </w:rPr>
        <w:endnoteReference w:id="26"/>
      </w:r>
      <w:r w:rsidR="00FF185E">
        <w:rPr>
          <w:rFonts w:ascii="ZWAdobeF" w:hAnsi="ZWAdobeF" w:cs="ZWAdobeF"/>
          <w:sz w:val="2"/>
          <w:szCs w:val="2"/>
        </w:rPr>
        <w:t>P</w:t>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FF185E">
        <w:rPr>
          <w:rFonts w:ascii="ZWAdobeF" w:hAnsi="ZWAdobeF" w:cs="ZWAdobeF"/>
          <w:sz w:val="2"/>
          <w:szCs w:val="2"/>
        </w:rPr>
        <w:t>P25F</w:t>
      </w:r>
      <w:r w:rsidR="00425070">
        <w:rPr>
          <w:rStyle w:val="EndnoteReference"/>
        </w:rPr>
        <w:endnoteReference w:id="27"/>
      </w:r>
      <w:r w:rsidR="00FF185E">
        <w:rPr>
          <w:rFonts w:ascii="ZWAdobeF" w:hAnsi="ZWAdobeF" w:cs="ZWAdobeF"/>
          <w:sz w:val="2"/>
          <w:szCs w:val="2"/>
        </w:rPr>
        <w:t>P</w:t>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F185E">
        <w:rPr>
          <w:rFonts w:ascii="ZWAdobeF" w:hAnsi="ZWAdobeF" w:cs="ZWAdobeF"/>
          <w:sz w:val="2"/>
          <w:szCs w:val="2"/>
        </w:rPr>
        <w:t>P26F</w:t>
      </w:r>
      <w:r w:rsidR="00FB6C2B">
        <w:rPr>
          <w:rStyle w:val="EndnoteReference"/>
        </w:rPr>
        <w:endnoteReference w:id="28"/>
      </w:r>
      <w:r w:rsidR="00FF185E">
        <w:rPr>
          <w:rFonts w:ascii="ZWAdobeF" w:hAnsi="ZWAdobeF" w:cs="ZWAdobeF"/>
          <w:sz w:val="2"/>
          <w:szCs w:val="2"/>
        </w:rPr>
        <w:t>P</w:t>
      </w:r>
      <w:r>
        <w:t xml:space="preserve"> Also in response to studies mandated by the Legislature (AB</w:t>
      </w:r>
      <w:r>
        <w:noBreakHyphen/>
        <w:t>653, Sher),</w:t>
      </w:r>
      <w:r w:rsidR="00BF4F5D">
        <w:rPr>
          <w:rFonts w:ascii="ZWAdobeF" w:hAnsi="ZWAdobeF" w:cs="ZWAdobeF"/>
          <w:sz w:val="2"/>
          <w:szCs w:val="2"/>
        </w:rPr>
        <w:t>26F</w:t>
      </w:r>
      <w:r w:rsidR="00FF185E">
        <w:rPr>
          <w:rFonts w:ascii="ZWAdobeF" w:hAnsi="ZWAdobeF" w:cs="ZWAdobeF"/>
          <w:sz w:val="2"/>
          <w:szCs w:val="2"/>
        </w:rPr>
        <w:t>P27F</w:t>
      </w:r>
      <w:r w:rsidR="004B1FA7">
        <w:rPr>
          <w:rStyle w:val="EndnoteReference"/>
        </w:rPr>
        <w:endnoteReference w:id="29"/>
      </w:r>
      <w:r w:rsidR="00FF185E">
        <w:rPr>
          <w:rFonts w:ascii="ZWAdobeF" w:hAnsi="ZWAdobeF" w:cs="ZWAdobeF"/>
          <w:sz w:val="2"/>
          <w:szCs w:val="2"/>
        </w:rPr>
        <w:t>P</w:t>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FF185E">
        <w:rPr>
          <w:rFonts w:ascii="ZWAdobeF" w:hAnsi="ZWAdobeF" w:cs="ZWAdobeF"/>
          <w:sz w:val="2"/>
          <w:szCs w:val="2"/>
        </w:rPr>
        <w:t>P28F</w:t>
      </w:r>
      <w:r w:rsidR="00672A06">
        <w:rPr>
          <w:rStyle w:val="EndnoteReference"/>
        </w:rPr>
        <w:endnoteReference w:id="30"/>
      </w:r>
      <w:r w:rsidR="00FF185E">
        <w:rPr>
          <w:rFonts w:ascii="ZWAdobeF" w:hAnsi="ZWAdobeF" w:cs="ZWAdobeF"/>
          <w:sz w:val="2"/>
          <w:szCs w:val="2"/>
        </w:rPr>
        <w:t>P</w:t>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w:t>
      </w:r>
      <w:proofErr w:type="spellStart"/>
      <w:r>
        <w:t>i</w:t>
      </w:r>
      <w:proofErr w:type="spellEnd"/>
      <w:r>
        <w:t>))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56F8B46B"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FF185E">
        <w:rPr>
          <w:rFonts w:ascii="ZWAdobeF" w:hAnsi="ZWAdobeF" w:cs="ZWAdobeF"/>
          <w:sz w:val="2"/>
          <w:szCs w:val="2"/>
        </w:rPr>
        <w:t>P29F</w:t>
      </w:r>
      <w:r w:rsidR="00B33076">
        <w:rPr>
          <w:rStyle w:val="EndnoteReference"/>
        </w:rPr>
        <w:endnoteReference w:id="31"/>
      </w:r>
      <w:r w:rsidR="00FF185E">
        <w:rPr>
          <w:rFonts w:ascii="ZWAdobeF" w:hAnsi="ZWAdobeF" w:cs="ZWAdobeF"/>
          <w:sz w:val="2"/>
          <w:szCs w:val="2"/>
        </w:rPr>
        <w:t>P</w:t>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71B7562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F185E">
        <w:rPr>
          <w:rFonts w:ascii="ZWAdobeF" w:hAnsi="ZWAdobeF" w:cs="ZWAdobeF"/>
          <w:sz w:val="2"/>
          <w:szCs w:val="2"/>
        </w:rPr>
        <w:t>P30F</w:t>
      </w:r>
      <w:r w:rsidR="00F15FD5">
        <w:rPr>
          <w:rStyle w:val="EndnoteReference"/>
        </w:rPr>
        <w:endnoteReference w:id="32"/>
      </w:r>
      <w:r w:rsidR="00FF185E">
        <w:rPr>
          <w:rFonts w:ascii="ZWAdobeF" w:hAnsi="ZWAdobeF" w:cs="ZWAdobeF"/>
          <w:sz w:val="2"/>
          <w:szCs w:val="2"/>
        </w:rPr>
        <w:t>P</w:t>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xml:space="preserve">. The Resources Secretary cannot authorize these temporary recreational impoundments without first making </w:t>
      </w:r>
      <w:proofErr w:type="gramStart"/>
      <w:r>
        <w:t>a number of</w:t>
      </w:r>
      <w:proofErr w:type="gramEnd"/>
      <w:r>
        <w:t xml:space="preserve"> findings (§ 5093.67).</w:t>
      </w:r>
      <w:r w:rsidR="00BF4F5D">
        <w:rPr>
          <w:rFonts w:ascii="ZWAdobeF" w:hAnsi="ZWAdobeF" w:cs="ZWAdobeF"/>
          <w:sz w:val="2"/>
          <w:szCs w:val="2"/>
        </w:rPr>
        <w:t>30F</w:t>
      </w:r>
      <w:r w:rsidR="00FF185E">
        <w:rPr>
          <w:rFonts w:ascii="ZWAdobeF" w:hAnsi="ZWAdobeF" w:cs="ZWAdobeF"/>
          <w:sz w:val="2"/>
          <w:szCs w:val="2"/>
        </w:rPr>
        <w:t>P31F</w:t>
      </w:r>
      <w:r w:rsidR="00FC0A29">
        <w:rPr>
          <w:rStyle w:val="EndnoteReference"/>
        </w:rPr>
        <w:endnoteReference w:id="33"/>
      </w:r>
      <w:r w:rsidR="00FF185E">
        <w:rPr>
          <w:rFonts w:ascii="ZWAdobeF" w:hAnsi="ZWAdobeF" w:cs="ZWAdobeF"/>
          <w:sz w:val="2"/>
          <w:szCs w:val="2"/>
        </w:rPr>
        <w:t>P</w:t>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21707C8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FF185E">
        <w:rPr>
          <w:rFonts w:ascii="ZWAdobeF" w:hAnsi="ZWAdobeF" w:cs="ZWAdobeF"/>
          <w:sz w:val="2"/>
          <w:szCs w:val="2"/>
        </w:rPr>
        <w:t>P32F</w:t>
      </w:r>
      <w:r w:rsidR="00B242C7">
        <w:rPr>
          <w:rStyle w:val="EndnoteReference"/>
        </w:rPr>
        <w:endnoteReference w:id="34"/>
      </w:r>
      <w:r w:rsidR="00FF185E">
        <w:rPr>
          <w:rFonts w:ascii="ZWAdobeF" w:hAnsi="ZWAdobeF" w:cs="ZWAdobeF"/>
          <w:sz w:val="2"/>
          <w:szCs w:val="2"/>
        </w:rPr>
        <w:t>P</w:t>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465ACEAC" w:rsidR="00F32733" w:rsidRDefault="00ED37CF" w:rsidP="002B56DC">
      <w:pPr>
        <w:tabs>
          <w:tab w:val="left" w:pos="8460"/>
        </w:tabs>
      </w:pPr>
      <w:r>
        <w:t xml:space="preserve">Agencies of the State of California may not assist local, state, and federal agencies in the planning and construction of any dam, reservoir, diversion, or other water </w:t>
      </w:r>
      <w:proofErr w:type="gramStart"/>
      <w:r>
        <w:t>impound</w:t>
      </w:r>
      <w:r>
        <w:softHyphen/>
        <w:t>ment</w:t>
      </w:r>
      <w:proofErr w:type="gramEnd"/>
      <w:r>
        <w:t xml:space="preserve">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FF185E">
        <w:rPr>
          <w:rFonts w:ascii="ZWAdobeF" w:hAnsi="ZWAdobeF" w:cs="ZWAdobeF"/>
          <w:sz w:val="2"/>
          <w:szCs w:val="2"/>
        </w:rPr>
        <w:t>P33F</w:t>
      </w:r>
      <w:r w:rsidR="00C2415A">
        <w:rPr>
          <w:rStyle w:val="EndnoteReference"/>
        </w:rPr>
        <w:endnoteReference w:id="35"/>
      </w:r>
      <w:r w:rsidR="00FF185E">
        <w:rPr>
          <w:rFonts w:ascii="ZWAdobeF" w:hAnsi="ZWAdobeF" w:cs="ZWAdobeF"/>
          <w:sz w:val="2"/>
          <w:szCs w:val="2"/>
        </w:rPr>
        <w:t>P</w:t>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FF185E">
        <w:rPr>
          <w:rFonts w:ascii="ZWAdobeF" w:hAnsi="ZWAdobeF" w:cs="ZWAdobeF"/>
          <w:sz w:val="2"/>
          <w:szCs w:val="2"/>
        </w:rPr>
        <w:t>P</w:t>
      </w:r>
      <w:r w:rsidR="00315524" w:rsidRPr="00315524">
        <w:rPr>
          <w:rStyle w:val="EndnoteReference"/>
        </w:rPr>
        <w:t xml:space="preserve"> </w:t>
      </w:r>
      <w:r w:rsidR="00FF185E">
        <w:rPr>
          <w:rFonts w:ascii="ZWAdobeF" w:hAnsi="ZWAdobeF" w:cs="ZWAdobeF"/>
          <w:sz w:val="2"/>
          <w:szCs w:val="2"/>
        </w:rPr>
        <w:t>P</w:t>
      </w:r>
      <w:r w:rsidR="00BF4F5D">
        <w:rPr>
          <w:rFonts w:ascii="ZWAdobeF" w:hAnsi="ZWAdobeF" w:cs="ZWAdobeF"/>
          <w:sz w:val="2"/>
          <w:szCs w:val="2"/>
        </w:rPr>
        <w:t>33F</w:t>
      </w:r>
      <w:r w:rsidR="00FF185E">
        <w:rPr>
          <w:rFonts w:ascii="ZWAdobeF" w:hAnsi="ZWAdobeF" w:cs="ZWAdobeF"/>
          <w:sz w:val="2"/>
          <w:szCs w:val="2"/>
        </w:rPr>
        <w:t>P34F</w:t>
      </w:r>
      <w:r w:rsidR="00315524">
        <w:rPr>
          <w:rStyle w:val="EndnoteReference"/>
        </w:rPr>
        <w:endnoteReference w:id="36"/>
      </w:r>
      <w:r w:rsidR="00FF185E">
        <w:rPr>
          <w:rFonts w:ascii="ZWAdobeF" w:hAnsi="ZWAdobeF" w:cs="ZWAdobeF"/>
          <w:sz w:val="2"/>
          <w:szCs w:val="2"/>
        </w:rPr>
        <w:t>P</w:t>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F185E">
        <w:rPr>
          <w:rFonts w:ascii="ZWAdobeF" w:hAnsi="ZWAdobeF" w:cs="ZWAdobeF"/>
          <w:sz w:val="2"/>
          <w:szCs w:val="2"/>
        </w:rPr>
        <w:t>P</w:t>
      </w:r>
      <w:r w:rsidR="00F32733" w:rsidRPr="00B942D0">
        <w:rPr>
          <w:sz w:val="22"/>
          <w:szCs w:val="22"/>
          <w:vertAlign w:val="superscript"/>
        </w:rPr>
        <w:t>nd</w:t>
      </w:r>
      <w:r w:rsidR="00FF185E">
        <w:rPr>
          <w:rFonts w:ascii="ZWAdobeF" w:hAnsi="ZWAdobeF" w:cs="ZWAdobeF"/>
          <w:sz w:val="2"/>
          <w:szCs w:val="2"/>
        </w:rPr>
        <w:t>P</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4B7871C"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FF185E">
        <w:rPr>
          <w:rFonts w:ascii="ZWAdobeF" w:hAnsi="ZWAdobeF" w:cs="ZWAdobeF"/>
          <w:sz w:val="2"/>
          <w:szCs w:val="2"/>
        </w:rPr>
        <w:t>P35F</w:t>
      </w:r>
      <w:r w:rsidR="00703EA8">
        <w:rPr>
          <w:rStyle w:val="EndnoteReference"/>
        </w:rPr>
        <w:endnoteReference w:id="37"/>
      </w:r>
      <w:r w:rsidR="00FF185E">
        <w:rPr>
          <w:rFonts w:ascii="ZWAdobeF" w:hAnsi="ZWAdobeF" w:cs="ZWAdobeF"/>
          <w:sz w:val="2"/>
          <w:szCs w:val="2"/>
        </w:rPr>
        <w:t>P</w:t>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62158455"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Yuba River (§ 5093.46(g)(2))</w:t>
      </w:r>
      <w:r w:rsidR="00ED37CF" w:rsidRPr="007F4605">
        <w:t xml:space="preserve">, </w:t>
      </w:r>
      <w:r w:rsidR="00ED37CF">
        <w:t>and Cache Creek (§ 5093.46(j)(2)</w:t>
      </w:r>
      <w:proofErr w:type="gramStart"/>
      <w:r w:rsidR="00ED37CF">
        <w:t>–(</w:t>
      </w:r>
      <w:proofErr w:type="gramEnd"/>
      <w:r w:rsidR="00ED37CF">
        <w:t>4)), and Mokelumne River (§ 5093.46(k)(2)).</w:t>
      </w:r>
    </w:p>
    <w:p w14:paraId="6EA7166E" w14:textId="77777777" w:rsidR="00B3726A" w:rsidRDefault="00B3726A" w:rsidP="002048E7">
      <w:pPr>
        <w:tabs>
          <w:tab w:val="left" w:pos="8460"/>
        </w:tabs>
      </w:pPr>
    </w:p>
    <w:p w14:paraId="2BF5F369" w14:textId="2FC702DB"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FF185E">
        <w:rPr>
          <w:rFonts w:ascii="ZWAdobeF" w:hAnsi="ZWAdobeF" w:cs="ZWAdobeF"/>
          <w:sz w:val="2"/>
          <w:szCs w:val="2"/>
        </w:rPr>
        <w:t>P36F</w:t>
      </w:r>
      <w:r w:rsidR="00380968">
        <w:rPr>
          <w:rStyle w:val="EndnoteReference"/>
        </w:rPr>
        <w:endnoteReference w:id="38"/>
      </w:r>
      <w:r w:rsidR="00FF185E">
        <w:rPr>
          <w:rFonts w:ascii="ZWAdobeF" w:hAnsi="ZWAdobeF" w:cs="ZWAdobeF"/>
          <w:sz w:val="2"/>
          <w:szCs w:val="2"/>
        </w:rPr>
        <w:t>P</w:t>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00C5628E"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 xml:space="preserve">The Board is unable to accept applications for new water rights in a stream system designated as fully </w:t>
      </w:r>
      <w:proofErr w:type="gramStart"/>
      <w:r w:rsidRPr="00825CE9">
        <w:t>appropriated</w:t>
      </w:r>
      <w:proofErr w:type="gramEnd"/>
      <w:r w:rsidRPr="00825CE9">
        <w:t xml:space="preserve"> unless the designation allows new applications under specified conditions.</w:t>
      </w:r>
      <w:r>
        <w:t xml:space="preserve"> </w:t>
      </w:r>
      <w:r w:rsidRPr="00825CE9">
        <w:t xml:space="preserve">California Code of Regulations, title 23, section 871, sets procedures by which parties can petition to revise a declaration that a stream system is fully </w:t>
      </w:r>
      <w:proofErr w:type="gramStart"/>
      <w:r w:rsidRPr="00825CE9">
        <w:t>appropriated</w:t>
      </w:r>
      <w:proofErr w:type="gramEnd"/>
      <w:r w:rsidRPr="00825CE9">
        <w:t xml:space="preserve">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FF185E">
        <w:rPr>
          <w:rFonts w:ascii="ZWAdobeF" w:hAnsi="ZWAdobeF" w:cs="ZWAdobeF"/>
          <w:sz w:val="2"/>
          <w:szCs w:val="2"/>
        </w:rPr>
        <w:t>P37F</w:t>
      </w:r>
      <w:r w:rsidR="004E27B0">
        <w:rPr>
          <w:rStyle w:val="EndnoteReference"/>
        </w:rPr>
        <w:endnoteReference w:id="39"/>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F6290A4"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F185E">
        <w:rPr>
          <w:rFonts w:ascii="ZWAdobeF" w:hAnsi="ZWAdobeF" w:cs="ZWAdobeF"/>
          <w:sz w:val="2"/>
          <w:szCs w:val="2"/>
        </w:rPr>
        <w:t>P38F</w:t>
      </w:r>
      <w:r w:rsidR="00F21621">
        <w:rPr>
          <w:rStyle w:val="EndnoteReference"/>
        </w:rPr>
        <w:endnoteReference w:id="40"/>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353C01D"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FF185E">
        <w:rPr>
          <w:rFonts w:ascii="ZWAdobeF" w:hAnsi="ZWAdobeF" w:cs="ZWAdobeF"/>
          <w:sz w:val="2"/>
          <w:szCs w:val="2"/>
        </w:rPr>
        <w:t>P39F</w:t>
      </w:r>
      <w:r w:rsidR="00442A30">
        <w:rPr>
          <w:rStyle w:val="EndnoteReference"/>
        </w:rPr>
        <w:endnoteReference w:id="41"/>
      </w:r>
      <w:r w:rsidR="00FF185E">
        <w:rPr>
          <w:rFonts w:ascii="ZWAdobeF" w:hAnsi="ZWAdobeF" w:cs="ZWAdobeF"/>
          <w:sz w:val="2"/>
          <w:szCs w:val="2"/>
        </w:rPr>
        <w:t>P</w:t>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w:t>
      </w:r>
      <w:proofErr w:type="gramStart"/>
      <w:r>
        <w:t>uses</w:t>
      </w:r>
      <w:proofErr w:type="gramEnd"/>
      <w:r>
        <w:t xml:space="preserve">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w:t>
      </w:r>
      <w:proofErr w:type="gramStart"/>
      <w:r w:rsidR="00AE728C">
        <w:t xml:space="preserve">Agency </w:t>
      </w:r>
      <w:r>
        <w:t>and</w:t>
      </w:r>
      <w:proofErr w:type="gramEnd"/>
      <w:r>
        <w:t xml:space="preserve">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3BF1BC38"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FF185E">
        <w:rPr>
          <w:rFonts w:ascii="ZWAdobeF" w:hAnsi="ZWAdobeF" w:cs="ZWAdobeF"/>
          <w:sz w:val="2"/>
          <w:szCs w:val="2"/>
        </w:rPr>
        <w:t>P40F</w:t>
      </w:r>
      <w:r w:rsidR="00630552">
        <w:rPr>
          <w:rStyle w:val="EndnoteReference"/>
        </w:rPr>
        <w:endnoteReference w:id="42"/>
      </w:r>
      <w:r w:rsidR="00FF185E">
        <w:rPr>
          <w:rFonts w:ascii="ZWAdobeF" w:hAnsi="ZWAdobeF" w:cs="ZWAdobeF"/>
          <w:sz w:val="2"/>
          <w:szCs w:val="2"/>
        </w:rPr>
        <w:t>P</w:t>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FF185E">
        <w:rPr>
          <w:rFonts w:ascii="ZWAdobeF" w:hAnsi="ZWAdobeF" w:cs="ZWAdobeF"/>
          <w:sz w:val="2"/>
          <w:szCs w:val="2"/>
        </w:rPr>
        <w:t>P41F</w:t>
      </w:r>
      <w:r w:rsidR="00105AF3">
        <w:rPr>
          <w:rStyle w:val="EndnoteReference"/>
        </w:rPr>
        <w:endnoteReference w:id="43"/>
      </w:r>
      <w:r w:rsidR="00FF185E">
        <w:rPr>
          <w:rFonts w:ascii="ZWAdobeF" w:hAnsi="ZWAdobeF" w:cs="ZWAdobeF"/>
          <w:sz w:val="2"/>
          <w:szCs w:val="2"/>
        </w:rPr>
        <w:t>P</w:t>
      </w:r>
      <w:r>
        <w:t xml:space="preserve"> The amendments also eliminated legislative guidance on the emphasis of such plans (original § 5093.60).</w:t>
      </w:r>
      <w:r w:rsidR="00BF4F5D">
        <w:rPr>
          <w:rFonts w:ascii="ZWAdobeF" w:hAnsi="ZWAdobeF" w:cs="ZWAdobeF"/>
          <w:sz w:val="2"/>
          <w:szCs w:val="2"/>
        </w:rPr>
        <w:t>41F</w:t>
      </w:r>
      <w:r w:rsidR="00FF185E">
        <w:rPr>
          <w:rFonts w:ascii="ZWAdobeF" w:hAnsi="ZWAdobeF" w:cs="ZWAdobeF"/>
          <w:sz w:val="2"/>
          <w:szCs w:val="2"/>
        </w:rPr>
        <w:t>P42F</w:t>
      </w:r>
      <w:r w:rsidR="00BD0375">
        <w:rPr>
          <w:rStyle w:val="EndnoteReference"/>
        </w:rPr>
        <w:endnoteReference w:id="44"/>
      </w:r>
    </w:p>
    <w:p w14:paraId="6E62CE81" w14:textId="77777777" w:rsidR="00BE7160" w:rsidRDefault="00BE7160" w:rsidP="002048E7">
      <w:pPr>
        <w:tabs>
          <w:tab w:val="left" w:pos="8460"/>
        </w:tabs>
      </w:pPr>
    </w:p>
    <w:p w14:paraId="75A95722" w14:textId="627602D4"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Van Duzen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FF185E">
        <w:rPr>
          <w:rFonts w:ascii="ZWAdobeF" w:hAnsi="ZWAdobeF" w:cs="ZWAdobeF"/>
          <w:sz w:val="2"/>
          <w:szCs w:val="2"/>
        </w:rPr>
        <w:t>P43F</w:t>
      </w:r>
      <w:r w:rsidR="00221004">
        <w:rPr>
          <w:rStyle w:val="EndnoteReference"/>
        </w:rPr>
        <w:endnoteReference w:id="45"/>
      </w:r>
      <w:r w:rsidR="00FF185E">
        <w:rPr>
          <w:rFonts w:ascii="ZWAdobeF" w:hAnsi="ZWAdobeF" w:cs="ZWAdobeF"/>
          <w:sz w:val="2"/>
          <w:szCs w:val="2"/>
        </w:rPr>
        <w:t>P</w:t>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w:t>
      </w:r>
      <w:proofErr w:type="gramStart"/>
      <w:r>
        <w:t>state</w:t>
      </w:r>
      <w:proofErr w:type="gramEnd"/>
      <w:r>
        <w:t xml:space="preserv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FF185E">
        <w:rPr>
          <w:rFonts w:ascii="ZWAdobeF" w:hAnsi="ZWAdobeF" w:cs="ZWAdobeF"/>
          <w:sz w:val="2"/>
          <w:szCs w:val="2"/>
        </w:rPr>
        <w:t>P44F</w:t>
      </w:r>
      <w:r w:rsidR="00E25558">
        <w:rPr>
          <w:rStyle w:val="EndnoteReference"/>
        </w:rPr>
        <w:endnoteReference w:id="46"/>
      </w:r>
      <w:r w:rsidR="00FF185E">
        <w:rPr>
          <w:rFonts w:ascii="ZWAdobeF" w:hAnsi="ZWAdobeF" w:cs="ZWAdobeF"/>
          <w:sz w:val="2"/>
          <w:szCs w:val="2"/>
        </w:rPr>
        <w:t>P</w:t>
      </w:r>
      <w:r>
        <w:t xml:space="preserve"> It does not appear that the legislature adopted any of them.</w:t>
      </w:r>
    </w:p>
    <w:p w14:paraId="71B711D8" w14:textId="77777777" w:rsidR="004E45AB" w:rsidRDefault="004E45AB" w:rsidP="002048E7">
      <w:pPr>
        <w:tabs>
          <w:tab w:val="left" w:pos="8460"/>
        </w:tabs>
      </w:pPr>
    </w:p>
    <w:p w14:paraId="1B6EF704" w14:textId="448B7B9F"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FF185E">
        <w:rPr>
          <w:rFonts w:ascii="ZWAdobeF" w:hAnsi="ZWAdobeF" w:cs="ZWAdobeF"/>
          <w:sz w:val="2"/>
          <w:szCs w:val="2"/>
        </w:rPr>
        <w:t>P45F</w:t>
      </w:r>
      <w:r w:rsidR="00175842">
        <w:rPr>
          <w:rStyle w:val="EndnoteReference"/>
        </w:rPr>
        <w:endnoteReference w:id="47"/>
      </w:r>
      <w:r w:rsidR="00FF185E">
        <w:rPr>
          <w:rFonts w:ascii="ZWAdobeF" w:hAnsi="ZWAdobeF" w:cs="ZWAdobeF"/>
          <w:sz w:val="2"/>
          <w:szCs w:val="2"/>
        </w:rPr>
        <w:t>P</w:t>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FF185E">
        <w:rPr>
          <w:rFonts w:ascii="ZWAdobeF" w:hAnsi="ZWAdobeF" w:cs="ZWAdobeF"/>
          <w:sz w:val="2"/>
          <w:szCs w:val="2"/>
        </w:rPr>
        <w:t>P46F</w:t>
      </w:r>
      <w:r w:rsidR="00AF487B">
        <w:rPr>
          <w:rStyle w:val="EndnoteReference"/>
        </w:rPr>
        <w:endnoteReference w:id="48"/>
      </w:r>
      <w:r w:rsidR="00FF185E">
        <w:rPr>
          <w:rFonts w:ascii="ZWAdobeF" w:hAnsi="ZWAdobeF" w:cs="ZWAdobeF"/>
          <w:sz w:val="2"/>
          <w:szCs w:val="2"/>
        </w:rPr>
        <w:t>P</w:t>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FF185E">
        <w:rPr>
          <w:rFonts w:ascii="ZWAdobeF" w:hAnsi="ZWAdobeF" w:cs="ZWAdobeF"/>
          <w:sz w:val="2"/>
          <w:szCs w:val="2"/>
        </w:rPr>
        <w:t>P47F</w:t>
      </w:r>
      <w:r w:rsidR="007325D7">
        <w:rPr>
          <w:rStyle w:val="EndnoteReference"/>
        </w:rPr>
        <w:endnoteReference w:id="49"/>
      </w:r>
      <w:r w:rsidR="00FF185E">
        <w:rPr>
          <w:rFonts w:ascii="ZWAdobeF" w:hAnsi="ZWAdobeF" w:cs="ZWAdobeF"/>
          <w:sz w:val="2"/>
          <w:szCs w:val="2"/>
        </w:rPr>
        <w:t>P</w:t>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FF185E">
        <w:rPr>
          <w:rFonts w:ascii="ZWAdobeF" w:hAnsi="ZWAdobeF" w:cs="ZWAdobeF"/>
          <w:sz w:val="2"/>
          <w:szCs w:val="2"/>
        </w:rPr>
        <w:t>P48F</w:t>
      </w:r>
      <w:r w:rsidR="00081FD4">
        <w:rPr>
          <w:rStyle w:val="EndnoteReference"/>
        </w:rPr>
        <w:endnoteReference w:id="50"/>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1BCDCFC" w:rsidR="00ED37CF" w:rsidRDefault="00ED37CF" w:rsidP="002048E7">
      <w:pPr>
        <w:tabs>
          <w:tab w:val="left" w:pos="8460"/>
        </w:tabs>
      </w:pPr>
      <w:r>
        <w:t xml:space="preserve">For California’s state wild &amp; scenic rivers that are also national wild &amp; scenic rivers under section </w:t>
      </w:r>
      <w:r w:rsidRPr="00277DBC">
        <w:t>§</w:t>
      </w:r>
      <w:r>
        <w:t xml:space="preserve">2(a)(ii) of the National Wild &amp; Scenic Rivers Act, the principal wild &amp; scenic river management responsibility is the </w:t>
      </w:r>
      <w:proofErr w:type="gramStart"/>
      <w:r>
        <w:t>state</w:t>
      </w:r>
      <w:r w:rsidR="00FA3955">
        <w:t>’</w:t>
      </w:r>
      <w:r>
        <w:t>s</w:t>
      </w:r>
      <w:proofErr w:type="gramEnd"/>
      <w:r>
        <w:t>. However, there are federal management responsibilities as well. Water resources project reviews that are also federal responsibilities</w:t>
      </w:r>
      <w:r w:rsidR="00BF4F5D">
        <w:rPr>
          <w:rFonts w:ascii="ZWAdobeF" w:hAnsi="ZWAdobeF" w:cs="ZWAdobeF"/>
          <w:sz w:val="2"/>
          <w:szCs w:val="2"/>
        </w:rPr>
        <w:t>48F</w:t>
      </w:r>
      <w:r w:rsidR="00FF185E">
        <w:rPr>
          <w:rFonts w:ascii="ZWAdobeF" w:hAnsi="ZWAdobeF" w:cs="ZWAdobeF"/>
          <w:sz w:val="2"/>
          <w:szCs w:val="2"/>
        </w:rPr>
        <w:t>P49F</w:t>
      </w:r>
      <w:r w:rsidR="00726B49">
        <w:rPr>
          <w:rStyle w:val="EndnoteReference"/>
        </w:rPr>
        <w:endnoteReference w:id="51"/>
      </w:r>
      <w:r w:rsidR="00FF185E">
        <w:rPr>
          <w:rFonts w:ascii="ZWAdobeF" w:hAnsi="ZWAdobeF" w:cs="ZWAdobeF"/>
          <w:sz w:val="2"/>
          <w:szCs w:val="2"/>
        </w:rPr>
        <w:t>P</w:t>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FF185E">
        <w:rPr>
          <w:rFonts w:ascii="ZWAdobeF" w:hAnsi="ZWAdobeF" w:cs="ZWAdobeF"/>
          <w:sz w:val="2"/>
          <w:szCs w:val="2"/>
        </w:rPr>
        <w:t>P50F</w:t>
      </w:r>
      <w:r w:rsidR="00D7515C">
        <w:rPr>
          <w:rStyle w:val="EndnoteReference"/>
        </w:rPr>
        <w:endnoteReference w:id="52"/>
      </w:r>
      <w:r w:rsidR="00FF185E">
        <w:rPr>
          <w:rFonts w:ascii="ZWAdobeF" w:hAnsi="ZWAdobeF" w:cs="ZWAdobeF"/>
          <w:sz w:val="2"/>
          <w:szCs w:val="2"/>
        </w:rPr>
        <w:t>P</w:t>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FF185E">
        <w:rPr>
          <w:rFonts w:ascii="ZWAdobeF" w:hAnsi="ZWAdobeF" w:cs="ZWAdobeF"/>
          <w:sz w:val="2"/>
          <w:szCs w:val="2"/>
        </w:rPr>
        <w:t>P51F</w:t>
      </w:r>
      <w:r w:rsidR="00955FC6">
        <w:rPr>
          <w:rStyle w:val="EndnoteReference"/>
        </w:rPr>
        <w:endnoteReference w:id="53"/>
      </w:r>
      <w:r w:rsidR="00FF185E">
        <w:rPr>
          <w:rFonts w:ascii="ZWAdobeF" w:hAnsi="ZWAdobeF" w:cs="ZWAdobeF"/>
          <w:sz w:val="2"/>
          <w:szCs w:val="2"/>
        </w:rPr>
        <w:t>P</w:t>
      </w:r>
      <w:r>
        <w:t xml:space="preserve"> Corridor management widths are defined for these rivers by the state and can exceed 320-acres per mile, the generic maximum size established for congressionally designated </w:t>
      </w:r>
      <w:proofErr w:type="spellStart"/>
      <w:r>
        <w:t>rivers</w:t>
      </w:r>
      <w:proofErr w:type="spellEnd"/>
      <w:r>
        <w:t xml:space="preserve">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 xml:space="preserve">3(a) and NRA </w:t>
      </w:r>
      <w:proofErr w:type="spellStart"/>
      <w:proofErr w:type="gramStart"/>
      <w:r>
        <w:t>designations.</w:t>
      </w:r>
      <w:r w:rsidR="00FF185E">
        <w:rPr>
          <w:rFonts w:ascii="ZWAdobeF" w:hAnsi="ZWAdobeF" w:cs="ZWAdobeF"/>
          <w:sz w:val="2"/>
          <w:szCs w:val="2"/>
        </w:rPr>
        <w:t>P</w:t>
      </w:r>
      <w:proofErr w:type="spellEnd"/>
      <w:proofErr w:type="gramEnd"/>
      <w:r w:rsidR="00BA50FC" w:rsidRPr="00BA50FC">
        <w:rPr>
          <w:rStyle w:val="EndnoteReference"/>
        </w:rPr>
        <w:t xml:space="preserve"> </w:t>
      </w:r>
      <w:r w:rsidR="00FF185E">
        <w:rPr>
          <w:rFonts w:ascii="ZWAdobeF" w:hAnsi="ZWAdobeF" w:cs="ZWAdobeF"/>
          <w:sz w:val="2"/>
          <w:szCs w:val="2"/>
        </w:rPr>
        <w:t>P</w:t>
      </w:r>
      <w:r w:rsidR="00BF4F5D">
        <w:rPr>
          <w:rFonts w:ascii="ZWAdobeF" w:hAnsi="ZWAdobeF" w:cs="ZWAdobeF"/>
          <w:sz w:val="2"/>
          <w:szCs w:val="2"/>
        </w:rPr>
        <w:t>51F</w:t>
      </w:r>
      <w:r w:rsidR="00FF185E">
        <w:rPr>
          <w:rFonts w:ascii="ZWAdobeF" w:hAnsi="ZWAdobeF" w:cs="ZWAdobeF"/>
          <w:sz w:val="2"/>
          <w:szCs w:val="2"/>
        </w:rPr>
        <w:t>P52F</w:t>
      </w:r>
      <w:r w:rsidR="00BA50FC">
        <w:rPr>
          <w:rStyle w:val="EndnoteReference"/>
        </w:rPr>
        <w:endnoteReference w:id="54"/>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05A05089"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FF185E">
        <w:rPr>
          <w:rFonts w:ascii="ZWAdobeF" w:hAnsi="ZWAdobeF" w:cs="ZWAdobeF"/>
          <w:sz w:val="2"/>
          <w:szCs w:val="2"/>
        </w:rPr>
        <w:t>P53F</w:t>
      </w:r>
      <w:r w:rsidR="00182FFF">
        <w:rPr>
          <w:rStyle w:val="EndnoteReference"/>
        </w:rPr>
        <w:endnoteReference w:id="55"/>
      </w:r>
      <w:r w:rsidR="00FF185E">
        <w:rPr>
          <w:rFonts w:ascii="ZWAdobeF" w:hAnsi="ZWAdobeF" w:cs="ZWAdobeF"/>
          <w:sz w:val="2"/>
          <w:szCs w:val="2"/>
        </w:rPr>
        <w:t>P</w:t>
      </w:r>
      <w:r w:rsidR="00833049">
        <w:t xml:space="preserve"> </w:t>
      </w:r>
      <w:r w:rsidR="00137080">
        <w:t>no longer exist after the 1982 amendments</w:t>
      </w:r>
      <w:r w:rsidR="009E4373">
        <w:t>,</w:t>
      </w:r>
      <w:r w:rsidR="00BF4F5D">
        <w:rPr>
          <w:rFonts w:ascii="ZWAdobeF" w:hAnsi="ZWAdobeF" w:cs="ZWAdobeF"/>
          <w:sz w:val="2"/>
          <w:szCs w:val="2"/>
        </w:rPr>
        <w:t>53F</w:t>
      </w:r>
      <w:r w:rsidR="00FF185E">
        <w:rPr>
          <w:rFonts w:ascii="ZWAdobeF" w:hAnsi="ZWAdobeF" w:cs="ZWAdobeF"/>
          <w:sz w:val="2"/>
          <w:szCs w:val="2"/>
        </w:rPr>
        <w:t>P54F</w:t>
      </w:r>
      <w:r w:rsidR="00EB649B">
        <w:rPr>
          <w:rStyle w:val="EndnoteReference"/>
        </w:rPr>
        <w:endnoteReference w:id="56"/>
      </w:r>
      <w:r w:rsidR="00FF185E">
        <w:rPr>
          <w:rFonts w:ascii="ZWAdobeF" w:hAnsi="ZWAdobeF" w:cs="ZWAdobeF"/>
          <w:sz w:val="2"/>
          <w:szCs w:val="2"/>
        </w:rPr>
        <w:t>P</w:t>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FF185E">
        <w:rPr>
          <w:rFonts w:ascii="ZWAdobeF" w:hAnsi="ZWAdobeF" w:cs="ZWAdobeF"/>
          <w:sz w:val="2"/>
          <w:szCs w:val="2"/>
        </w:rPr>
        <w:t>P55F</w:t>
      </w:r>
      <w:r w:rsidR="00512AFF">
        <w:rPr>
          <w:rStyle w:val="EndnoteReference"/>
        </w:rPr>
        <w:endnoteReference w:id="57"/>
      </w:r>
      <w:r w:rsidR="00FF185E">
        <w:rPr>
          <w:rFonts w:ascii="ZWAdobeF" w:hAnsi="ZWAdobeF" w:cs="ZWAdobeF"/>
          <w:sz w:val="2"/>
          <w:szCs w:val="2"/>
        </w:rPr>
        <w:t>P</w:t>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 xml:space="preserve">boundary determinations to the federal wild &amp; scenic river manager. There </w:t>
      </w:r>
      <w:proofErr w:type="gramStart"/>
      <w:r w:rsidR="00ED37CF">
        <w:t>are some</w:t>
      </w:r>
      <w:proofErr w:type="gramEnd"/>
      <w:r w:rsidR="00ED37CF">
        <w:t xml:space="preserv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723E5056"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FF185E">
        <w:rPr>
          <w:rFonts w:ascii="ZWAdobeF" w:hAnsi="ZWAdobeF" w:cs="ZWAdobeF"/>
          <w:sz w:val="2"/>
          <w:szCs w:val="2"/>
        </w:rPr>
        <w:t>P56F</w:t>
      </w:r>
      <w:r w:rsidR="00181285">
        <w:rPr>
          <w:rStyle w:val="EndnoteReference"/>
        </w:rPr>
        <w:endnoteReference w:id="58"/>
      </w:r>
    </w:p>
    <w:p w14:paraId="71D0578E" w14:textId="77777777" w:rsidR="00CE0CB3" w:rsidRDefault="00CE0CB3" w:rsidP="002048E7">
      <w:pPr>
        <w:tabs>
          <w:tab w:val="left" w:pos="8460"/>
        </w:tabs>
      </w:pPr>
    </w:p>
    <w:p w14:paraId="34D8478E" w14:textId="1565F95D"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FF185E">
        <w:rPr>
          <w:rFonts w:ascii="ZWAdobeF" w:hAnsi="ZWAdobeF" w:cs="ZWAdobeF"/>
          <w:sz w:val="2"/>
          <w:szCs w:val="2"/>
        </w:rPr>
        <w:t>P57F</w:t>
      </w:r>
      <w:r w:rsidR="00077B1A">
        <w:rPr>
          <w:rStyle w:val="EndnoteReference"/>
        </w:rPr>
        <w:endnoteReference w:id="59"/>
      </w:r>
      <w:r w:rsidR="00FF185E">
        <w:rPr>
          <w:rFonts w:ascii="ZWAdobeF" w:hAnsi="ZWAdobeF" w:cs="ZWAdobeF"/>
          <w:sz w:val="2"/>
          <w:szCs w:val="2"/>
        </w:rPr>
        <w:t>P</w:t>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FF185E">
        <w:rPr>
          <w:rFonts w:ascii="ZWAdobeF" w:hAnsi="ZWAdobeF" w:cs="ZWAdobeF"/>
          <w:sz w:val="2"/>
          <w:szCs w:val="2"/>
        </w:rPr>
        <w:t>P58F</w:t>
      </w:r>
      <w:r w:rsidR="006A1450">
        <w:rPr>
          <w:rStyle w:val="EndnoteReference"/>
        </w:rPr>
        <w:endnoteReference w:id="60"/>
      </w:r>
      <w:r w:rsidR="00FF185E">
        <w:rPr>
          <w:rFonts w:ascii="ZWAdobeF" w:hAnsi="ZWAdobeF" w:cs="ZWAdobeF"/>
          <w:sz w:val="2"/>
          <w:szCs w:val="2"/>
        </w:rPr>
        <w:t>P</w:t>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FF185E">
        <w:rPr>
          <w:rFonts w:ascii="ZWAdobeF" w:hAnsi="ZWAdobeF" w:cs="ZWAdobeF"/>
          <w:sz w:val="2"/>
          <w:szCs w:val="2"/>
        </w:rPr>
        <w:t>P59F</w:t>
      </w:r>
      <w:r w:rsidR="00BC2F59">
        <w:rPr>
          <w:rStyle w:val="EndnoteReference"/>
        </w:rPr>
        <w:endnoteReference w:id="61"/>
      </w:r>
      <w:r w:rsidR="00FF185E">
        <w:rPr>
          <w:rFonts w:ascii="ZWAdobeF" w:hAnsi="ZWAdobeF" w:cs="ZWAdobeF"/>
          <w:sz w:val="2"/>
          <w:szCs w:val="2"/>
        </w:rPr>
        <w:t>P</w:t>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41C1F02"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FF185E">
        <w:rPr>
          <w:rFonts w:ascii="ZWAdobeF" w:hAnsi="ZWAdobeF" w:cs="ZWAdobeF"/>
          <w:sz w:val="2"/>
          <w:szCs w:val="2"/>
        </w:rPr>
        <w:t>P60F</w:t>
      </w:r>
      <w:r w:rsidR="00E2000F">
        <w:rPr>
          <w:rStyle w:val="EndnoteReference"/>
        </w:rPr>
        <w:endnoteReference w:id="62"/>
      </w:r>
      <w:r w:rsidR="00FF185E">
        <w:rPr>
          <w:rFonts w:ascii="ZWAdobeF" w:hAnsi="ZWAdobeF" w:cs="ZWAdobeF"/>
          <w:sz w:val="2"/>
          <w:szCs w:val="2"/>
        </w:rPr>
        <w:t>P</w:t>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7B8B4AA3" w:rsidR="004F5761" w:rsidRDefault="003D70AA" w:rsidP="008B3041">
      <w:pPr>
        <w:keepNext/>
        <w:tabs>
          <w:tab w:val="left" w:pos="8460"/>
        </w:tabs>
      </w:pPr>
      <w:r>
        <w:t xml:space="preserve">The National Wild &amp; Scenic Rivers Act was signed into law by </w:t>
      </w:r>
      <w:r w:rsidR="00B12E68">
        <w:t xml:space="preserve">President Lydon B. Johnson on </w:t>
      </w:r>
      <w:r w:rsidR="00025280">
        <w:t>October 2, 1968.</w:t>
      </w:r>
      <w:r w:rsidR="00BF4F5D">
        <w:rPr>
          <w:rFonts w:ascii="ZWAdobeF" w:hAnsi="ZWAdobeF" w:cs="ZWAdobeF"/>
          <w:sz w:val="2"/>
          <w:szCs w:val="2"/>
        </w:rPr>
        <w:t>60F</w:t>
      </w:r>
      <w:r w:rsidR="00FF185E">
        <w:rPr>
          <w:rFonts w:ascii="ZWAdobeF" w:hAnsi="ZWAdobeF" w:cs="ZWAdobeF"/>
          <w:sz w:val="2"/>
          <w:szCs w:val="2"/>
        </w:rPr>
        <w:t>P61F</w:t>
      </w:r>
      <w:r w:rsidR="00FF2F0E">
        <w:rPr>
          <w:rStyle w:val="EndnoteReference"/>
        </w:rPr>
        <w:endnoteReference w:id="63"/>
      </w:r>
      <w:r w:rsidR="00FF185E">
        <w:rPr>
          <w:rFonts w:ascii="ZWAdobeF" w:hAnsi="ZWAdobeF" w:cs="ZWAdobeF"/>
          <w:sz w:val="2"/>
          <w:szCs w:val="2"/>
        </w:rPr>
        <w:t>P</w:t>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Tim 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FF185E">
        <w:rPr>
          <w:rFonts w:ascii="ZWAdobeF" w:hAnsi="ZWAdobeF" w:cs="ZWAdobeF"/>
          <w:sz w:val="2"/>
          <w:szCs w:val="2"/>
        </w:rPr>
        <w:t>P62F</w:t>
      </w:r>
      <w:r w:rsidR="00381F69">
        <w:rPr>
          <w:rStyle w:val="EndnoteReference"/>
          <w:i/>
          <w:iCs/>
        </w:rPr>
        <w:endnoteReference w:id="64"/>
      </w:r>
      <w:r w:rsidR="00FF185E">
        <w:rPr>
          <w:rFonts w:ascii="ZWAdobeF" w:hAnsi="ZWAdobeF" w:cs="ZWAdobeF"/>
          <w:sz w:val="2"/>
          <w:szCs w:val="2"/>
        </w:rPr>
        <w:t>P</w:t>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 xml:space="preserve">U.S. President or his Secretary of </w:t>
      </w:r>
      <w:r w:rsidR="00EF787A">
        <w:lastRenderedPageBreak/>
        <w:t>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w:t>
      </w:r>
      <w:proofErr w:type="spellStart"/>
      <w:r w:rsidR="006514BE" w:rsidRPr="006514BE">
        <w:t>Sisquoc</w:t>
      </w:r>
      <w:proofErr w:type="spellEnd"/>
      <w:r w:rsidR="006514BE" w:rsidRPr="006514BE">
        <w:t xml:space="preserve">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29BB3F29"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FF185E">
        <w:rPr>
          <w:rFonts w:ascii="ZWAdobeF" w:hAnsi="ZWAdobeF" w:cs="ZWAdobeF"/>
          <w:sz w:val="2"/>
          <w:szCs w:val="2"/>
        </w:rPr>
        <w:t>P63F</w:t>
      </w:r>
      <w:r w:rsidR="00DC2F6B">
        <w:rPr>
          <w:rStyle w:val="EndnoteReference"/>
        </w:rPr>
        <w:endnoteReference w:id="65"/>
      </w:r>
      <w:r w:rsidR="00FF185E">
        <w:rPr>
          <w:rFonts w:ascii="ZWAdobeF" w:hAnsi="ZWAdobeF" w:cs="ZWAdobeF"/>
          <w:sz w:val="2"/>
          <w:szCs w:val="2"/>
        </w:rPr>
        <w:t>P</w:t>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0F72C9C3"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land management or other decision documents genera</w:t>
      </w:r>
      <w:r w:rsidR="00660834">
        <w:t>ted over the last half century. C</w:t>
      </w:r>
      <w:r w:rsidR="009902FA">
        <w:t>alWild (one of the authors here</w:t>
      </w:r>
      <w:r w:rsidR="00471E5F">
        <w:t>)</w:t>
      </w:r>
      <w:r w:rsidR="009902FA">
        <w:t xml:space="preserve"> </w:t>
      </w:r>
      <w:r w:rsidR="00FF4271">
        <w:t>has</w:t>
      </w:r>
      <w:r w:rsidR="009902FA">
        <w:t xml:space="preserve"> compil</w:t>
      </w:r>
      <w:r w:rsidR="00FF4271">
        <w:t>ed</w:t>
      </w:r>
      <w:r w:rsidR="009902FA">
        <w:t xml:space="preserve"> a complete database </w:t>
      </w:r>
      <w:r w:rsidR="003F4161">
        <w:t xml:space="preserve">of these </w:t>
      </w:r>
      <w:proofErr w:type="gramStart"/>
      <w:r w:rsidR="003F4161">
        <w:t>determinations.</w:t>
      </w:r>
      <w:r w:rsidR="00FF185E">
        <w:rPr>
          <w:rFonts w:ascii="ZWAdobeF" w:hAnsi="ZWAdobeF" w:cs="ZWAdobeF"/>
          <w:sz w:val="2"/>
          <w:szCs w:val="2"/>
        </w:rPr>
        <w:t>P</w:t>
      </w:r>
      <w:proofErr w:type="gramEnd"/>
      <w:r w:rsidR="00FF185E">
        <w:rPr>
          <w:rFonts w:ascii="ZWAdobeF" w:hAnsi="ZWAdobeF" w:cs="ZWAdobeF"/>
          <w:sz w:val="2"/>
          <w:szCs w:val="2"/>
        </w:rPr>
        <w:t>64F</w:t>
      </w:r>
      <w:r w:rsidR="00BE5EDB">
        <w:rPr>
          <w:rStyle w:val="EndnoteReference"/>
        </w:rPr>
        <w:endnoteReference w:id="66"/>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6ED9E18F"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w:t>
      </w:r>
      <w:proofErr w:type="gramStart"/>
      <w:r>
        <w:t>in regard to</w:t>
      </w:r>
      <w:proofErr w:type="gramEnd"/>
      <w:r>
        <w:t xml:space="preserve"> the purpose of protecting rivers, the identification of free-flowing rivers and extraordinary (state) or outstanding (federal) values suitable for protection, establishing a study </w:t>
      </w:r>
      <w:r>
        <w:lastRenderedPageBreak/>
        <w:t xml:space="preserve">process to include rivers in the </w:t>
      </w:r>
      <w:r w:rsidR="00131DA0">
        <w:t>System</w:t>
      </w:r>
      <w:r>
        <w:t>, as well as an identical classification system. The primary purpose of both the state and federal acts is to prohibit new water impoundments on designated rivers.</w:t>
      </w:r>
      <w:r w:rsidR="0017295B">
        <w:t xml:space="preserve"> </w:t>
      </w:r>
      <w:proofErr w:type="gramStart"/>
      <w:r w:rsidR="0017295B" w:rsidRPr="0017295B">
        <w:t>Similar to</w:t>
      </w:r>
      <w:proofErr w:type="gramEnd"/>
      <w:r w:rsidR="0017295B" w:rsidRPr="0017295B">
        <w:t xml:space="preserve"> the California Act</w:t>
      </w:r>
      <w:r w:rsidR="001A7029">
        <w:t xml:space="preserve"> at </w:t>
      </w:r>
      <w:r w:rsidR="00346370">
        <w:t>§</w:t>
      </w:r>
      <w:r w:rsidR="00CB087B">
        <w:t> </w:t>
      </w:r>
      <w:r w:rsidR="006C3E3B" w:rsidRPr="006C3E3B">
        <w:t>5093.54</w:t>
      </w:r>
      <w:r w:rsidR="006C3E3B">
        <w:t>,</w:t>
      </w:r>
      <w:r w:rsidR="0017295B" w:rsidRPr="0017295B">
        <w:t xml:space="preserve"> Congress designates national wild &amp; scenic rivers by adding to the list of designated rivers, in the case of the federal act under §3</w:t>
      </w:r>
      <w:r w:rsidR="003F69A0">
        <w:t>(a)</w:t>
      </w:r>
      <w:r w:rsidR="0017295B" w:rsidRPr="0017295B">
        <w:t>.</w:t>
      </w:r>
    </w:p>
    <w:p w14:paraId="19482ABD" w14:textId="77777777" w:rsidR="00ED37CF" w:rsidRDefault="00ED37CF" w:rsidP="002048E7">
      <w:pPr>
        <w:tabs>
          <w:tab w:val="left" w:pos="8460"/>
        </w:tabs>
      </w:pPr>
    </w:p>
    <w:p w14:paraId="009C5A46" w14:textId="78929557" w:rsidR="00ED37CF" w:rsidRDefault="00ED37CF" w:rsidP="002048E7">
      <w:pPr>
        <w:tabs>
          <w:tab w:val="left" w:pos="8460"/>
        </w:tabs>
      </w:pPr>
      <w:r>
        <w:t xml:space="preserve">However, </w:t>
      </w:r>
      <w:r w:rsidR="000B4A9D">
        <w:t>WSRA</w:t>
      </w:r>
      <w:r w:rsidR="006F7B8E">
        <w:t xml:space="preserve"> </w:t>
      </w:r>
      <w:r w:rsidR="003C62DA">
        <w:t>§</w:t>
      </w:r>
      <w:r w:rsidR="00346370">
        <w:t> </w:t>
      </w:r>
      <w:r w:rsidR="00502B76">
        <w:t xml:space="preserve">(b)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FF185E">
        <w:rPr>
          <w:rFonts w:ascii="ZWAdobeF" w:hAnsi="ZWAdobeF" w:cs="ZWAdobeF"/>
          <w:sz w:val="2"/>
          <w:szCs w:val="2"/>
        </w:rPr>
        <w:t>P65F</w:t>
      </w:r>
      <w:r w:rsidR="004159B0">
        <w:rPr>
          <w:rStyle w:val="EndnoteReference"/>
        </w:rPr>
        <w:endnoteReference w:id="67"/>
      </w:r>
      <w:r w:rsidR="00FF185E">
        <w:rPr>
          <w:rFonts w:ascii="ZWAdobeF" w:hAnsi="ZWAdobeF" w:cs="ZWAdobeF"/>
          <w:sz w:val="2"/>
          <w:szCs w:val="2"/>
        </w:rPr>
        <w:t>P</w:t>
      </w:r>
      <w:r w:rsidR="004159B0">
        <w:t xml:space="preserve"> </w:t>
      </w:r>
      <w:r w:rsidR="000825A5">
        <w:t xml:space="preserve">This </w:t>
      </w:r>
      <w:r w:rsidR="00D03BA0">
        <w:t xml:space="preserve">limit does not apply to federal rivers created under </w:t>
      </w:r>
      <w:r w:rsidR="00BD0411">
        <w:t xml:space="preserve">Secretarially designated </w:t>
      </w:r>
      <w:proofErr w:type="spellStart"/>
      <w:r w:rsidR="004C5416">
        <w:t>rivers</w:t>
      </w:r>
      <w:proofErr w:type="spellEnd"/>
      <w:r w:rsidR="004C5416">
        <w:t xml:space="preserve"> under </w:t>
      </w:r>
      <w:r w:rsidR="00626317">
        <w:t xml:space="preserve">WSRA </w:t>
      </w:r>
      <w:r w:rsidR="00BD0411">
        <w:t>§2(a)(ii)</w:t>
      </w:r>
      <w:r w:rsidR="004C5416">
        <w:t xml:space="preserve">, where </w:t>
      </w:r>
      <w:r w:rsidR="003658C4">
        <w:t xml:space="preserve">more expansive </w:t>
      </w:r>
      <w:r w:rsidR="005B66EF">
        <w:t xml:space="preserve">state corridor boundaries </w:t>
      </w:r>
      <w:r w:rsidR="00134583">
        <w:t xml:space="preserve">can </w:t>
      </w:r>
      <w:r w:rsidR="005B66EF">
        <w:t>continue.</w:t>
      </w:r>
      <w:r w:rsidR="00BD0411">
        <w:t xml:space="preserve"> </w:t>
      </w:r>
      <w:r>
        <w:t xml:space="preserve">Subject to valid existing rights, </w:t>
      </w:r>
      <w:r w:rsidR="006F7B8E">
        <w:t>WSRA §</w:t>
      </w:r>
      <w:r w:rsidR="00126E16">
        <w:t>9</w:t>
      </w:r>
      <w:r w:rsidR="006F7B8E">
        <w:t>(a)(</w:t>
      </w:r>
      <w:proofErr w:type="spellStart"/>
      <w:r w:rsidR="003B48F1">
        <w:t>i</w:t>
      </w:r>
      <w:proofErr w:type="spellEnd"/>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F185E">
        <w:rPr>
          <w:rFonts w:ascii="ZWAdobeF" w:hAnsi="ZWAdobeF" w:cs="ZWAdobeF"/>
          <w:sz w:val="2"/>
          <w:szCs w:val="2"/>
        </w:rPr>
        <w:t>P66F</w:t>
      </w:r>
      <w:r w:rsidR="00FE6529">
        <w:rPr>
          <w:rStyle w:val="EndnoteReference"/>
        </w:rPr>
        <w:endnoteReference w:id="68"/>
      </w:r>
      <w:r w:rsidR="00FF185E">
        <w:rPr>
          <w:rFonts w:ascii="ZWAdobeF" w:hAnsi="ZWAdobeF" w:cs="ZWAdobeF"/>
          <w:sz w:val="2"/>
          <w:szCs w:val="2"/>
        </w:rPr>
        <w:t>P</w:t>
      </w:r>
      <w:r w:rsidR="000D4D81">
        <w:t xml:space="preserve"> </w:t>
      </w:r>
      <w:r w:rsidR="00BF5AD7">
        <w:t xml:space="preserve">Under </w:t>
      </w:r>
      <w:r w:rsidR="001B445F">
        <w:t>WSRA §</w:t>
      </w:r>
      <w:r w:rsidR="00BF5AD7">
        <w:t>8, f</w:t>
      </w:r>
      <w:r w:rsidR="00133F27">
        <w:t xml:space="preserve">ederal public lands are </w:t>
      </w:r>
      <w:r w:rsidR="00D02505">
        <w:t xml:space="preserve">withdrawn from entry, </w:t>
      </w:r>
      <w:r w:rsidR="00ED3481">
        <w:t>sale, or other disposition</w:t>
      </w:r>
      <w:r w:rsidR="00F349E2">
        <w:t xml:space="preserve"> under federal public lands laws.</w:t>
      </w:r>
      <w:r w:rsidR="00ED3481">
        <w:t xml:space="preserve"> </w:t>
      </w:r>
      <w:r w:rsidR="00E91AF6">
        <w:t xml:space="preserve">The </w:t>
      </w:r>
      <w:r w:rsidR="009D5BA9">
        <w:t xml:space="preserve">State Act, understandably, has no parallel provisions </w:t>
      </w:r>
      <w:r w:rsidR="0080759E">
        <w:t>applicable to</w:t>
      </w:r>
      <w:r w:rsidR="00392BB7">
        <w:t xml:space="preserve"> federal mining </w:t>
      </w:r>
      <w:r w:rsidR="00BE7FC1">
        <w:t xml:space="preserve">and public lands </w:t>
      </w:r>
      <w:r w:rsidR="00392BB7">
        <w:t xml:space="preserve">law. </w:t>
      </w:r>
      <w:r w:rsidR="0080759E">
        <w:t>The WSRA</w:t>
      </w:r>
      <w:r w:rsidR="00A811D9">
        <w:t xml:space="preserve">, </w:t>
      </w:r>
      <w:r w:rsidR="00A366B1">
        <w:t xml:space="preserve">with only some paralleling provisions </w:t>
      </w:r>
      <w:r w:rsidR="00346AAB">
        <w:t>left after the 1982 amendments to</w:t>
      </w:r>
      <w:r w:rsidR="00A366B1">
        <w:t xml:space="preserve"> State Act,</w:t>
      </w:r>
      <w:r>
        <w:t xml:space="preserve">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 xml:space="preserve">ologic, and scientific features. </w:t>
      </w:r>
      <w:r w:rsidR="00891AD7">
        <w:t>Unlike the post-1982 State Act, t</w:t>
      </w:r>
      <w:r>
        <w:t>he federal act presumes that corridor boundary establishment, identification or restatement of outstandingly remarkable values, and classification are duties of the 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FF185E">
        <w:rPr>
          <w:rFonts w:ascii="ZWAdobeF" w:hAnsi="ZWAdobeF" w:cs="ZWAdobeF"/>
          <w:sz w:val="2"/>
          <w:szCs w:val="2"/>
        </w:rPr>
        <w:t>P67F</w:t>
      </w:r>
      <w:r w:rsidR="005C69A0">
        <w:rPr>
          <w:rStyle w:val="EndnoteReference"/>
        </w:rPr>
        <w:endnoteReference w:id="69"/>
      </w:r>
      <w:r w:rsidR="00FF185E">
        <w:rPr>
          <w:rFonts w:ascii="ZWAdobeF" w:hAnsi="ZWAdobeF" w:cs="ZWAdobeF"/>
          <w:sz w:val="2"/>
          <w:szCs w:val="2"/>
        </w:rPr>
        <w:t>P</w:t>
      </w:r>
      <w:r w:rsidR="002A7AD9">
        <w:t xml:space="preserve"> </w:t>
      </w:r>
      <w:r w:rsidR="00180ED0">
        <w:t xml:space="preserve">Unlike state practice, </w:t>
      </w:r>
      <w:r w:rsidR="0023058E">
        <w:t xml:space="preserve">federal agencies undertake </w:t>
      </w:r>
      <w:r w:rsidR="00BC540A">
        <w:t xml:space="preserve">active work on aspects of the </w:t>
      </w:r>
      <w:r w:rsidR="00E731BE">
        <w:t>national wild &amp; scenic rivers system. T</w:t>
      </w:r>
      <w:r w:rsidR="00D65081">
        <w:t xml:space="preserve">here are many examples. </w:t>
      </w:r>
      <w:r w:rsidR="003D5521">
        <w:t xml:space="preserve">The Congressional Research Service has reports </w:t>
      </w:r>
      <w:r w:rsidR="00A97A96">
        <w:t>on water rights for WSRA rivers,</w:t>
      </w:r>
      <w:r w:rsidR="00BF4F5D">
        <w:rPr>
          <w:rFonts w:ascii="ZWAdobeF" w:hAnsi="ZWAdobeF" w:cs="ZWAdobeF"/>
          <w:sz w:val="2"/>
          <w:szCs w:val="2"/>
        </w:rPr>
        <w:t>66F</w:t>
      </w:r>
      <w:r w:rsidR="00FF185E">
        <w:rPr>
          <w:rFonts w:ascii="ZWAdobeF" w:hAnsi="ZWAdobeF" w:cs="ZWAdobeF"/>
          <w:sz w:val="2"/>
          <w:szCs w:val="2"/>
        </w:rPr>
        <w:t>P68F</w:t>
      </w:r>
      <w:r w:rsidR="00A97A96">
        <w:rPr>
          <w:rStyle w:val="EndnoteReference"/>
        </w:rPr>
        <w:endnoteReference w:id="70"/>
      </w:r>
      <w:r w:rsidR="00FF185E">
        <w:rPr>
          <w:rFonts w:ascii="ZWAdobeF" w:hAnsi="ZWAdobeF" w:cs="ZWAdobeF"/>
          <w:sz w:val="2"/>
          <w:szCs w:val="2"/>
        </w:rPr>
        <w:t>P</w:t>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FF185E">
        <w:rPr>
          <w:rFonts w:ascii="ZWAdobeF" w:hAnsi="ZWAdobeF" w:cs="ZWAdobeF"/>
          <w:sz w:val="2"/>
          <w:szCs w:val="2"/>
        </w:rPr>
        <w:t>P69F</w:t>
      </w:r>
      <w:r w:rsidR="006971E7">
        <w:rPr>
          <w:rStyle w:val="EndnoteReference"/>
        </w:rPr>
        <w:endnoteReference w:id="71"/>
      </w:r>
      <w:r w:rsidR="00FF185E">
        <w:rPr>
          <w:rFonts w:ascii="ZWAdobeF" w:hAnsi="ZWAdobeF" w:cs="ZWAdobeF"/>
          <w:sz w:val="2"/>
          <w:szCs w:val="2"/>
        </w:rPr>
        <w:t>P</w:t>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FF185E">
        <w:rPr>
          <w:rFonts w:ascii="ZWAdobeF" w:hAnsi="ZWAdobeF" w:cs="ZWAdobeF"/>
          <w:sz w:val="2"/>
          <w:szCs w:val="2"/>
        </w:rPr>
        <w:t>P70F</w:t>
      </w:r>
      <w:r w:rsidR="009479AD">
        <w:rPr>
          <w:rStyle w:val="EndnoteReference"/>
        </w:rPr>
        <w:endnoteReference w:id="72"/>
      </w:r>
      <w:r w:rsidR="00FF185E">
        <w:rPr>
          <w:rFonts w:ascii="ZWAdobeF" w:hAnsi="ZWAdobeF" w:cs="ZWAdobeF"/>
          <w:sz w:val="2"/>
          <w:szCs w:val="2"/>
        </w:rPr>
        <w:t>P</w:t>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FF185E">
        <w:rPr>
          <w:rFonts w:ascii="ZWAdobeF" w:hAnsi="ZWAdobeF" w:cs="ZWAdobeF"/>
          <w:sz w:val="2"/>
          <w:szCs w:val="2"/>
        </w:rPr>
        <w:t>P71F</w:t>
      </w:r>
      <w:r w:rsidR="00A54C0F">
        <w:rPr>
          <w:rStyle w:val="EndnoteReference"/>
        </w:rPr>
        <w:endnoteReference w:id="73"/>
      </w:r>
      <w:r w:rsidR="00FF185E">
        <w:rPr>
          <w:rFonts w:ascii="ZWAdobeF" w:hAnsi="ZWAdobeF" w:cs="ZWAdobeF"/>
          <w:sz w:val="2"/>
          <w:szCs w:val="2"/>
        </w:rPr>
        <w:t>P</w:t>
      </w:r>
      <w:r w:rsidR="007536AD">
        <w:t xml:space="preserve"> Technical Papers</w:t>
      </w:r>
      <w:r w:rsidR="0042306E">
        <w:t>,</w:t>
      </w:r>
      <w:r w:rsidR="00BF4F5D">
        <w:rPr>
          <w:rFonts w:ascii="ZWAdobeF" w:hAnsi="ZWAdobeF" w:cs="ZWAdobeF"/>
          <w:sz w:val="2"/>
          <w:szCs w:val="2"/>
        </w:rPr>
        <w:t>70F</w:t>
      </w:r>
      <w:r w:rsidR="00FF185E">
        <w:rPr>
          <w:rFonts w:ascii="ZWAdobeF" w:hAnsi="ZWAdobeF" w:cs="ZWAdobeF"/>
          <w:sz w:val="2"/>
          <w:szCs w:val="2"/>
        </w:rPr>
        <w:t>P72F</w:t>
      </w:r>
      <w:r w:rsidR="000264C9">
        <w:rPr>
          <w:rStyle w:val="EndnoteReference"/>
        </w:rPr>
        <w:endnoteReference w:id="74"/>
      </w:r>
      <w:r w:rsidR="00FF185E">
        <w:rPr>
          <w:rFonts w:ascii="ZWAdobeF" w:hAnsi="ZWAdobeF" w:cs="ZWAdobeF"/>
          <w:sz w:val="2"/>
          <w:szCs w:val="2"/>
        </w:rPr>
        <w:t>P</w:t>
      </w:r>
      <w:r w:rsidR="0042306E">
        <w:t xml:space="preserve"> and a website</w:t>
      </w:r>
      <w:r w:rsidR="00BF4F5D">
        <w:rPr>
          <w:rFonts w:ascii="ZWAdobeF" w:hAnsi="ZWAdobeF" w:cs="ZWAdobeF"/>
          <w:sz w:val="2"/>
          <w:szCs w:val="2"/>
        </w:rPr>
        <w:t>71F</w:t>
      </w:r>
      <w:r w:rsidR="00FF185E">
        <w:rPr>
          <w:rFonts w:ascii="ZWAdobeF" w:hAnsi="ZWAdobeF" w:cs="ZWAdobeF"/>
          <w:sz w:val="2"/>
          <w:szCs w:val="2"/>
        </w:rPr>
        <w:t>P73F</w:t>
      </w:r>
      <w:r w:rsidR="0042306E">
        <w:rPr>
          <w:rStyle w:val="EndnoteReference"/>
        </w:rPr>
        <w:endnoteReference w:id="75"/>
      </w:r>
      <w:r w:rsidR="00FF185E">
        <w:rPr>
          <w:rFonts w:ascii="ZWAdobeF" w:hAnsi="ZWAdobeF" w:cs="ZWAdobeF"/>
          <w:sz w:val="2"/>
          <w:szCs w:val="2"/>
        </w:rPr>
        <w:t>P</w:t>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2A7812FB"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(Cal</w:t>
      </w:r>
      <w:r w:rsidR="00702D38">
        <w:t>Wild</w:t>
      </w:r>
      <w:r w:rsidR="00F65662">
        <w:t xml:space="preserve"> and Friends of the River (authors of this memo)</w:t>
      </w:r>
      <w:r>
        <w:t xml:space="preserve"> </w:t>
      </w:r>
      <w:r w:rsidR="005B2D94">
        <w:t xml:space="preserve">make an effort to </w:t>
      </w:r>
      <w:r>
        <w:t>keep a database</w:t>
      </w:r>
      <w:r w:rsidR="0075744A">
        <w:t xml:space="preserve"> of </w:t>
      </w:r>
      <w:r w:rsidR="00941CEF">
        <w:t>CA state and national wild &amp; scenic rivers with, managing agencies, miles, date designated, outstandingly or extraordinarily remarkable values, and counties.)</w:t>
      </w:r>
      <w:r>
        <w:t>,</w:t>
      </w:r>
      <w:r w:rsidR="00BF4F5D">
        <w:rPr>
          <w:rFonts w:ascii="ZWAdobeF" w:hAnsi="ZWAdobeF" w:cs="ZWAdobeF"/>
          <w:sz w:val="2"/>
          <w:szCs w:val="2"/>
        </w:rPr>
        <w:t>72F</w:t>
      </w:r>
      <w:r w:rsidR="00FF185E">
        <w:rPr>
          <w:rFonts w:ascii="ZWAdobeF" w:hAnsi="ZWAdobeF" w:cs="ZWAdobeF"/>
          <w:sz w:val="2"/>
          <w:szCs w:val="2"/>
        </w:rPr>
        <w:t>P74F</w:t>
      </w:r>
      <w:r w:rsidR="002568DB">
        <w:rPr>
          <w:rStyle w:val="EndnoteReference"/>
        </w:rPr>
        <w:endnoteReference w:id="76"/>
      </w:r>
      <w:r w:rsidR="00FF185E">
        <w:rPr>
          <w:rFonts w:ascii="ZWAdobeF" w:hAnsi="ZWAdobeF" w:cs="ZWAdobeF"/>
          <w:sz w:val="2"/>
          <w:szCs w:val="2"/>
        </w:rPr>
        <w:t>P</w:t>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In contrast, in the federal system, outstandingly remarkable values tend to be documented in agency recommendations (made frequently because of mandates in the federal act to review wild &amp; scenic river potential in the course of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4E2BCE40"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w:t>
      </w:r>
      <w:r w:rsidR="002307ED">
        <w:t xml:space="preserve">for </w:t>
      </w:r>
      <w:r>
        <w:t>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65C5530A" w:rsidR="00E936B7" w:rsidRDefault="00273678" w:rsidP="002048E7">
      <w:pPr>
        <w:tabs>
          <w:tab w:val="left" w:pos="8460"/>
        </w:tabs>
      </w:pPr>
      <w:proofErr w:type="gramStart"/>
      <w:r>
        <w:t>Similar to</w:t>
      </w:r>
      <w:proofErr w:type="gramEnd"/>
      <w:r>
        <w:t xml:space="preserve"> the </w:t>
      </w:r>
      <w:r w:rsidR="008B1284">
        <w:t>S</w:t>
      </w:r>
      <w:r>
        <w:t>tate Act</w:t>
      </w:r>
      <w:r w:rsidR="00414748">
        <w:t xml:space="preserve"> </w:t>
      </w:r>
      <w:r w:rsidR="00231980">
        <w:t>(</w:t>
      </w:r>
      <w:r w:rsidR="00AD6229">
        <w:t xml:space="preserve">although </w:t>
      </w:r>
      <w:r w:rsidR="00F6108F">
        <w:t xml:space="preserve">in the state’s </w:t>
      </w:r>
      <w:r w:rsidR="00AE7057">
        <w:t>practice</w:t>
      </w:r>
      <w:r w:rsidR="00A75A00">
        <w:t>,</w:t>
      </w:r>
      <w:r w:rsidR="00F6108F">
        <w:t xml:space="preserve"> </w:t>
      </w:r>
      <w:r w:rsidR="00AD6229">
        <w:t xml:space="preserve">only </w:t>
      </w:r>
      <w:r w:rsidR="00231980">
        <w:t xml:space="preserve">under </w:t>
      </w:r>
      <w:r w:rsidR="00F748E1">
        <w:t xml:space="preserve">temporary CAWSRA </w:t>
      </w:r>
      <w:r w:rsidR="00A95C93">
        <w:t xml:space="preserve">study </w:t>
      </w:r>
      <w:r w:rsidR="00F748E1">
        <w:t>provisions)</w:t>
      </w:r>
      <w:r w:rsidR="00CF6E09">
        <w:t xml:space="preserve">, the National Wild &amp; Scenic Rivers Act </w:t>
      </w:r>
      <w:r w:rsidR="00873EDD">
        <w:t xml:space="preserve">provides for </w:t>
      </w:r>
      <w:r w:rsidR="00540E7E">
        <w:t xml:space="preserve">Congressional </w:t>
      </w:r>
      <w:r w:rsidR="00873EDD">
        <w:t xml:space="preserve">designation of </w:t>
      </w:r>
      <w:r w:rsidR="007A6AF2">
        <w:t xml:space="preserve">potential </w:t>
      </w:r>
      <w:proofErr w:type="spellStart"/>
      <w:r w:rsidR="00A7699A">
        <w:t>w&amp;s</w:t>
      </w:r>
      <w:proofErr w:type="spellEnd"/>
      <w:r w:rsidR="00A7699A">
        <w:t xml:space="preserve"> </w:t>
      </w:r>
      <w:r w:rsidR="007A6AF2">
        <w:t>rivers to the system</w:t>
      </w:r>
      <w:r w:rsidR="002B577A">
        <w:t xml:space="preserve"> under </w:t>
      </w:r>
      <w:r w:rsidR="00C82A80">
        <w:t>§</w:t>
      </w:r>
      <w:r w:rsidR="008744F5">
        <w:t>5(a)</w:t>
      </w:r>
      <w:r w:rsidR="007A6AF2">
        <w:t xml:space="preserve">. </w:t>
      </w:r>
      <w:r w:rsidR="00952AE9">
        <w:t xml:space="preserve">The purpose of the </w:t>
      </w:r>
      <w:r w:rsidR="001E1B94">
        <w:t>designation is to develop agency eligibility findings</w:t>
      </w:r>
      <w:r w:rsidR="00C160D9">
        <w:t xml:space="preserve">, </w:t>
      </w:r>
      <w:r w:rsidR="001E1B94">
        <w:t>suitability determinations</w:t>
      </w:r>
      <w:r w:rsidR="00C160D9">
        <w:t xml:space="preserve">, </w:t>
      </w:r>
      <w:r w:rsidR="00C160D9" w:rsidRPr="00DE4AA5">
        <w:rPr>
          <w:u w:val="single"/>
        </w:rPr>
        <w:t>and</w:t>
      </w:r>
      <w:r w:rsidR="00C160D9">
        <w:t xml:space="preserve"> recommendations to the Congress regarding whether </w:t>
      </w:r>
      <w:r w:rsidR="0023318D">
        <w:t>a potential river should be designated under §3(a)</w:t>
      </w:r>
      <w:r w:rsidR="001E1B94">
        <w:t xml:space="preserve"> </w:t>
      </w:r>
      <w:r w:rsidR="007A6AF2">
        <w:t xml:space="preserve">These rivers </w:t>
      </w:r>
      <w:r w:rsidR="004A4AB1">
        <w:t xml:space="preserve">receive </w:t>
      </w:r>
      <w:r w:rsidR="008744F5">
        <w:t xml:space="preserve">protection </w:t>
      </w:r>
      <w:r w:rsidR="00B254CE">
        <w:t>from certain water resources projects for three fiscal years</w:t>
      </w:r>
      <w:r w:rsidR="00D21CC7">
        <w:t xml:space="preserve"> </w:t>
      </w:r>
      <w:r w:rsidR="003E3933">
        <w:t xml:space="preserve">following their </w:t>
      </w:r>
      <w:r w:rsidR="00A7699A">
        <w:t xml:space="preserve">designation as potential </w:t>
      </w:r>
      <w:proofErr w:type="spellStart"/>
      <w:r w:rsidR="00A7699A">
        <w:t>w&amp;s</w:t>
      </w:r>
      <w:proofErr w:type="spellEnd"/>
      <w:r w:rsidR="00A7699A">
        <w:t xml:space="preserve"> rivers </w:t>
      </w:r>
      <w:r w:rsidR="00D21CC7">
        <w:t xml:space="preserve">under §7(b). </w:t>
      </w:r>
      <w:r w:rsidR="00947F17">
        <w:t xml:space="preserve">However, </w:t>
      </w:r>
      <w:r w:rsidR="005944AE">
        <w:t xml:space="preserve">in California and the </w:t>
      </w:r>
      <w:r w:rsidR="00D46E1B">
        <w:t>U.S. west</w:t>
      </w:r>
      <w:r w:rsidR="00243180">
        <w:t xml:space="preserve"> (and likely elsewhere)</w:t>
      </w:r>
      <w:r w:rsidR="00D46E1B">
        <w:t xml:space="preserve">, </w:t>
      </w:r>
      <w:r w:rsidR="003540DF">
        <w:t xml:space="preserve">Congress has not </w:t>
      </w:r>
      <w:r w:rsidR="00A13F99">
        <w:t xml:space="preserve">commonly used </w:t>
      </w:r>
      <w:r w:rsidR="003540DF">
        <w:t>the</w:t>
      </w:r>
      <w:r w:rsidR="0074202A">
        <w:t xml:space="preserve"> </w:t>
      </w:r>
      <w:r w:rsidR="0046460F">
        <w:t>§5(a) designation</w:t>
      </w:r>
      <w:r w:rsidR="00271646">
        <w:t>s of</w:t>
      </w:r>
      <w:r w:rsidR="0046460F">
        <w:t xml:space="preserve"> </w:t>
      </w:r>
      <w:r w:rsidR="00A13F99">
        <w:t xml:space="preserve">potential </w:t>
      </w:r>
      <w:proofErr w:type="spellStart"/>
      <w:r w:rsidR="00A13F99">
        <w:t>w&amp;s</w:t>
      </w:r>
      <w:proofErr w:type="spellEnd"/>
      <w:r w:rsidR="00A13F99">
        <w:t xml:space="preserve"> </w:t>
      </w:r>
      <w:r w:rsidR="00A13F99">
        <w:lastRenderedPageBreak/>
        <w:t>river</w:t>
      </w:r>
      <w:r w:rsidR="00271646">
        <w:t>s as an interim step</w:t>
      </w:r>
      <w:r w:rsidR="00BC241F">
        <w:t xml:space="preserve"> </w:t>
      </w:r>
      <w:r w:rsidR="007E1837">
        <w:t>for recommendations on</w:t>
      </w:r>
      <w:r w:rsidR="00BC241F">
        <w:t xml:space="preserve"> §</w:t>
      </w:r>
      <w:r w:rsidR="007E5FB1">
        <w:t>3</w:t>
      </w:r>
      <w:r w:rsidR="00BC241F">
        <w:t>(a)</w:t>
      </w:r>
      <w:r w:rsidR="007E5FB1">
        <w:t xml:space="preserve"> designations</w:t>
      </w:r>
      <w:r w:rsidR="00947F17">
        <w:t xml:space="preserve">. </w:t>
      </w:r>
      <w:r w:rsidR="007E5FB1">
        <w:t xml:space="preserve">It has not had to. </w:t>
      </w:r>
      <w:r w:rsidR="00FC1927">
        <w:t xml:space="preserve">In contrast to state </w:t>
      </w:r>
      <w:proofErr w:type="gramStart"/>
      <w:r w:rsidR="00FC1927">
        <w:t>practice</w:t>
      </w:r>
      <w:r w:rsidR="009363B9">
        <w:t>,</w:t>
      </w:r>
      <w:r w:rsidR="00FF185E">
        <w:rPr>
          <w:rFonts w:ascii="ZWAdobeF" w:hAnsi="ZWAdobeF" w:cs="ZWAdobeF"/>
          <w:sz w:val="2"/>
          <w:szCs w:val="2"/>
        </w:rPr>
        <w:t>P</w:t>
      </w:r>
      <w:proofErr w:type="gramEnd"/>
      <w:r w:rsidR="00FF185E">
        <w:rPr>
          <w:rFonts w:ascii="ZWAdobeF" w:hAnsi="ZWAdobeF" w:cs="ZWAdobeF"/>
          <w:sz w:val="2"/>
          <w:szCs w:val="2"/>
        </w:rPr>
        <w:t>75F</w:t>
      </w:r>
      <w:r w:rsidR="00E40FF9">
        <w:rPr>
          <w:rStyle w:val="EndnoteReference"/>
        </w:rPr>
        <w:endnoteReference w:id="77"/>
      </w:r>
      <w:r w:rsidR="00FF185E">
        <w:rPr>
          <w:rFonts w:ascii="ZWAdobeF" w:hAnsi="ZWAdobeF" w:cs="ZWAdobeF"/>
          <w:sz w:val="2"/>
          <w:szCs w:val="2"/>
        </w:rPr>
        <w:t>P</w:t>
      </w:r>
      <w:r w:rsidR="00126824">
        <w:t xml:space="preserve">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w:t>
      </w:r>
      <w:r w:rsidR="00E73CCA">
        <w:t>findings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w:t>
      </w:r>
      <w:r w:rsidR="0073171B">
        <w:t>While the work is often incomplete</w:t>
      </w:r>
      <w:r w:rsidR="00BB6BD3">
        <w:t xml:space="preserve"> (the recommendation step is rare, </w:t>
      </w:r>
      <w:r w:rsidR="00260CC0">
        <w:t>the suitability step less so, and o</w:t>
      </w:r>
      <w:r w:rsidR="004A24E4">
        <w:t>ften only the</w:t>
      </w:r>
      <w:r w:rsidR="00260CC0">
        <w:t xml:space="preserve"> </w:t>
      </w:r>
      <w:proofErr w:type="spellStart"/>
      <w:r w:rsidR="00260CC0">
        <w:t>the</w:t>
      </w:r>
      <w:proofErr w:type="spellEnd"/>
      <w:r w:rsidR="00260CC0">
        <w:t xml:space="preserve"> eligibility finding</w:t>
      </w:r>
      <w:r w:rsidR="004A24E4">
        <w:t xml:space="preserve"> step is made)</w:t>
      </w:r>
      <w:r w:rsidR="00111CC1">
        <w:t>,</w:t>
      </w:r>
      <w:r w:rsidR="00260CC0">
        <w:t xml:space="preserve"> </w:t>
      </w:r>
      <w:r w:rsidR="00111CC1">
        <w:t>t</w:t>
      </w:r>
      <w:r w:rsidR="00324253">
        <w:t>his work has o</w:t>
      </w:r>
      <w:r w:rsidR="00E604AC">
        <w:t xml:space="preserve">ften been the </w:t>
      </w:r>
      <w:r w:rsidR="004A3167">
        <w:t>basis of national wild &amp; scenic river designations. This body of work</w:t>
      </w:r>
      <w:r w:rsidR="008A1B09">
        <w:t xml:space="preserve">, even </w:t>
      </w:r>
      <w:r w:rsidR="00E958FA">
        <w:t>confined to California,</w:t>
      </w:r>
      <w:r w:rsidR="004A3167">
        <w:t xml:space="preserve"> is </w:t>
      </w:r>
      <w:r w:rsidR="008A1B09">
        <w:t>so large that</w:t>
      </w:r>
      <w:r w:rsidR="00A71055">
        <w:t>, with few exceptions,</w:t>
      </w:r>
      <w:r w:rsidR="00E958FA">
        <w:t xml:space="preserve"> </w:t>
      </w:r>
      <w:r w:rsidR="00990A02">
        <w:t>description</w:t>
      </w:r>
      <w:r w:rsidR="00F566D5">
        <w:t>s</w:t>
      </w:r>
      <w:r w:rsidR="00990A02">
        <w:t xml:space="preserve"> </w:t>
      </w:r>
      <w:r w:rsidR="00161FBA">
        <w:t xml:space="preserve">and the results </w:t>
      </w:r>
      <w:r w:rsidR="00990A02">
        <w:t xml:space="preserve">of this work </w:t>
      </w:r>
      <w:r w:rsidR="00243EC3">
        <w:t>have not been</w:t>
      </w:r>
      <w:r w:rsidR="00E958FA">
        <w:t xml:space="preserve"> included in this </w:t>
      </w:r>
      <w:r w:rsidR="0078732B">
        <w:t xml:space="preserve">memo. </w:t>
      </w:r>
      <w:r w:rsidR="0060305E">
        <w:t xml:space="preserve">The federal work can be found in </w:t>
      </w:r>
      <w:r w:rsidR="00420276">
        <w:t xml:space="preserve">land management plans for individual national forests and BLM </w:t>
      </w:r>
      <w:r w:rsidR="00B425FD">
        <w:t xml:space="preserve">areas and districts. </w:t>
      </w:r>
      <w:r w:rsidR="00FB6E95">
        <w:t>We are not aware of any consolidated</w:t>
      </w:r>
      <w:r w:rsidR="001E7901">
        <w:t xml:space="preserve"> federal lists for the state.</w:t>
      </w:r>
      <w:r w:rsidR="00FB6E95">
        <w:t xml:space="preserve"> </w:t>
      </w:r>
      <w:r w:rsidR="008C0E0E">
        <w:t>However, o</w:t>
      </w:r>
      <w:r w:rsidR="0078732B">
        <w:t>ne</w:t>
      </w:r>
      <w:r w:rsidR="00A01061">
        <w:t xml:space="preserve"> of this memo’s</w:t>
      </w:r>
      <w:r w:rsidR="0078732B">
        <w:t xml:space="preserve"> author</w:t>
      </w:r>
      <w:r w:rsidR="00A01061">
        <w:t>s</w:t>
      </w:r>
      <w:r w:rsidR="0008737E">
        <w:t xml:space="preserve"> (</w:t>
      </w:r>
      <w:proofErr w:type="spellStart"/>
      <w:r w:rsidR="0008737E">
        <w:t>CalWild’s</w:t>
      </w:r>
      <w:proofErr w:type="spellEnd"/>
      <w:r w:rsidR="0008737E">
        <w:t xml:space="preserve"> Steve Evans)</w:t>
      </w:r>
      <w:r w:rsidR="0078732B">
        <w:t xml:space="preserve"> </w:t>
      </w:r>
      <w:r w:rsidR="0008737E">
        <w:t xml:space="preserve">has completed </w:t>
      </w:r>
      <w:r w:rsidR="004E1799">
        <w:t xml:space="preserve">a </w:t>
      </w:r>
      <w:r w:rsidR="00EC4FAE">
        <w:t xml:space="preserve">simple but </w:t>
      </w:r>
      <w:r w:rsidR="004E1799">
        <w:t xml:space="preserve">comprehensive </w:t>
      </w:r>
      <w:r w:rsidR="00E13F6D">
        <w:t>spreadsheet</w:t>
      </w:r>
      <w:r w:rsidR="004E1799">
        <w:t xml:space="preserve"> </w:t>
      </w:r>
      <w:r w:rsidR="00DB0485">
        <w:t>on</w:t>
      </w:r>
      <w:r w:rsidR="004E1799">
        <w:t xml:space="preserve"> the status of federal national wild &amp; scenic river </w:t>
      </w:r>
      <w:r w:rsidR="00AF3C60">
        <w:t>eligibility</w:t>
      </w:r>
      <w:r w:rsidR="00787383">
        <w:t xml:space="preserve"> and</w:t>
      </w:r>
      <w:r w:rsidR="00AF3C60">
        <w:t xml:space="preserve"> suitability</w:t>
      </w:r>
      <w:r w:rsidR="00787383">
        <w:t xml:space="preserve"> </w:t>
      </w:r>
      <w:r w:rsidR="00067023">
        <w:t>findings and determinations</w:t>
      </w:r>
      <w:r w:rsidR="00787383">
        <w:t xml:space="preserve"> </w:t>
      </w:r>
      <w:r w:rsidR="001D32DF">
        <w:t>within California</w:t>
      </w:r>
      <w:r w:rsidR="00A260E2">
        <w:t>.</w:t>
      </w:r>
      <w:r w:rsidR="00FF185E">
        <w:rPr>
          <w:rFonts w:ascii="ZWAdobeF" w:hAnsi="ZWAdobeF" w:cs="ZWAdobeF"/>
          <w:sz w:val="2"/>
          <w:szCs w:val="2"/>
        </w:rPr>
        <w:t>P76F</w:t>
      </w:r>
      <w:r w:rsidR="00B94733">
        <w:rPr>
          <w:rStyle w:val="EndnoteReference"/>
        </w:rPr>
        <w:endnoteReference w:id="78"/>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 xml:space="preserve">suitability, provides the basis for determining </w:t>
      </w:r>
      <w:proofErr w:type="gramStart"/>
      <w:r w:rsidRPr="0035131C">
        <w:rPr>
          <w:u w:val="single"/>
        </w:rPr>
        <w:t>whether or not</w:t>
      </w:r>
      <w:proofErr w:type="gramEnd"/>
      <w:r w:rsidRPr="0035131C">
        <w:rPr>
          <w:u w:val="single"/>
        </w:rPr>
        <w:t xml:space="preserve">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proofErr w:type="gramStart"/>
      <w:r>
        <w:t>(1) Should</w:t>
      </w:r>
      <w:proofErr w:type="gramEnd"/>
      <w:r>
        <w:t xml:space="preserve">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5E0F930D" w:rsidR="00ED37CF" w:rsidRDefault="00ED37CF" w:rsidP="002048E7">
      <w:pPr>
        <w:tabs>
          <w:tab w:val="left" w:pos="8460"/>
        </w:tabs>
        <w:ind w:left="432"/>
      </w:pPr>
      <w:r>
        <w:t xml:space="preserve">3) Is there a demonstrated commitment to </w:t>
      </w:r>
      <w:proofErr w:type="gramStart"/>
      <w:r>
        <w:t>protect</w:t>
      </w:r>
      <w:proofErr w:type="gramEnd"/>
      <w:r>
        <w:t xml:space="preserve">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FF185E">
        <w:rPr>
          <w:rFonts w:ascii="ZWAdobeF" w:hAnsi="ZWAdobeF" w:cs="ZWAdobeF"/>
          <w:sz w:val="2"/>
          <w:szCs w:val="2"/>
        </w:rPr>
        <w:t>P77F</w:t>
      </w:r>
      <w:r w:rsidR="00720E62">
        <w:rPr>
          <w:rStyle w:val="EndnoteReference"/>
          <w:i/>
          <w:sz w:val="20"/>
        </w:rPr>
        <w:endnoteReference w:id="79"/>
      </w:r>
      <w:r w:rsidR="00FF185E">
        <w:rPr>
          <w:rFonts w:ascii="ZWAdobeF" w:hAnsi="ZWAdobeF" w:cs="ZWAdobeF"/>
          <w:sz w:val="2"/>
          <w:szCs w:val="2"/>
        </w:rPr>
        <w:t>P</w:t>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lastRenderedPageBreak/>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xml:space="preserve"> 5093.547. (a) The secretary shall study and submit to the Governor and the Legislature reports on the suitability or </w:t>
      </w:r>
      <w:proofErr w:type="spellStart"/>
      <w:r>
        <w:t>nonsuitability</w:t>
      </w:r>
      <w:proofErr w:type="spellEnd"/>
      <w:r>
        <w:t xml:space="preserve">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2D5755C3" w:rsidR="00ED37CF" w:rsidRDefault="00ED37CF" w:rsidP="002048E7">
      <w:pPr>
        <w:tabs>
          <w:tab w:val="left" w:pos="8460"/>
        </w:tabs>
      </w:pPr>
      <w:r>
        <w:t xml:space="preserve">Unless otherwise provided for, </w:t>
      </w:r>
      <w:r w:rsidR="00832E90">
        <w:t>s</w:t>
      </w:r>
      <w:r>
        <w:t xml:space="preserve">tate-designated </w:t>
      </w:r>
      <w:proofErr w:type="spellStart"/>
      <w:r>
        <w:t>rivers</w:t>
      </w:r>
      <w:proofErr w:type="spellEnd"/>
      <w:r>
        <w:t xml:space="preserve"> may be added to the federal system upon the request of the state’s Governor and the approval of the Secretary of the Interior under §2(a)(ii) of the federal act, although no requests have been made since 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FF185E">
        <w:rPr>
          <w:rFonts w:ascii="ZWAdobeF" w:hAnsi="ZWAdobeF" w:cs="ZWAdobeF"/>
          <w:sz w:val="2"/>
          <w:szCs w:val="2"/>
        </w:rPr>
        <w:t>P78F</w:t>
      </w:r>
      <w:r w:rsidR="000C235B">
        <w:rPr>
          <w:rStyle w:val="EndnoteReference"/>
        </w:rPr>
        <w:endnoteReference w:id="80"/>
      </w:r>
      <w:r w:rsidR="00FF185E">
        <w:rPr>
          <w:rFonts w:ascii="ZWAdobeF" w:hAnsi="ZWAdobeF" w:cs="ZWAdobeF"/>
          <w:sz w:val="2"/>
          <w:szCs w:val="2"/>
        </w:rPr>
        <w:t>P</w:t>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added to the federal system in 1981 under this method. But later additions to the state system (including segments of the East Carson, West Walker, South Yuba, Albion, Gualala Rivers, Cache Creek, and Mokelumne Rivers) have not been subsequently added to the federal system. There is no similar provision in the state system to provide for federal-executive to state-executive dual designations, and the Legislature has so far failed to add important congressionally designated rivers to the state’s wild &amp; scenic rivers system—although in 2018</w:t>
      </w:r>
      <w:r w:rsidR="00D21BCC">
        <w:t xml:space="preserve"> and </w:t>
      </w:r>
      <w:r w:rsidR="009A7F49">
        <w:t>2025</w:t>
      </w:r>
      <w:r>
        <w:t xml:space="preserve"> it provided an emergency mechanism for the Resources Secretary to do so in the event of federal threats to federal wild &amp; scenic rivers. (§</w:t>
      </w:r>
      <w:r w:rsidR="00C6270C">
        <w:rPr>
          <w:rFonts w:hint="eastAsia"/>
        </w:rPr>
        <w:t> </w:t>
      </w:r>
      <w:r>
        <w:t>5093.71)</w:t>
      </w:r>
      <w:r w:rsidR="00CC1F5E">
        <w:t>.</w:t>
      </w:r>
      <w:r w:rsidR="00BF4F5D">
        <w:rPr>
          <w:rFonts w:ascii="ZWAdobeF" w:hAnsi="ZWAdobeF" w:cs="ZWAdobeF"/>
          <w:sz w:val="2"/>
          <w:szCs w:val="2"/>
        </w:rPr>
        <w:t>75F</w:t>
      </w:r>
      <w:r w:rsidR="00FF185E">
        <w:rPr>
          <w:rFonts w:ascii="ZWAdobeF" w:hAnsi="ZWAdobeF" w:cs="ZWAdobeF"/>
          <w:sz w:val="2"/>
          <w:szCs w:val="2"/>
        </w:rPr>
        <w:t>P79F</w:t>
      </w:r>
      <w:r w:rsidR="006D523A">
        <w:rPr>
          <w:rStyle w:val="EndnoteReference"/>
        </w:rPr>
        <w:endnoteReference w:id="81"/>
      </w:r>
      <w:r w:rsidR="00FF185E">
        <w:rPr>
          <w:rFonts w:ascii="ZWAdobeF" w:hAnsi="ZWAdobeF" w:cs="ZWAdobeF"/>
          <w:sz w:val="2"/>
          <w:szCs w:val="2"/>
        </w:rPr>
        <w:t>P</w:t>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proofErr w:type="gramStart"/>
      <w:r w:rsidR="00F04A4B">
        <w:t>§(</w:t>
      </w:r>
      <w:proofErr w:type="gramEnd"/>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lastRenderedPageBreak/>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w:t>
      </w:r>
      <w:proofErr w:type="gramStart"/>
      <w:r>
        <w:t>A))</w:t>
      </w:r>
      <w:proofErr w:type="gramEnd"/>
      <w:r>
        <w:t>,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0A81F841"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FF185E">
        <w:rPr>
          <w:rFonts w:ascii="ZWAdobeF" w:hAnsi="ZWAdobeF" w:cs="ZWAdobeF"/>
          <w:sz w:val="2"/>
          <w:szCs w:val="2"/>
        </w:rPr>
        <w:t>P80F</w:t>
      </w:r>
      <w:r w:rsidR="00CC215F">
        <w:rPr>
          <w:rStyle w:val="EndnoteReference"/>
        </w:rPr>
        <w:endnoteReference w:id="82"/>
      </w:r>
    </w:p>
    <w:p w14:paraId="466BFC6B" w14:textId="77777777" w:rsidR="00CD5B6C" w:rsidRDefault="00CD5B6C" w:rsidP="002A69F3">
      <w:pPr>
        <w:tabs>
          <w:tab w:val="left" w:pos="8460"/>
        </w:tabs>
      </w:pPr>
    </w:p>
    <w:p w14:paraId="11305A0E" w14:textId="371D83FF"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F185E">
        <w:rPr>
          <w:rFonts w:ascii="ZWAdobeF" w:hAnsi="ZWAdobeF" w:cs="ZWAdobeF"/>
          <w:sz w:val="2"/>
          <w:szCs w:val="2"/>
        </w:rPr>
        <w:t>P81F</w:t>
      </w:r>
      <w:r w:rsidR="00F83E59">
        <w:rPr>
          <w:rStyle w:val="EndnoteReference"/>
        </w:rPr>
        <w:endnoteReference w:id="83"/>
      </w:r>
    </w:p>
    <w:p w14:paraId="7C60A762" w14:textId="77777777" w:rsidR="0059751A" w:rsidRDefault="0059751A" w:rsidP="002A69F3">
      <w:pPr>
        <w:tabs>
          <w:tab w:val="left" w:pos="8460"/>
        </w:tabs>
      </w:pPr>
    </w:p>
    <w:p w14:paraId="44CDD2E3" w14:textId="3B84C4C5"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F185E">
        <w:rPr>
          <w:rFonts w:ascii="ZWAdobeF" w:hAnsi="ZWAdobeF" w:cs="ZWAdobeF"/>
          <w:sz w:val="2"/>
          <w:szCs w:val="2"/>
        </w:rPr>
        <w:t>P82F</w:t>
      </w:r>
      <w:r w:rsidR="00FB5C1F">
        <w:rPr>
          <w:rStyle w:val="EndnoteReference"/>
        </w:rPr>
        <w:endnoteReference w:id="84"/>
      </w:r>
      <w:r w:rsidR="00FF185E">
        <w:rPr>
          <w:rFonts w:ascii="ZWAdobeF" w:hAnsi="ZWAdobeF" w:cs="ZWAdobeF"/>
          <w:sz w:val="2"/>
          <w:szCs w:val="2"/>
        </w:rPr>
        <w:t>P</w:t>
      </w:r>
      <w:r w:rsidR="00FD1EF4">
        <w:t xml:space="preserve"> </w:t>
      </w:r>
      <w:r w:rsidR="006B193F">
        <w:t xml:space="preserve">the Kings River </w:t>
      </w:r>
      <w:r w:rsidR="0014571E">
        <w:t>at</w:t>
      </w:r>
      <w:r w:rsidR="009B2314">
        <w:t xml:space="preserve"> </w:t>
      </w:r>
      <w:r w:rsidR="004A048A">
        <w:t xml:space="preserve">Cedar Grove, </w:t>
      </w:r>
      <w:r w:rsidR="004B0D62">
        <w:t xml:space="preserve">downstream of Copper Creek to </w:t>
      </w:r>
      <w:proofErr w:type="spellStart"/>
      <w:r w:rsidR="004B0D62">
        <w:t>Bubbs</w:t>
      </w:r>
      <w:proofErr w:type="spellEnd"/>
      <w:r w:rsidR="004B0D62">
        <w:t xml:space="preserve"> Cree</w:t>
      </w:r>
      <w:r w:rsidR="00D4404C">
        <w:t xml:space="preserve">k, </w:t>
      </w:r>
      <w:r w:rsidR="00997CFB">
        <w:t xml:space="preserve">and </w:t>
      </w:r>
      <w:r w:rsidR="00D4404C">
        <w:t>Paradise Valley</w:t>
      </w:r>
      <w:r w:rsidR="00EA22E8">
        <w:t>;</w:t>
      </w:r>
      <w:r w:rsidR="00997CFB">
        <w:t xml:space="preserve"> </w:t>
      </w:r>
      <w:r w:rsidR="00D4404C">
        <w:t xml:space="preserve">the Middle Fork Kings River at </w:t>
      </w:r>
      <w:proofErr w:type="spellStart"/>
      <w:r w:rsidR="00D4404C">
        <w:t>Tehipite</w:t>
      </w:r>
      <w:proofErr w:type="spellEnd"/>
      <w:r w:rsidR="00D4404C">
        <w:t xml:space="preserve"> Valley</w:t>
      </w:r>
      <w:r w:rsidR="00D83AA3">
        <w:t xml:space="preserve"> and Simpson Meado</w:t>
      </w:r>
      <w:r w:rsidR="00FB0F2D">
        <w:t>w</w:t>
      </w:r>
      <w:r w:rsidR="00EA22E8">
        <w:t>;</w:t>
      </w:r>
      <w:r w:rsidR="000968B3">
        <w:t xml:space="preserve"> </w:t>
      </w:r>
      <w:proofErr w:type="spellStart"/>
      <w:r w:rsidR="00EA22E8">
        <w:t>Bubbs</w:t>
      </w:r>
      <w:proofErr w:type="spellEnd"/>
      <w:r w:rsidR="00EA22E8">
        <w:t xml:space="preserve"> Creek; </w:t>
      </w:r>
      <w:r w:rsidR="000968B3">
        <w:t>and the confluence of the Kings River</w:t>
      </w:r>
      <w:r w:rsidR="00D76F18">
        <w:t xml:space="preserve"> and its Middle Fork.</w:t>
      </w:r>
      <w:r w:rsidR="00BF4F5D">
        <w:rPr>
          <w:rFonts w:ascii="ZWAdobeF" w:hAnsi="ZWAdobeF" w:cs="ZWAdobeF"/>
          <w:sz w:val="2"/>
          <w:szCs w:val="2"/>
        </w:rPr>
        <w:t>79F</w:t>
      </w:r>
      <w:r w:rsidR="00FF185E">
        <w:rPr>
          <w:rFonts w:ascii="ZWAdobeF" w:hAnsi="ZWAdobeF" w:cs="ZWAdobeF"/>
          <w:sz w:val="2"/>
          <w:szCs w:val="2"/>
        </w:rPr>
        <w:t>P83F</w:t>
      </w:r>
      <w:r w:rsidR="00A622EB">
        <w:rPr>
          <w:rStyle w:val="EndnoteReference"/>
        </w:rPr>
        <w:endnoteReference w:id="85"/>
      </w:r>
      <w:r w:rsidR="00FF185E">
        <w:rPr>
          <w:rFonts w:ascii="ZWAdobeF" w:hAnsi="ZWAdobeF" w:cs="ZWAdobeF"/>
          <w:sz w:val="2"/>
          <w:szCs w:val="2"/>
        </w:rPr>
        <w:t>P</w:t>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FF185E">
        <w:rPr>
          <w:rFonts w:ascii="ZWAdobeF" w:hAnsi="ZWAdobeF" w:cs="ZWAdobeF"/>
          <w:sz w:val="2"/>
          <w:szCs w:val="2"/>
        </w:rPr>
        <w:t>P84F</w:t>
      </w:r>
      <w:r w:rsidR="00864E13">
        <w:rPr>
          <w:rStyle w:val="EndnoteReference"/>
        </w:rPr>
        <w:endnoteReference w:id="86"/>
      </w:r>
      <w:r w:rsidR="00FF185E">
        <w:rPr>
          <w:rFonts w:ascii="ZWAdobeF" w:hAnsi="ZWAdobeF" w:cs="ZWAdobeF"/>
          <w:sz w:val="2"/>
          <w:szCs w:val="2"/>
        </w:rPr>
        <w:t>P</w:t>
      </w:r>
      <w:r w:rsidR="007546AA">
        <w:t xml:space="preserve"> </w:t>
      </w:r>
      <w:r w:rsidR="00921726">
        <w:t>It</w:t>
      </w:r>
      <w:r w:rsidR="00E742AB">
        <w:t xml:space="preserve">s application </w:t>
      </w:r>
      <w:r w:rsidR="008C61B1">
        <w:t xml:space="preserve">also </w:t>
      </w:r>
      <w:r w:rsidR="001054AF">
        <w:t xml:space="preserve">proposes dams on Roaring River and </w:t>
      </w:r>
      <w:proofErr w:type="spellStart"/>
      <w:r w:rsidR="001054AF">
        <w:t>Bubbs</w:t>
      </w:r>
      <w:proofErr w:type="spellEnd"/>
      <w:r w:rsidR="001054AF">
        <w:t xml:space="preserve"> Creek, two tributaries of the South Fork Kings River.</w:t>
      </w:r>
      <w:r w:rsidR="00BF4F5D">
        <w:rPr>
          <w:rFonts w:ascii="ZWAdobeF" w:hAnsi="ZWAdobeF" w:cs="ZWAdobeF"/>
          <w:sz w:val="2"/>
          <w:szCs w:val="2"/>
        </w:rPr>
        <w:t>81F</w:t>
      </w:r>
      <w:r w:rsidR="00FF185E">
        <w:rPr>
          <w:rFonts w:ascii="ZWAdobeF" w:hAnsi="ZWAdobeF" w:cs="ZWAdobeF"/>
          <w:sz w:val="2"/>
          <w:szCs w:val="2"/>
        </w:rPr>
        <w:t>P85F</w:t>
      </w:r>
      <w:r w:rsidR="001054AF">
        <w:rPr>
          <w:rStyle w:val="EndnoteReference"/>
        </w:rPr>
        <w:endnoteReference w:id="87"/>
      </w:r>
      <w:r w:rsidR="00FF185E">
        <w:rPr>
          <w:rFonts w:ascii="ZWAdobeF" w:hAnsi="ZWAdobeF" w:cs="ZWAdobeF"/>
          <w:sz w:val="2"/>
          <w:szCs w:val="2"/>
        </w:rPr>
        <w:t>P</w:t>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FF185E">
        <w:rPr>
          <w:rFonts w:ascii="ZWAdobeF" w:hAnsi="ZWAdobeF" w:cs="ZWAdobeF"/>
          <w:sz w:val="2"/>
          <w:szCs w:val="2"/>
        </w:rPr>
        <w:t>P86F</w:t>
      </w:r>
      <w:r w:rsidR="008D211F">
        <w:rPr>
          <w:rStyle w:val="EndnoteReference"/>
        </w:rPr>
        <w:endnoteReference w:id="88"/>
      </w:r>
      <w:r w:rsidR="00FF185E">
        <w:rPr>
          <w:rFonts w:ascii="ZWAdobeF" w:hAnsi="ZWAdobeF" w:cs="ZWAdobeF"/>
          <w:sz w:val="2"/>
          <w:szCs w:val="2"/>
        </w:rPr>
        <w:t>P</w:t>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FF185E">
        <w:rPr>
          <w:rFonts w:ascii="ZWAdobeF" w:hAnsi="ZWAdobeF" w:cs="ZWAdobeF"/>
          <w:sz w:val="2"/>
          <w:szCs w:val="2"/>
        </w:rPr>
        <w:t>P87F</w:t>
      </w:r>
      <w:r w:rsidR="00206E18">
        <w:rPr>
          <w:rStyle w:val="EndnoteReference"/>
        </w:rPr>
        <w:endnoteReference w:id="89"/>
      </w:r>
      <w:r w:rsidR="00FF185E">
        <w:rPr>
          <w:rFonts w:ascii="ZWAdobeF" w:hAnsi="ZWAdobeF" w:cs="ZWAdobeF"/>
          <w:sz w:val="2"/>
          <w:szCs w:val="2"/>
        </w:rPr>
        <w:t>P</w:t>
      </w:r>
      <w:r w:rsidR="00D300DE">
        <w:t xml:space="preserve"> </w:t>
      </w:r>
      <w:r w:rsidR="009413AB">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FF185E">
        <w:rPr>
          <w:rFonts w:ascii="ZWAdobeF" w:hAnsi="ZWAdobeF" w:cs="ZWAdobeF"/>
          <w:sz w:val="2"/>
          <w:szCs w:val="2"/>
        </w:rPr>
        <w:t>P88F</w:t>
      </w:r>
      <w:r w:rsidR="002E7BDE">
        <w:rPr>
          <w:rStyle w:val="EndnoteReference"/>
        </w:rPr>
        <w:endnoteReference w:id="90"/>
      </w:r>
    </w:p>
    <w:p w14:paraId="623033DC" w14:textId="77777777" w:rsidR="004F3CCA" w:rsidRDefault="004F3CCA" w:rsidP="002A69F3">
      <w:pPr>
        <w:tabs>
          <w:tab w:val="left" w:pos="8460"/>
        </w:tabs>
      </w:pPr>
    </w:p>
    <w:p w14:paraId="72FB70A1" w14:textId="6F7D9FEA"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F185E">
        <w:rPr>
          <w:rFonts w:ascii="ZWAdobeF" w:hAnsi="ZWAdobeF" w:cs="ZWAdobeF"/>
          <w:sz w:val="2"/>
          <w:szCs w:val="2"/>
        </w:rPr>
        <w:t>P89F</w:t>
      </w:r>
      <w:r w:rsidR="00FA63DF">
        <w:rPr>
          <w:rStyle w:val="EndnoteReference"/>
        </w:rPr>
        <w:endnoteReference w:id="91"/>
      </w:r>
      <w:r w:rsidR="00FF185E">
        <w:rPr>
          <w:rFonts w:ascii="ZWAdobeF" w:hAnsi="ZWAdobeF" w:cs="ZWAdobeF"/>
          <w:sz w:val="2"/>
          <w:szCs w:val="2"/>
        </w:rPr>
        <w:t>P</w:t>
      </w:r>
      <w:r w:rsidR="00DA70B8">
        <w:t xml:space="preserve"> </w:t>
      </w:r>
      <w:r w:rsidR="00DA70B8">
        <w:lastRenderedPageBreak/>
        <w:t>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416CD8D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FF185E">
        <w:rPr>
          <w:rFonts w:ascii="ZWAdobeF" w:hAnsi="ZWAdobeF" w:cs="ZWAdobeF"/>
          <w:sz w:val="2"/>
          <w:szCs w:val="2"/>
        </w:rPr>
        <w:t>P90F</w:t>
      </w:r>
      <w:r w:rsidR="00EF7EA6">
        <w:rPr>
          <w:rStyle w:val="EndnoteReference"/>
        </w:rPr>
        <w:endnoteReference w:id="92"/>
      </w:r>
    </w:p>
    <w:bookmarkEnd w:id="27"/>
    <w:p w14:paraId="0E7506C5" w14:textId="77777777" w:rsidR="00ED37CF" w:rsidRDefault="00ED37CF" w:rsidP="002A69F3">
      <w:pPr>
        <w:tabs>
          <w:tab w:val="left" w:pos="8460"/>
        </w:tabs>
        <w:rPr>
          <w:u w:val="single"/>
        </w:rPr>
      </w:pPr>
    </w:p>
    <w:p w14:paraId="15322D84" w14:textId="07C82559"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w:t>
      </w:r>
      <w:proofErr w:type="spellStart"/>
      <w:r w:rsidR="007B6F04">
        <w:t>Tehipite</w:t>
      </w:r>
      <w:proofErr w:type="spellEnd"/>
      <w:r w:rsidR="007B6F04">
        <w:t xml:space="preserv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FF185E">
        <w:rPr>
          <w:rFonts w:ascii="ZWAdobeF" w:hAnsi="ZWAdobeF" w:cs="ZWAdobeF"/>
          <w:sz w:val="2"/>
          <w:szCs w:val="2"/>
        </w:rPr>
        <w:t>P91F</w:t>
      </w:r>
      <w:r w:rsidR="00494F32">
        <w:rPr>
          <w:rStyle w:val="EndnoteReference"/>
        </w:rPr>
        <w:endnoteReference w:id="93"/>
      </w:r>
    </w:p>
    <w:p w14:paraId="0E4E0928" w14:textId="77777777" w:rsidR="005A5EE3" w:rsidRDefault="005A5EE3" w:rsidP="00DD2111">
      <w:pPr>
        <w:tabs>
          <w:tab w:val="left" w:pos="8460"/>
        </w:tabs>
        <w:rPr>
          <w:u w:val="single"/>
        </w:rPr>
      </w:pPr>
    </w:p>
    <w:p w14:paraId="3A9173DB" w14:textId="244D8E5E"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FF185E">
        <w:rPr>
          <w:rFonts w:ascii="ZWAdobeF" w:hAnsi="ZWAdobeF" w:cs="ZWAdobeF"/>
          <w:sz w:val="2"/>
          <w:szCs w:val="2"/>
        </w:rPr>
        <w:t>P92F</w:t>
      </w:r>
      <w:r w:rsidR="00541019">
        <w:rPr>
          <w:rStyle w:val="EndnoteReference"/>
        </w:rPr>
        <w:endnoteReference w:id="94"/>
      </w:r>
    </w:p>
    <w:p w14:paraId="0EB15F80" w14:textId="77777777" w:rsidR="0074032F" w:rsidRDefault="0074032F" w:rsidP="002048E7">
      <w:pPr>
        <w:keepNext/>
        <w:tabs>
          <w:tab w:val="left" w:pos="8460"/>
        </w:tabs>
      </w:pPr>
    </w:p>
    <w:p w14:paraId="1200550D" w14:textId="4E5B671E" w:rsidR="0074032F" w:rsidRDefault="0074032F" w:rsidP="002048E7">
      <w:pPr>
        <w:keepNext/>
        <w:tabs>
          <w:tab w:val="left" w:pos="8460"/>
        </w:tabs>
      </w:pPr>
      <w:r w:rsidRPr="00824C56">
        <w:rPr>
          <w:b/>
          <w:bCs/>
        </w:rPr>
        <w:t>1952</w:t>
      </w:r>
      <w:r w:rsidR="000C1396">
        <w:t xml:space="preserve"> – Los Angeles applies for dams at </w:t>
      </w:r>
      <w:proofErr w:type="spellStart"/>
      <w:r w:rsidR="000C1396">
        <w:t>Tehipite</w:t>
      </w:r>
      <w:proofErr w:type="spellEnd"/>
      <w:r w:rsidR="000C1396">
        <w:t xml:space="preserv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FF185E">
        <w:rPr>
          <w:rFonts w:ascii="ZWAdobeF" w:hAnsi="ZWAdobeF" w:cs="ZWAdobeF"/>
          <w:sz w:val="2"/>
          <w:szCs w:val="2"/>
        </w:rPr>
        <w:t>P93F</w:t>
      </w:r>
      <w:r w:rsidR="00302E2B">
        <w:rPr>
          <w:rStyle w:val="EndnoteReference"/>
        </w:rPr>
        <w:endnoteReference w:id="95"/>
      </w:r>
    </w:p>
    <w:p w14:paraId="79166C8D" w14:textId="77777777" w:rsidR="00ED37CF" w:rsidRDefault="00ED37CF" w:rsidP="00DD2111">
      <w:pPr>
        <w:tabs>
          <w:tab w:val="left" w:pos="8460"/>
        </w:tabs>
      </w:pPr>
    </w:p>
    <w:p w14:paraId="6C4F4ED0" w14:textId="5D0D1E90" w:rsidR="00ED37CF" w:rsidRDefault="00ED37CF" w:rsidP="002048E7">
      <w:pPr>
        <w:keepNext/>
        <w:tabs>
          <w:tab w:val="left" w:pos="8460"/>
        </w:tabs>
        <w:rPr>
          <w:rFonts w:ascii="ZWAdobeF" w:hAnsi="ZWAdobeF" w:cs="ZWAdobeF"/>
          <w:sz w:val="2"/>
          <w:szCs w:val="2"/>
        </w:rPr>
      </w:pPr>
      <w:r w:rsidRPr="00824C56">
        <w:rPr>
          <w:b/>
          <w:bCs/>
        </w:rPr>
        <w:t>1957</w:t>
      </w:r>
      <w:r>
        <w:t xml:space="preserve"> – </w:t>
      </w:r>
      <w:bookmarkStart w:id="32" w:name="_Hlk169689245"/>
      <w:r>
        <w:t>California Water Plan (Bulletin 3) published.</w:t>
      </w:r>
      <w:r w:rsidR="00BF4F5D">
        <w:rPr>
          <w:rFonts w:ascii="ZWAdobeF" w:hAnsi="ZWAdobeF" w:cs="ZWAdobeF"/>
          <w:sz w:val="2"/>
          <w:szCs w:val="2"/>
        </w:rPr>
        <w:t>90F</w:t>
      </w:r>
      <w:r w:rsidR="00FF185E">
        <w:rPr>
          <w:rFonts w:ascii="ZWAdobeF" w:hAnsi="ZWAdobeF" w:cs="ZWAdobeF"/>
          <w:sz w:val="2"/>
          <w:szCs w:val="2"/>
        </w:rPr>
        <w:t>P94F</w:t>
      </w:r>
      <w:r w:rsidR="00E4533F">
        <w:rPr>
          <w:rStyle w:val="EndnoteReference"/>
        </w:rPr>
        <w:endnoteReference w:id="96"/>
      </w:r>
      <w:r w:rsidR="00FF185E">
        <w:rPr>
          <w:rFonts w:ascii="ZWAdobeF" w:hAnsi="ZWAdobeF" w:cs="ZWAdobeF"/>
          <w:sz w:val="2"/>
          <w:szCs w:val="2"/>
        </w:rPr>
        <w:t>P</w:t>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FF185E">
        <w:rPr>
          <w:rFonts w:ascii="ZWAdobeF" w:hAnsi="ZWAdobeF" w:cs="ZWAdobeF"/>
          <w:sz w:val="2"/>
          <w:szCs w:val="2"/>
        </w:rPr>
        <w:t>P95F</w:t>
      </w:r>
      <w:r w:rsidR="002C2BE2">
        <w:rPr>
          <w:rStyle w:val="EndnoteReference"/>
        </w:rPr>
        <w:endnoteReference w:id="97"/>
      </w:r>
    </w:p>
    <w:p w14:paraId="587476BA" w14:textId="0B5EAC78" w:rsidR="00620DB0" w:rsidRPr="00A10E68" w:rsidRDefault="00A10E68" w:rsidP="002048E7">
      <w:pPr>
        <w:keepNext/>
        <w:tabs>
          <w:tab w:val="left" w:pos="8460"/>
        </w:tabs>
        <w:rPr>
          <w:b/>
          <w:bCs/>
        </w:rPr>
      </w:pPr>
      <w:r>
        <w:rPr>
          <w:rFonts w:ascii="ZWAdobeF" w:hAnsi="ZWAdobeF" w:cs="ZWAdobeF"/>
          <w:b/>
          <w:bCs/>
          <w:sz w:val="2"/>
          <w:szCs w:val="2"/>
        </w:rPr>
        <w:t>1958</w:t>
      </w:r>
    </w:p>
    <w:p w14:paraId="362AD9D0" w14:textId="77777777" w:rsidR="003E031D" w:rsidRDefault="003E031D" w:rsidP="00DD2111">
      <w:pPr>
        <w:tabs>
          <w:tab w:val="left" w:pos="8460"/>
        </w:tabs>
        <w:rPr>
          <w:b/>
          <w:bCs/>
        </w:rPr>
      </w:pPr>
    </w:p>
    <w:p w14:paraId="398F697D" w14:textId="15D6942E" w:rsidR="00ED37CF" w:rsidRDefault="00360629" w:rsidP="00DD2111">
      <w:pPr>
        <w:tabs>
          <w:tab w:val="left" w:pos="8460"/>
        </w:tabs>
      </w:pPr>
      <w:r>
        <w:rPr>
          <w:b/>
          <w:bCs/>
        </w:rPr>
        <w:t>1958</w:t>
      </w:r>
      <w:r w:rsidR="00236C5C">
        <w:rPr>
          <w:b/>
          <w:bCs/>
        </w:rPr>
        <w:t xml:space="preserve"> </w:t>
      </w:r>
      <w:r w:rsidR="00236C5C">
        <w:t xml:space="preserve">– The State Water Resources Control Board </w:t>
      </w:r>
      <w:r w:rsidR="00DF772D">
        <w:t>issues D</w:t>
      </w:r>
      <w:r w:rsidR="00DF772D">
        <w:noBreakHyphen/>
      </w:r>
      <w:r w:rsidR="00AF212B">
        <w:t>89</w:t>
      </w:r>
      <w:r w:rsidR="00D703BE">
        <w:t>3</w:t>
      </w:r>
      <w:r w:rsidR="00350DBF">
        <w:rPr>
          <w:rStyle w:val="EndnoteReference"/>
        </w:rPr>
        <w:endnoteReference w:id="98"/>
      </w:r>
      <w:r w:rsidR="003A6909">
        <w:t xml:space="preserve"> establishing minimum stream flow requirements at the mouth of the lower American River</w:t>
      </w:r>
      <w:r w:rsidR="0002031B">
        <w:t xml:space="preserve">, a future state and federal wild &amp; scenic river. </w:t>
      </w:r>
      <w:r w:rsidR="008A7003">
        <w:t>D</w:t>
      </w:r>
      <w:r w:rsidR="008A7003">
        <w:noBreakHyphen/>
        <w:t xml:space="preserve">893 </w:t>
      </w:r>
      <w:r w:rsidR="00A151C3">
        <w:t xml:space="preserve">still </w:t>
      </w:r>
      <w:r w:rsidR="00897F04">
        <w:t>applie</w:t>
      </w:r>
      <w:r w:rsidR="00A151C3">
        <w:t>s</w:t>
      </w:r>
      <w:r w:rsidR="00897F04">
        <w:t xml:space="preserve"> to the U.S. Bureau of Reclamation’s Folsom Dam</w:t>
      </w:r>
      <w:r w:rsidR="007E0EA4">
        <w:t xml:space="preserve"> </w:t>
      </w:r>
      <w:r w:rsidR="00DF5B3F">
        <w:t xml:space="preserve">operations </w:t>
      </w:r>
      <w:r w:rsidR="007E0EA4">
        <w:t xml:space="preserve">on the American River near the </w:t>
      </w:r>
      <w:r w:rsidR="00DF5B3F">
        <w:t>C</w:t>
      </w:r>
      <w:r w:rsidR="007E0EA4">
        <w:t xml:space="preserve">ity of Folsom. </w:t>
      </w:r>
      <w:r w:rsidR="00C6357E">
        <w:t>D</w:t>
      </w:r>
      <w:r w:rsidR="003B1958">
        <w:noBreakHyphen/>
        <w:t>893</w:t>
      </w:r>
      <w:r w:rsidR="00991864">
        <w:t xml:space="preserve"> also dismissed </w:t>
      </w:r>
      <w:proofErr w:type="gramStart"/>
      <w:r w:rsidR="00991864">
        <w:t>a number of</w:t>
      </w:r>
      <w:proofErr w:type="gramEnd"/>
      <w:r w:rsidR="00991864">
        <w:t xml:space="preserve"> competing claims and set the foundation for the City of Sacramento’s </w:t>
      </w:r>
      <w:r w:rsidR="00225960">
        <w:t xml:space="preserve">American River </w:t>
      </w:r>
      <w:r w:rsidR="00A77000">
        <w:t>w</w:t>
      </w:r>
      <w:r w:rsidR="00225960">
        <w:t xml:space="preserve">ater </w:t>
      </w:r>
      <w:r w:rsidR="00A77000">
        <w:t>r</w:t>
      </w:r>
      <w:r w:rsidR="00225960">
        <w:t xml:space="preserve">ights and its </w:t>
      </w:r>
      <w:r w:rsidR="008A1B5E">
        <w:t xml:space="preserve">storage contract with Reclamation. </w:t>
      </w:r>
      <w:r w:rsidR="00640614">
        <w:t xml:space="preserve">It rejected </w:t>
      </w:r>
      <w:r w:rsidR="00E05DBF">
        <w:t xml:space="preserve">water rights applications </w:t>
      </w:r>
      <w:r w:rsidR="0086113E">
        <w:t xml:space="preserve">by the Elk Grove Irrigation District, City of Sacramento, </w:t>
      </w:r>
      <w:r w:rsidR="00146E9E">
        <w:t xml:space="preserve">and the Sacramento Municipal Utility District </w:t>
      </w:r>
      <w:r w:rsidR="00E05DBF">
        <w:t xml:space="preserve">for the unconstructed </w:t>
      </w:r>
      <w:r w:rsidR="002B4E91">
        <w:t xml:space="preserve">Coloma/Salmon Falls Dams on the South Fork of the </w:t>
      </w:r>
      <w:r w:rsidR="0086113E">
        <w:t>American River</w:t>
      </w:r>
      <w:r w:rsidR="00127D0F">
        <w:t xml:space="preserve"> </w:t>
      </w:r>
      <w:r w:rsidR="00762114">
        <w:t>just upstream of Folsom Reservoir</w:t>
      </w:r>
      <w:r w:rsidR="0086113E">
        <w:t xml:space="preserve">. </w:t>
      </w:r>
      <w:r w:rsidR="00362C4F">
        <w:t>Folsom Dam had been federally authorized in 1944 and 1949</w:t>
      </w:r>
      <w:r w:rsidR="00B850EC">
        <w:t xml:space="preserve"> and largely completed </w:t>
      </w:r>
      <w:r w:rsidR="001452C8">
        <w:t>by</w:t>
      </w:r>
      <w:r w:rsidR="00B850EC">
        <w:t xml:space="preserve"> 1955.</w:t>
      </w:r>
    </w:p>
    <w:p w14:paraId="1ACB73C8" w14:textId="77777777" w:rsidR="00B850EC" w:rsidRPr="00236C5C" w:rsidRDefault="00B850EC" w:rsidP="00DD2111">
      <w:pPr>
        <w:tabs>
          <w:tab w:val="left" w:pos="8460"/>
        </w:tabs>
      </w:pPr>
    </w:p>
    <w:p w14:paraId="4DCEB7DA" w14:textId="373AE139" w:rsidR="00ED37CF" w:rsidRDefault="00ED37CF" w:rsidP="002048E7">
      <w:pPr>
        <w:keepNext/>
        <w:tabs>
          <w:tab w:val="left" w:pos="8460"/>
        </w:tabs>
      </w:pPr>
      <w:bookmarkStart w:id="34" w:name="_Hlk169689528"/>
      <w:r w:rsidRPr="00824C56">
        <w:rPr>
          <w:b/>
          <w:bCs/>
        </w:rPr>
        <w:lastRenderedPageBreak/>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FF185E">
        <w:rPr>
          <w:rFonts w:ascii="ZWAdobeF" w:hAnsi="ZWAdobeF" w:cs="ZWAdobeF"/>
          <w:sz w:val="2"/>
          <w:szCs w:val="2"/>
        </w:rPr>
        <w:t>P96F</w:t>
      </w:r>
      <w:r w:rsidR="00834ECE">
        <w:rPr>
          <w:rStyle w:val="EndnoteReference"/>
        </w:rPr>
        <w:endnoteReference w:id="99"/>
      </w:r>
      <w:r w:rsidR="00FF185E">
        <w:rPr>
          <w:rFonts w:ascii="ZWAdobeF" w:hAnsi="ZWAdobeF" w:cs="ZWAdobeF"/>
          <w:sz w:val="2"/>
          <w:szCs w:val="2"/>
        </w:rPr>
        <w:t>P</w:t>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FF185E">
        <w:rPr>
          <w:rFonts w:ascii="ZWAdobeF" w:hAnsi="ZWAdobeF" w:cs="ZWAdobeF"/>
          <w:sz w:val="2"/>
          <w:szCs w:val="2"/>
        </w:rPr>
        <w:t>P97F</w:t>
      </w:r>
      <w:r w:rsidR="00811838">
        <w:rPr>
          <w:rStyle w:val="EndnoteReference"/>
        </w:rPr>
        <w:endnoteReference w:id="100"/>
      </w:r>
    </w:p>
    <w:bookmarkEnd w:id="34"/>
    <w:p w14:paraId="0E6FFF10" w14:textId="77777777" w:rsidR="00ED37CF" w:rsidRDefault="00ED37CF" w:rsidP="00DD2111">
      <w:pPr>
        <w:tabs>
          <w:tab w:val="left" w:pos="8460"/>
        </w:tabs>
      </w:pPr>
    </w:p>
    <w:p w14:paraId="7998CC9F" w14:textId="68DF1EC6"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FF185E">
        <w:rPr>
          <w:rFonts w:ascii="ZWAdobeF" w:hAnsi="ZWAdobeF" w:cs="ZWAdobeF"/>
          <w:sz w:val="2"/>
          <w:szCs w:val="2"/>
        </w:rPr>
        <w:t>P98F</w:t>
      </w:r>
      <w:r w:rsidR="005628BE">
        <w:rPr>
          <w:rStyle w:val="EndnoteReference"/>
        </w:rPr>
        <w:endnoteReference w:id="101"/>
      </w:r>
      <w:r w:rsidR="00FF185E">
        <w:rPr>
          <w:rFonts w:ascii="ZWAdobeF" w:hAnsi="ZWAdobeF" w:cs="ZWAdobeF"/>
          <w:sz w:val="2"/>
          <w:szCs w:val="2"/>
        </w:rPr>
        <w:t>P</w:t>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52AC6E51"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Certain rivers of unusual scientific, esthetic, and recreation value should be allowed to remain in their free-flowing state and natural setting without manmade alterations.”</w:t>
      </w:r>
      <w:r w:rsidR="00BF4F5D">
        <w:rPr>
          <w:rFonts w:ascii="ZWAdobeF" w:hAnsi="ZWAdobeF" w:cs="ZWAdobeF"/>
          <w:sz w:val="2"/>
          <w:szCs w:val="2"/>
        </w:rPr>
        <w:t>95F</w:t>
      </w:r>
      <w:r w:rsidR="00FF185E">
        <w:rPr>
          <w:rFonts w:ascii="ZWAdobeF" w:hAnsi="ZWAdobeF" w:cs="ZWAdobeF"/>
          <w:sz w:val="2"/>
          <w:szCs w:val="2"/>
        </w:rPr>
        <w:t>P99F</w:t>
      </w:r>
      <w:r w:rsidR="00D22D81">
        <w:rPr>
          <w:rStyle w:val="EndnoteReference"/>
        </w:rPr>
        <w:endnoteReference w:id="102"/>
      </w:r>
    </w:p>
    <w:bookmarkEnd w:id="36"/>
    <w:p w14:paraId="013D0554" w14:textId="77777777" w:rsidR="00ED37CF" w:rsidRDefault="00ED37CF" w:rsidP="00DD2111">
      <w:pPr>
        <w:tabs>
          <w:tab w:val="left" w:pos="8460"/>
        </w:tabs>
      </w:pPr>
    </w:p>
    <w:p w14:paraId="5AC508E2" w14:textId="77777777" w:rsidR="00956F55"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xml:space="preserve">, the rest </w:t>
      </w:r>
      <w:proofErr w:type="gramStart"/>
      <w:r w:rsidR="002E5960">
        <w:t>from</w:t>
      </w:r>
      <w:proofErr w:type="gramEnd"/>
      <w:r w:rsidR="002E5960">
        <w:t xml:space="preserve"> future projects.</w:t>
      </w:r>
    </w:p>
    <w:p w14:paraId="1E16F06A" w14:textId="77777777" w:rsidR="00956F55" w:rsidRDefault="00956F55" w:rsidP="002048E7">
      <w:pPr>
        <w:keepNext/>
        <w:tabs>
          <w:tab w:val="left" w:pos="8460"/>
        </w:tabs>
      </w:pPr>
    </w:p>
    <w:p w14:paraId="6F40A610" w14:textId="3BFA18BD" w:rsidR="00DF3713" w:rsidRDefault="00DF3713" w:rsidP="002048E7">
      <w:pPr>
        <w:keepNext/>
        <w:tabs>
          <w:tab w:val="left" w:pos="8460"/>
        </w:tabs>
      </w:pPr>
      <w:r>
        <w:t xml:space="preserve">The Sacramento County Board of Supervisors </w:t>
      </w:r>
      <w:r w:rsidR="00E42F25">
        <w:t>adopt</w:t>
      </w:r>
      <w:r w:rsidR="00403455">
        <w:t xml:space="preserve"> the American River Parkway</w:t>
      </w:r>
      <w:r w:rsidR="00E42F25">
        <w:t xml:space="preserve"> Plan </w:t>
      </w:r>
      <w:r w:rsidR="008F43B8">
        <w:t>concept</w:t>
      </w:r>
      <w:r w:rsidR="00403455">
        <w:t xml:space="preserve">, </w:t>
      </w:r>
      <w:r w:rsidR="009F19DE">
        <w:t xml:space="preserve">park land along the lower American River that </w:t>
      </w:r>
      <w:r w:rsidR="00246478">
        <w:t>was being</w:t>
      </w:r>
      <w:r w:rsidR="00435C5F">
        <w:t xml:space="preserve"> deliberately</w:t>
      </w:r>
      <w:r w:rsidR="00246478">
        <w:t xml:space="preserve"> acquired by the county since 19</w:t>
      </w:r>
      <w:r w:rsidR="006F483E">
        <w:t xml:space="preserve">59 and first appeared on a 1915 City of Sacramento </w:t>
      </w:r>
      <w:r w:rsidR="001E3A18">
        <w:t xml:space="preserve">map. These and other lands </w:t>
      </w:r>
      <w:r w:rsidR="009F19DE">
        <w:t xml:space="preserve">would later </w:t>
      </w:r>
      <w:r w:rsidR="00940183">
        <w:t xml:space="preserve">define </w:t>
      </w:r>
      <w:r w:rsidR="00E10018">
        <w:t>the corridor</w:t>
      </w:r>
      <w:r w:rsidR="00940183">
        <w:t xml:space="preserve"> boundaries</w:t>
      </w:r>
      <w:r w:rsidR="00E10018">
        <w:t xml:space="preserve"> of a</w:t>
      </w:r>
      <w:r w:rsidR="002616E8">
        <w:t xml:space="preserve"> state and federal wild &amp; scenic river.</w:t>
      </w:r>
      <w:r w:rsidR="001513A7">
        <w:rPr>
          <w:rStyle w:val="EndnoteReference"/>
        </w:rPr>
        <w:endnoteReference w:id="103"/>
      </w:r>
    </w:p>
    <w:p w14:paraId="4B8C1799" w14:textId="77777777" w:rsidR="002E5960" w:rsidRDefault="002E5960" w:rsidP="00DD2111">
      <w:pPr>
        <w:tabs>
          <w:tab w:val="left" w:pos="8460"/>
        </w:tabs>
      </w:pPr>
    </w:p>
    <w:p w14:paraId="1D02136D" w14:textId="3C10F1D7"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FF185E">
        <w:rPr>
          <w:rFonts w:ascii="ZWAdobeF" w:hAnsi="ZWAdobeF" w:cs="ZWAdobeF"/>
          <w:sz w:val="2"/>
          <w:szCs w:val="2"/>
        </w:rPr>
        <w:t>P100F</w:t>
      </w:r>
      <w:r w:rsidR="00056290">
        <w:rPr>
          <w:rStyle w:val="EndnoteReference"/>
        </w:rPr>
        <w:endnoteReference w:id="104"/>
      </w:r>
      <w:r w:rsidR="00FF185E">
        <w:rPr>
          <w:rFonts w:ascii="ZWAdobeF" w:hAnsi="ZWAdobeF" w:cs="ZWAdobeF"/>
          <w:sz w:val="2"/>
          <w:szCs w:val="2"/>
        </w:rPr>
        <w:t>P</w:t>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just 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lastRenderedPageBreak/>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273EE558"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FF185E">
        <w:rPr>
          <w:rFonts w:ascii="ZWAdobeF" w:hAnsi="ZWAdobeF" w:cs="ZWAdobeF"/>
          <w:sz w:val="2"/>
          <w:szCs w:val="2"/>
        </w:rPr>
        <w:t>P101F</w:t>
      </w:r>
      <w:r w:rsidR="00610656">
        <w:rPr>
          <w:rStyle w:val="EndnoteReference"/>
        </w:rPr>
        <w:endnoteReference w:id="105"/>
      </w:r>
      <w:r w:rsidR="00FF185E">
        <w:rPr>
          <w:rFonts w:ascii="ZWAdobeF" w:hAnsi="ZWAdobeF" w:cs="ZWAdobeF"/>
          <w:sz w:val="2"/>
          <w:szCs w:val="2"/>
        </w:rPr>
        <w:t>P</w:t>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FF185E">
        <w:rPr>
          <w:rFonts w:ascii="ZWAdobeF" w:hAnsi="ZWAdobeF" w:cs="ZWAdobeF"/>
          <w:sz w:val="2"/>
          <w:szCs w:val="2"/>
        </w:rPr>
        <w:t>P102F</w:t>
      </w:r>
      <w:r w:rsidR="001C2552">
        <w:rPr>
          <w:rStyle w:val="EndnoteReference"/>
        </w:rPr>
        <w:endnoteReference w:id="106"/>
      </w:r>
      <w:bookmarkEnd w:id="40"/>
    </w:p>
    <w:p w14:paraId="53368A6A" w14:textId="77777777" w:rsidR="00C57DF8" w:rsidRDefault="00C57DF8" w:rsidP="00C57DF8">
      <w:pPr>
        <w:tabs>
          <w:tab w:val="left" w:pos="8460"/>
        </w:tabs>
      </w:pPr>
    </w:p>
    <w:p w14:paraId="0C3692FB" w14:textId="32F1283A"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FF185E">
        <w:rPr>
          <w:rFonts w:ascii="ZWAdobeF" w:hAnsi="ZWAdobeF" w:cs="ZWAdobeF"/>
          <w:sz w:val="2"/>
          <w:szCs w:val="2"/>
        </w:rPr>
        <w:t>P103F</w:t>
      </w:r>
      <w:r w:rsidR="00672700">
        <w:rPr>
          <w:rStyle w:val="EndnoteReference"/>
        </w:rPr>
        <w:endnoteReference w:id="107"/>
      </w:r>
    </w:p>
    <w:p w14:paraId="4196E696" w14:textId="77777777" w:rsidR="00D63C34" w:rsidRDefault="00D63C34" w:rsidP="00DD2111">
      <w:pPr>
        <w:tabs>
          <w:tab w:val="left" w:pos="8460"/>
        </w:tabs>
      </w:pPr>
    </w:p>
    <w:p w14:paraId="586D7FF3" w14:textId="04E0F785"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w:t>
      </w:r>
      <w:proofErr w:type="spellStart"/>
      <w:r w:rsidR="00ED37CF">
        <w:t>Tehipite</w:t>
      </w:r>
      <w:proofErr w:type="spellEnd"/>
      <w:r w:rsidR="00ED37CF">
        <w:t xml:space="preserv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FF185E">
        <w:rPr>
          <w:rFonts w:ascii="ZWAdobeF" w:hAnsi="ZWAdobeF" w:cs="ZWAdobeF"/>
          <w:sz w:val="2"/>
          <w:szCs w:val="2"/>
        </w:rPr>
        <w:t>P104F</w:t>
      </w:r>
      <w:r w:rsidR="0036614F">
        <w:rPr>
          <w:rStyle w:val="EndnoteReference"/>
        </w:rPr>
        <w:endnoteReference w:id="108"/>
      </w:r>
      <w:r w:rsidR="00FF185E">
        <w:rPr>
          <w:rFonts w:ascii="ZWAdobeF" w:hAnsi="ZWAdobeF" w:cs="ZWAdobeF"/>
          <w:sz w:val="2"/>
          <w:szCs w:val="2"/>
        </w:rPr>
        <w:t>P</w:t>
      </w:r>
      <w:r w:rsidR="00ED37CF">
        <w:t xml:space="preserve"> These valleys had been site</w:t>
      </w:r>
      <w:r w:rsidR="00FB34BE">
        <w:t>s</w:t>
      </w:r>
      <w:r w:rsidR="00ED37CF">
        <w:t xml:space="preserve"> of interest by Los Angeles and local irrigation districts for reservoir</w:t>
      </w:r>
      <w:r w:rsidR="008B1509">
        <w:t>s</w:t>
      </w:r>
      <w:r w:rsidR="00ED37CF">
        <w:t xml:space="preserve">. Sites upstream of Cedar Grove and </w:t>
      </w:r>
      <w:proofErr w:type="spellStart"/>
      <w:r w:rsidR="00ED37CF">
        <w:t>Tehipite</w:t>
      </w:r>
      <w:proofErr w:type="spellEnd"/>
      <w:r w:rsidR="00ED37CF">
        <w:t xml:space="preserv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F185E">
        <w:rPr>
          <w:rFonts w:ascii="ZWAdobeF" w:hAnsi="ZWAdobeF" w:cs="ZWAdobeF"/>
          <w:sz w:val="2"/>
          <w:szCs w:val="2"/>
        </w:rPr>
        <w:t>P105F</w:t>
      </w:r>
      <w:r w:rsidR="00FB4D33">
        <w:rPr>
          <w:rStyle w:val="EndnoteReference"/>
        </w:rPr>
        <w:endnoteReference w:id="109"/>
      </w:r>
    </w:p>
    <w:p w14:paraId="77A7E0DF" w14:textId="77777777" w:rsidR="00A74AE0" w:rsidRDefault="00A74AE0" w:rsidP="00DD2111">
      <w:pPr>
        <w:tabs>
          <w:tab w:val="left" w:pos="8460"/>
        </w:tabs>
      </w:pPr>
    </w:p>
    <w:p w14:paraId="615376B0" w14:textId="6F2E1496"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200B11">
        <w:t xml:space="preserve"> (CVP)</w:t>
      </w:r>
      <w:r w:rsidR="00F4073F">
        <w:t>.</w:t>
      </w:r>
      <w:r w:rsidR="00BF4F5D">
        <w:rPr>
          <w:rFonts w:ascii="ZWAdobeF" w:hAnsi="ZWAdobeF" w:cs="ZWAdobeF"/>
          <w:sz w:val="2"/>
          <w:szCs w:val="2"/>
        </w:rPr>
        <w:t>102F</w:t>
      </w:r>
      <w:r w:rsidR="00FF185E">
        <w:rPr>
          <w:rFonts w:ascii="ZWAdobeF" w:hAnsi="ZWAdobeF" w:cs="ZWAdobeF"/>
          <w:sz w:val="2"/>
          <w:szCs w:val="2"/>
        </w:rPr>
        <w:t>P106F</w:t>
      </w:r>
      <w:r w:rsidR="00953728">
        <w:rPr>
          <w:rStyle w:val="EndnoteReference"/>
        </w:rPr>
        <w:endnoteReference w:id="110"/>
      </w:r>
      <w:r w:rsidR="00FF185E">
        <w:rPr>
          <w:rFonts w:ascii="ZWAdobeF" w:hAnsi="ZWAdobeF" w:cs="ZWAdobeF"/>
          <w:sz w:val="2"/>
          <w:szCs w:val="2"/>
        </w:rPr>
        <w:t>P</w:t>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r w:rsidR="000D59D6">
        <w:t xml:space="preserve"> </w:t>
      </w:r>
      <w:r w:rsidR="00467282">
        <w:t xml:space="preserve">Also authorized </w:t>
      </w:r>
      <w:r w:rsidR="00200B11">
        <w:t>was the Folsom-South Unit of the C</w:t>
      </w:r>
      <w:r w:rsidR="0093476E">
        <w:t>VP and the Folsom-South Canal</w:t>
      </w:r>
      <w:r w:rsidR="00C95E20">
        <w:t>,</w:t>
      </w:r>
      <w:r w:rsidR="0093476E">
        <w:t xml:space="preserve"> </w:t>
      </w:r>
      <w:r w:rsidR="00742E47">
        <w:t xml:space="preserve">including </w:t>
      </w:r>
      <w:r w:rsidR="006F2EDB">
        <w:t xml:space="preserve">“such additional works </w:t>
      </w:r>
      <w:r w:rsidR="003E4AB6">
        <w:t xml:space="preserve">or capacity as </w:t>
      </w:r>
      <w:r w:rsidR="00C95E20">
        <w:t>[the Secretary]</w:t>
      </w:r>
      <w:r w:rsidR="003E4AB6">
        <w:t xml:space="preserve"> deems necessary and economically justified to provide fo</w:t>
      </w:r>
      <w:r w:rsidR="00E34BD4">
        <w:t xml:space="preserve">r the future construction of the East </w:t>
      </w:r>
      <w:r w:rsidR="007F74AC">
        <w:t>S</w:t>
      </w:r>
      <w:r w:rsidR="00E34BD4">
        <w:t>ide division of the Central Vall</w:t>
      </w:r>
      <w:r w:rsidR="00095C57">
        <w:t>ey Project…”</w:t>
      </w:r>
      <w:r w:rsidR="009F6928">
        <w:rPr>
          <w:rStyle w:val="EndnoteReference"/>
        </w:rPr>
        <w:endnoteReference w:id="111"/>
      </w:r>
    </w:p>
    <w:p w14:paraId="7BD260AB" w14:textId="77777777" w:rsidR="00ED37CF" w:rsidRDefault="00ED37CF" w:rsidP="00DD2111">
      <w:pPr>
        <w:tabs>
          <w:tab w:val="left" w:pos="8460"/>
        </w:tabs>
        <w:rPr>
          <w:u w:val="single"/>
        </w:rPr>
      </w:pPr>
    </w:p>
    <w:p w14:paraId="50D386B1" w14:textId="037DF730"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FF185E">
        <w:rPr>
          <w:rFonts w:ascii="ZWAdobeF" w:hAnsi="ZWAdobeF" w:cs="ZWAdobeF"/>
          <w:sz w:val="2"/>
          <w:szCs w:val="2"/>
        </w:rPr>
        <w:t>P107F</w:t>
      </w:r>
      <w:r w:rsidR="000B10EA">
        <w:rPr>
          <w:rStyle w:val="EndnoteReference"/>
        </w:rPr>
        <w:endnoteReference w:id="112"/>
      </w:r>
      <w:r w:rsidR="00FF185E">
        <w:rPr>
          <w:rFonts w:ascii="ZWAdobeF" w:hAnsi="ZWAdobeF" w:cs="ZWAdobeF"/>
          <w:sz w:val="2"/>
          <w:szCs w:val="2"/>
        </w:rPr>
        <w:t>P</w:t>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6A9AD027"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w:t>
      </w:r>
      <w:r>
        <w:lastRenderedPageBreak/>
        <w:t>River a Wild River.</w:t>
      </w:r>
      <w:r w:rsidR="00C74CE3">
        <w:t>”</w:t>
      </w:r>
      <w:r w:rsidR="00BF4F5D">
        <w:rPr>
          <w:rFonts w:ascii="ZWAdobeF" w:hAnsi="ZWAdobeF" w:cs="ZWAdobeF"/>
          <w:sz w:val="2"/>
          <w:szCs w:val="2"/>
        </w:rPr>
        <w:t>104F</w:t>
      </w:r>
      <w:r w:rsidR="00FF185E">
        <w:rPr>
          <w:rFonts w:ascii="ZWAdobeF" w:hAnsi="ZWAdobeF" w:cs="ZWAdobeF"/>
          <w:sz w:val="2"/>
          <w:szCs w:val="2"/>
        </w:rPr>
        <w:t>P108F</w:t>
      </w:r>
      <w:r w:rsidR="00763D68">
        <w:rPr>
          <w:rStyle w:val="EndnoteReference"/>
        </w:rPr>
        <w:endnoteReference w:id="113"/>
      </w:r>
      <w:r w:rsidR="00FF185E">
        <w:rPr>
          <w:rFonts w:ascii="ZWAdobeF" w:hAnsi="ZWAdobeF" w:cs="ZWAdobeF"/>
          <w:sz w:val="2"/>
          <w:szCs w:val="2"/>
        </w:rPr>
        <w:t>P</w:t>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w:t>
      </w:r>
      <w:proofErr w:type="spellStart"/>
      <w:r w:rsidR="00334ADF">
        <w:t>Richvale</w:t>
      </w:r>
      <w:proofErr w:type="spellEnd"/>
      <w:r w:rsidR="00334ADF">
        <w:t xml:space="preserv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FF185E">
        <w:rPr>
          <w:rFonts w:ascii="ZWAdobeF" w:hAnsi="ZWAdobeF" w:cs="ZWAdobeF"/>
          <w:sz w:val="2"/>
          <w:szCs w:val="2"/>
        </w:rPr>
        <w:t>P109F</w:t>
      </w:r>
      <w:r w:rsidR="00E76666">
        <w:rPr>
          <w:rStyle w:val="EndnoteReference"/>
        </w:rPr>
        <w:endnoteReference w:id="114"/>
      </w:r>
    </w:p>
    <w:bookmarkEnd w:id="43"/>
    <w:p w14:paraId="50FE5B7C" w14:textId="49087C50" w:rsidR="00C07ED9" w:rsidRDefault="00C07ED9" w:rsidP="00DD2111">
      <w:pPr>
        <w:tabs>
          <w:tab w:val="left" w:pos="8460"/>
        </w:tabs>
      </w:pPr>
    </w:p>
    <w:p w14:paraId="6595E1DA" w14:textId="4509DDD9"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FF185E">
        <w:rPr>
          <w:rFonts w:ascii="ZWAdobeF" w:hAnsi="ZWAdobeF" w:cs="ZWAdobeF"/>
          <w:sz w:val="2"/>
          <w:szCs w:val="2"/>
        </w:rPr>
        <w:t>P110F</w:t>
      </w:r>
      <w:r w:rsidR="00020DFA">
        <w:rPr>
          <w:rStyle w:val="EndnoteReference"/>
        </w:rPr>
        <w:endnoteReference w:id="115"/>
      </w:r>
      <w:r w:rsidR="00FF185E">
        <w:rPr>
          <w:rFonts w:ascii="ZWAdobeF" w:hAnsi="ZWAdobeF" w:cs="ZWAdobeF"/>
          <w:sz w:val="2"/>
          <w:szCs w:val="2"/>
        </w:rPr>
        <w:t>P</w:t>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FF185E">
        <w:rPr>
          <w:rFonts w:ascii="ZWAdobeF" w:hAnsi="ZWAdobeF" w:cs="ZWAdobeF"/>
          <w:sz w:val="2"/>
          <w:szCs w:val="2"/>
        </w:rPr>
        <w:t>P111F</w:t>
      </w:r>
      <w:r w:rsidR="00066E35">
        <w:rPr>
          <w:rStyle w:val="EndnoteReference"/>
        </w:rPr>
        <w:endnoteReference w:id="116"/>
      </w:r>
      <w:r w:rsidR="00FF185E">
        <w:rPr>
          <w:rFonts w:ascii="ZWAdobeF" w:hAnsi="ZWAdobeF" w:cs="ZWAdobeF"/>
          <w:sz w:val="2"/>
          <w:szCs w:val="2"/>
        </w:rPr>
        <w:t>P</w:t>
      </w:r>
      <w:r w:rsidR="00045DA8">
        <w:t xml:space="preserve"> financed by a power purchase agreement with PG&amp;E.</w:t>
      </w:r>
      <w:r w:rsidR="00BF4F5D">
        <w:rPr>
          <w:rFonts w:ascii="ZWAdobeF" w:hAnsi="ZWAdobeF" w:cs="ZWAdobeF"/>
          <w:sz w:val="2"/>
          <w:szCs w:val="2"/>
        </w:rPr>
        <w:t>108F</w:t>
      </w:r>
      <w:r w:rsidR="00FF185E">
        <w:rPr>
          <w:rFonts w:ascii="ZWAdobeF" w:hAnsi="ZWAdobeF" w:cs="ZWAdobeF"/>
          <w:sz w:val="2"/>
          <w:szCs w:val="2"/>
        </w:rPr>
        <w:t>P112F</w:t>
      </w:r>
      <w:r w:rsidR="005511C3">
        <w:rPr>
          <w:rStyle w:val="EndnoteReference"/>
        </w:rPr>
        <w:endnoteReference w:id="117"/>
      </w:r>
    </w:p>
    <w:bookmarkEnd w:id="45"/>
    <w:p w14:paraId="5DE316D4" w14:textId="77777777" w:rsidR="00ED37CF" w:rsidRDefault="00ED37CF" w:rsidP="00DD2111">
      <w:pPr>
        <w:tabs>
          <w:tab w:val="left" w:pos="8460"/>
        </w:tabs>
      </w:pPr>
    </w:p>
    <w:p w14:paraId="6BEFBDBF" w14:textId="1751F997"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FF185E">
        <w:rPr>
          <w:rFonts w:ascii="ZWAdobeF" w:hAnsi="ZWAdobeF" w:cs="ZWAdobeF"/>
          <w:sz w:val="2"/>
          <w:szCs w:val="2"/>
        </w:rPr>
        <w:t>P113F</w:t>
      </w:r>
      <w:r w:rsidR="005002EB">
        <w:rPr>
          <w:rStyle w:val="EndnoteReference"/>
        </w:rPr>
        <w:endnoteReference w:id="118"/>
      </w:r>
      <w:r w:rsidR="00FF185E">
        <w:rPr>
          <w:rFonts w:ascii="ZWAdobeF" w:hAnsi="ZWAdobeF" w:cs="ZWAdobeF"/>
          <w:sz w:val="2"/>
          <w:szCs w:val="2"/>
        </w:rPr>
        <w:t>P</w:t>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FF185E">
        <w:rPr>
          <w:rFonts w:ascii="ZWAdobeF" w:hAnsi="ZWAdobeF" w:cs="ZWAdobeF"/>
          <w:sz w:val="2"/>
          <w:szCs w:val="2"/>
        </w:rPr>
        <w:t>P114F</w:t>
      </w:r>
      <w:r w:rsidR="003813B5">
        <w:rPr>
          <w:rStyle w:val="EndnoteReference"/>
        </w:rPr>
        <w:endnoteReference w:id="119"/>
      </w:r>
    </w:p>
    <w:p w14:paraId="3E0C205C" w14:textId="77777777" w:rsidR="00357D45" w:rsidRDefault="00357D45" w:rsidP="002048E7">
      <w:pPr>
        <w:tabs>
          <w:tab w:val="left" w:pos="8460"/>
        </w:tabs>
      </w:pPr>
    </w:p>
    <w:p w14:paraId="3EED1A17" w14:textId="49B60E78" w:rsidR="00357D45" w:rsidRPr="00293675" w:rsidRDefault="00303766" w:rsidP="002048E7">
      <w:pPr>
        <w:tabs>
          <w:tab w:val="left" w:pos="8460"/>
        </w:tabs>
      </w:pPr>
      <w:r>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5D5A00">
        <w:t>Norman “</w:t>
      </w:r>
      <w:r w:rsidR="008D0ED6">
        <w:t>Ike</w:t>
      </w:r>
      <w:r w:rsidR="005D5A00">
        <w:t>”</w:t>
      </w:r>
      <w:r w:rsidR="008D0ED6">
        <w:t xml:space="preserv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FF185E">
        <w:rPr>
          <w:rFonts w:ascii="ZWAdobeF" w:hAnsi="ZWAdobeF" w:cs="ZWAdobeF"/>
          <w:sz w:val="2"/>
          <w:szCs w:val="2"/>
        </w:rPr>
        <w:t>P115F</w:t>
      </w:r>
      <w:r w:rsidR="00DE70E0">
        <w:rPr>
          <w:rStyle w:val="EndnoteReference"/>
        </w:rPr>
        <w:endnoteReference w:id="120"/>
      </w:r>
    </w:p>
    <w:bookmarkEnd w:id="46"/>
    <w:p w14:paraId="674F3674" w14:textId="77777777" w:rsidR="00ED37CF" w:rsidRDefault="00ED37CF" w:rsidP="002048E7">
      <w:pPr>
        <w:tabs>
          <w:tab w:val="left" w:pos="8460"/>
        </w:tabs>
      </w:pPr>
    </w:p>
    <w:p w14:paraId="64E8F9E6" w14:textId="6623C4A2"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FF185E">
        <w:rPr>
          <w:rFonts w:ascii="ZWAdobeF" w:hAnsi="ZWAdobeF" w:cs="ZWAdobeF"/>
          <w:sz w:val="2"/>
          <w:szCs w:val="2"/>
        </w:rPr>
        <w:t>P116F</w:t>
      </w:r>
      <w:r w:rsidR="00230E57">
        <w:rPr>
          <w:rStyle w:val="EndnoteReference"/>
        </w:rPr>
        <w:endnoteReference w:id="121"/>
      </w:r>
      <w:r w:rsidR="00FF185E">
        <w:rPr>
          <w:rFonts w:ascii="ZWAdobeF" w:hAnsi="ZWAdobeF" w:cs="ZWAdobeF"/>
          <w:sz w:val="2"/>
          <w:szCs w:val="2"/>
        </w:rPr>
        <w:t>P</w:t>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FF185E">
        <w:rPr>
          <w:rFonts w:ascii="ZWAdobeF" w:hAnsi="ZWAdobeF" w:cs="ZWAdobeF"/>
          <w:sz w:val="2"/>
          <w:szCs w:val="2"/>
        </w:rPr>
        <w:t>P117F</w:t>
      </w:r>
      <w:r w:rsidR="000C324C">
        <w:rPr>
          <w:rStyle w:val="EndnoteReference"/>
        </w:rPr>
        <w:endnoteReference w:id="122"/>
      </w:r>
      <w:r w:rsidR="00FF185E">
        <w:rPr>
          <w:rFonts w:ascii="ZWAdobeF" w:hAnsi="ZWAdobeF" w:cs="ZWAdobeF"/>
          <w:sz w:val="2"/>
          <w:szCs w:val="2"/>
        </w:rPr>
        <w:t>P</w:t>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FF185E">
        <w:rPr>
          <w:rFonts w:ascii="ZWAdobeF" w:hAnsi="ZWAdobeF" w:cs="ZWAdobeF"/>
          <w:sz w:val="2"/>
          <w:szCs w:val="2"/>
        </w:rPr>
        <w:t>P118F</w:t>
      </w:r>
      <w:r w:rsidR="00A53820">
        <w:rPr>
          <w:rStyle w:val="EndnoteReference"/>
        </w:rPr>
        <w:endnoteReference w:id="123"/>
      </w:r>
      <w:r w:rsidR="00FF185E">
        <w:rPr>
          <w:rFonts w:ascii="ZWAdobeF" w:hAnsi="ZWAdobeF" w:cs="ZWAdobeF"/>
          <w:sz w:val="2"/>
          <w:szCs w:val="2"/>
        </w:rPr>
        <w:t>P</w:t>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FF185E">
        <w:rPr>
          <w:rFonts w:ascii="ZWAdobeF" w:hAnsi="ZWAdobeF" w:cs="ZWAdobeF"/>
          <w:sz w:val="2"/>
          <w:szCs w:val="2"/>
        </w:rPr>
        <w:t>P119F</w:t>
      </w:r>
      <w:r w:rsidR="002948E5">
        <w:rPr>
          <w:rStyle w:val="EndnoteReference"/>
        </w:rPr>
        <w:endnoteReference w:id="124"/>
      </w:r>
      <w:r w:rsidR="00FF185E">
        <w:rPr>
          <w:rFonts w:ascii="ZWAdobeF" w:hAnsi="ZWAdobeF" w:cs="ZWAdobeF"/>
          <w:sz w:val="2"/>
          <w:szCs w:val="2"/>
        </w:rPr>
        <w:t>P</w:t>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FF185E">
        <w:rPr>
          <w:rFonts w:ascii="ZWAdobeF" w:hAnsi="ZWAdobeF" w:cs="ZWAdobeF"/>
          <w:sz w:val="2"/>
          <w:szCs w:val="2"/>
        </w:rPr>
        <w:t>P120F</w:t>
      </w:r>
      <w:r w:rsidR="008D6559">
        <w:rPr>
          <w:rStyle w:val="EndnoteReference"/>
        </w:rPr>
        <w:endnoteReference w:id="125"/>
      </w:r>
      <w:r w:rsidR="00FF185E">
        <w:rPr>
          <w:rFonts w:ascii="ZWAdobeF" w:hAnsi="ZWAdobeF" w:cs="ZWAdobeF"/>
          <w:sz w:val="2"/>
          <w:szCs w:val="2"/>
        </w:rPr>
        <w:t>P</w:t>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FF185E">
        <w:rPr>
          <w:rFonts w:ascii="ZWAdobeF" w:hAnsi="ZWAdobeF" w:cs="ZWAdobeF"/>
          <w:sz w:val="2"/>
          <w:szCs w:val="2"/>
        </w:rPr>
        <w:t>P121F</w:t>
      </w:r>
      <w:r w:rsidR="00693B9E">
        <w:rPr>
          <w:rStyle w:val="EndnoteReference"/>
        </w:rPr>
        <w:endnoteReference w:id="126"/>
      </w:r>
    </w:p>
    <w:p w14:paraId="58C7CCC3" w14:textId="77777777" w:rsidR="00ED37CF" w:rsidRDefault="00ED37CF" w:rsidP="002048E7">
      <w:pPr>
        <w:tabs>
          <w:tab w:val="left" w:pos="8460"/>
        </w:tabs>
      </w:pPr>
    </w:p>
    <w:p w14:paraId="04073760" w14:textId="053B6ED8" w:rsidR="00ED37CF" w:rsidRDefault="00ED37CF" w:rsidP="002048E7">
      <w:pPr>
        <w:tabs>
          <w:tab w:val="left" w:pos="8460"/>
        </w:tabs>
      </w:pPr>
      <w:bookmarkStart w:id="51" w:name="_Hlk169864479"/>
      <w:r w:rsidRPr="00824C56">
        <w:rPr>
          <w:b/>
          <w:bCs/>
        </w:rPr>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FF185E">
        <w:rPr>
          <w:rFonts w:ascii="ZWAdobeF" w:hAnsi="ZWAdobeF" w:cs="ZWAdobeF"/>
          <w:sz w:val="2"/>
          <w:szCs w:val="2"/>
        </w:rPr>
        <w:t>P122F</w:t>
      </w:r>
      <w:r w:rsidR="00A53820">
        <w:rPr>
          <w:rStyle w:val="EndnoteReference"/>
        </w:rPr>
        <w:endnoteReference w:id="127"/>
      </w:r>
      <w:r w:rsidR="00FF185E">
        <w:rPr>
          <w:rFonts w:ascii="ZWAdobeF" w:hAnsi="ZWAdobeF" w:cs="ZWAdobeF"/>
          <w:sz w:val="2"/>
          <w:szCs w:val="2"/>
        </w:rPr>
        <w:t>P</w:t>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54180ED6"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proofErr w:type="spellStart"/>
      <w:r w:rsidR="003A46A9">
        <w:t>i</w:t>
      </w:r>
      <w:proofErr w:type="spellEnd"/>
      <w:r w:rsidR="003A46A9">
        <w:t>]n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FF185E">
        <w:rPr>
          <w:rFonts w:ascii="ZWAdobeF" w:hAnsi="ZWAdobeF" w:cs="ZWAdobeF"/>
          <w:sz w:val="2"/>
          <w:szCs w:val="2"/>
        </w:rPr>
        <w:t>P123F</w:t>
      </w:r>
      <w:r w:rsidR="00C86C02">
        <w:rPr>
          <w:rStyle w:val="EndnoteReference"/>
        </w:rPr>
        <w:endnoteReference w:id="128"/>
      </w:r>
    </w:p>
    <w:p w14:paraId="0EA762C5" w14:textId="4684E21A" w:rsidR="004F186D" w:rsidRDefault="004F186D" w:rsidP="002048E7">
      <w:pPr>
        <w:tabs>
          <w:tab w:val="left" w:pos="8460"/>
        </w:tabs>
      </w:pPr>
    </w:p>
    <w:p w14:paraId="72E2E4AC" w14:textId="39FE14B0"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[t]he desirability of designating additional wild, scenic, and recreational rivers in a region under study should be examined by the Secretary of the 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FF185E">
        <w:rPr>
          <w:rFonts w:ascii="ZWAdobeF" w:hAnsi="ZWAdobeF" w:cs="ZWAdobeF"/>
          <w:sz w:val="2"/>
          <w:szCs w:val="2"/>
        </w:rPr>
        <w:t>P124F</w:t>
      </w:r>
      <w:r w:rsidR="00C45C7B">
        <w:rPr>
          <w:rStyle w:val="EndnoteReference"/>
        </w:rPr>
        <w:endnoteReference w:id="129"/>
      </w:r>
      <w:r w:rsidR="00FF185E">
        <w:rPr>
          <w:rFonts w:ascii="ZWAdobeF" w:hAnsi="ZWAdobeF" w:cs="ZWAdobeF"/>
          <w:sz w:val="2"/>
          <w:szCs w:val="2"/>
        </w:rPr>
        <w:t>P</w:t>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54BD45F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FF185E">
        <w:rPr>
          <w:rFonts w:ascii="ZWAdobeF" w:hAnsi="ZWAdobeF" w:cs="ZWAdobeF"/>
          <w:iCs/>
          <w:sz w:val="2"/>
          <w:szCs w:val="2"/>
        </w:rPr>
        <w:t>P125F</w:t>
      </w:r>
      <w:r w:rsidR="003C54A7">
        <w:rPr>
          <w:rStyle w:val="EndnoteReference"/>
          <w:i/>
          <w:iCs/>
          <w:szCs w:val="24"/>
        </w:rPr>
        <w:endnoteReference w:id="130"/>
      </w:r>
      <w:r w:rsidR="00FF185E">
        <w:rPr>
          <w:rFonts w:ascii="ZWAdobeF" w:hAnsi="ZWAdobeF" w:cs="ZWAdobeF"/>
          <w:iCs/>
          <w:sz w:val="2"/>
          <w:szCs w:val="2"/>
        </w:rPr>
        <w:t>P</w:t>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FF185E">
        <w:rPr>
          <w:rFonts w:ascii="ZWAdobeF" w:hAnsi="ZWAdobeF" w:cs="ZWAdobeF"/>
          <w:sz w:val="2"/>
          <w:szCs w:val="2"/>
        </w:rPr>
        <w:t>P126F</w:t>
      </w:r>
      <w:r w:rsidR="0020455F">
        <w:rPr>
          <w:rStyle w:val="EndnoteReference"/>
          <w:szCs w:val="24"/>
        </w:rPr>
        <w:endnoteReference w:id="131"/>
      </w:r>
    </w:p>
    <w:p w14:paraId="0EAD136A" w14:textId="77777777" w:rsidR="00FA466F" w:rsidRDefault="00FA466F" w:rsidP="00637AC5">
      <w:pPr>
        <w:tabs>
          <w:tab w:val="left" w:pos="8460"/>
        </w:tabs>
        <w:rPr>
          <w:szCs w:val="24"/>
        </w:rPr>
      </w:pPr>
    </w:p>
    <w:p w14:paraId="4E6D1DD0" w14:textId="228E4BDA" w:rsidR="00C7438A" w:rsidRDefault="000863E3" w:rsidP="00637AC5">
      <w:pPr>
        <w:tabs>
          <w:tab w:val="left" w:pos="8460"/>
        </w:tabs>
        <w:rPr>
          <w:szCs w:val="24"/>
        </w:rPr>
      </w:pPr>
      <w:r>
        <w:rPr>
          <w:szCs w:val="24"/>
        </w:rPr>
        <w:t xml:space="preserve">The fight over </w:t>
      </w:r>
      <w:r w:rsidR="000B46D1">
        <w:rPr>
          <w:szCs w:val="24"/>
        </w:rPr>
        <w:t xml:space="preserve">the waters of the lower American River </w:t>
      </w:r>
      <w:r w:rsidR="005D5304">
        <w:rPr>
          <w:szCs w:val="24"/>
        </w:rPr>
        <w:t xml:space="preserve">(a future state and federal wild &amp; scenic river) </w:t>
      </w:r>
      <w:r w:rsidR="000B46D1">
        <w:rPr>
          <w:szCs w:val="24"/>
        </w:rPr>
        <w:t xml:space="preserve">erupted in earnest in 1970. </w:t>
      </w:r>
      <w:r w:rsidR="00833285">
        <w:rPr>
          <w:szCs w:val="24"/>
        </w:rPr>
        <w:t xml:space="preserve">Reclamation’s </w:t>
      </w:r>
      <w:r w:rsidR="00D90A2D">
        <w:rPr>
          <w:szCs w:val="24"/>
        </w:rPr>
        <w:t>Folsom Dam had been built</w:t>
      </w:r>
      <w:r w:rsidR="00A02741">
        <w:rPr>
          <w:szCs w:val="24"/>
        </w:rPr>
        <w:t xml:space="preserve">, the </w:t>
      </w:r>
      <w:r w:rsidR="00A02741">
        <w:rPr>
          <w:szCs w:val="24"/>
        </w:rPr>
        <w:lastRenderedPageBreak/>
        <w:t>Folsom-South Canal</w:t>
      </w:r>
      <w:r w:rsidR="009D1898">
        <w:rPr>
          <w:szCs w:val="24"/>
        </w:rPr>
        <w:t xml:space="preserve"> upstream of the lower American River</w:t>
      </w:r>
      <w:r w:rsidR="00A02741">
        <w:rPr>
          <w:szCs w:val="24"/>
        </w:rPr>
        <w:t xml:space="preserve"> was under construction, </w:t>
      </w:r>
      <w:r w:rsidR="008B2643">
        <w:rPr>
          <w:szCs w:val="24"/>
        </w:rPr>
        <w:t xml:space="preserve">major </w:t>
      </w:r>
      <w:r w:rsidR="00833285">
        <w:rPr>
          <w:szCs w:val="24"/>
        </w:rPr>
        <w:t xml:space="preserve">water service </w:t>
      </w:r>
      <w:r w:rsidR="003147AD">
        <w:rPr>
          <w:szCs w:val="24"/>
        </w:rPr>
        <w:t xml:space="preserve">contracts </w:t>
      </w:r>
      <w:r w:rsidR="000160F6">
        <w:rPr>
          <w:szCs w:val="24"/>
        </w:rPr>
        <w:t>from the Canal</w:t>
      </w:r>
      <w:r w:rsidR="00FF48A9">
        <w:rPr>
          <w:szCs w:val="24"/>
        </w:rPr>
        <w:t xml:space="preserve"> </w:t>
      </w:r>
      <w:r w:rsidR="00216D34">
        <w:rPr>
          <w:szCs w:val="24"/>
        </w:rPr>
        <w:t>would be</w:t>
      </w:r>
      <w:r w:rsidR="00FF48A9">
        <w:rPr>
          <w:szCs w:val="24"/>
        </w:rPr>
        <w:t xml:space="preserve"> executed</w:t>
      </w:r>
      <w:r w:rsidR="000160F6">
        <w:rPr>
          <w:szCs w:val="24"/>
        </w:rPr>
        <w:t xml:space="preserve"> </w:t>
      </w:r>
      <w:r w:rsidR="0052048B">
        <w:rPr>
          <w:szCs w:val="24"/>
        </w:rPr>
        <w:t>with the East Bay Municipal Utility District (EBMUD)</w:t>
      </w:r>
      <w:r w:rsidR="00815E40">
        <w:rPr>
          <w:szCs w:val="24"/>
        </w:rPr>
        <w:t xml:space="preserve"> </w:t>
      </w:r>
      <w:r w:rsidR="00C01624">
        <w:rPr>
          <w:szCs w:val="24"/>
        </w:rPr>
        <w:t>and the Sacramento Municipal Utility District</w:t>
      </w:r>
      <w:r w:rsidR="00815E40">
        <w:rPr>
          <w:szCs w:val="24"/>
        </w:rPr>
        <w:t>,</w:t>
      </w:r>
      <w:r w:rsidR="00BA4A14">
        <w:rPr>
          <w:rStyle w:val="EndnoteReference"/>
          <w:szCs w:val="24"/>
        </w:rPr>
        <w:endnoteReference w:id="132"/>
      </w:r>
      <w:r w:rsidR="0011637C">
        <w:rPr>
          <w:szCs w:val="24"/>
        </w:rPr>
        <w:t xml:space="preserve"> a major water service contract would be </w:t>
      </w:r>
      <w:r w:rsidR="00861C45">
        <w:rPr>
          <w:szCs w:val="24"/>
        </w:rPr>
        <w:t>signed by the Placer County Water Agency (PCWA),</w:t>
      </w:r>
      <w:r w:rsidR="00815E40">
        <w:rPr>
          <w:szCs w:val="24"/>
        </w:rPr>
        <w:t xml:space="preserve"> </w:t>
      </w:r>
      <w:r w:rsidR="00BA050E">
        <w:rPr>
          <w:szCs w:val="24"/>
        </w:rPr>
        <w:t>competition for loc</w:t>
      </w:r>
      <w:r w:rsidR="0035018C">
        <w:rPr>
          <w:szCs w:val="24"/>
        </w:rPr>
        <w:t>al/regional water service contracts</w:t>
      </w:r>
      <w:r w:rsidR="0085751F">
        <w:rPr>
          <w:szCs w:val="24"/>
        </w:rPr>
        <w:t xml:space="preserve"> versus contracts for more distant areas was materializing, </w:t>
      </w:r>
      <w:r w:rsidR="00FB48DE">
        <w:rPr>
          <w:szCs w:val="24"/>
        </w:rPr>
        <w:t xml:space="preserve">authorization of the </w:t>
      </w:r>
      <w:r w:rsidR="00142219">
        <w:rPr>
          <w:szCs w:val="24"/>
        </w:rPr>
        <w:t xml:space="preserve">East Side Canal and </w:t>
      </w:r>
      <w:r w:rsidR="00FB48DE">
        <w:rPr>
          <w:szCs w:val="24"/>
        </w:rPr>
        <w:t xml:space="preserve">East Side Division </w:t>
      </w:r>
      <w:r w:rsidR="00142219">
        <w:rPr>
          <w:szCs w:val="24"/>
        </w:rPr>
        <w:t>of the CVP</w:t>
      </w:r>
      <w:r w:rsidR="00317985">
        <w:rPr>
          <w:rStyle w:val="EndnoteReference"/>
          <w:szCs w:val="24"/>
        </w:rPr>
        <w:endnoteReference w:id="133"/>
      </w:r>
      <w:r w:rsidR="001D1091">
        <w:rPr>
          <w:szCs w:val="24"/>
        </w:rPr>
        <w:t xml:space="preserve"> was in the air, </w:t>
      </w:r>
      <w:r w:rsidR="00657582">
        <w:rPr>
          <w:szCs w:val="24"/>
        </w:rPr>
        <w:t>demands</w:t>
      </w:r>
      <w:r w:rsidR="00C83F5B">
        <w:rPr>
          <w:szCs w:val="24"/>
        </w:rPr>
        <w:t xml:space="preserve"> or aspirations for Reclamation</w:t>
      </w:r>
      <w:r w:rsidR="007F6D3D">
        <w:rPr>
          <w:szCs w:val="24"/>
        </w:rPr>
        <w:t>’</w:t>
      </w:r>
      <w:r w:rsidR="00C83F5B">
        <w:rPr>
          <w:szCs w:val="24"/>
        </w:rPr>
        <w:t>s</w:t>
      </w:r>
      <w:r w:rsidR="007F6D3D">
        <w:rPr>
          <w:szCs w:val="24"/>
        </w:rPr>
        <w:t xml:space="preserve"> San Felipe and huge </w:t>
      </w:r>
      <w:r w:rsidR="00680604">
        <w:rPr>
          <w:szCs w:val="24"/>
        </w:rPr>
        <w:t xml:space="preserve">west-side </w:t>
      </w:r>
      <w:r w:rsidR="007F6D3D">
        <w:rPr>
          <w:szCs w:val="24"/>
        </w:rPr>
        <w:t xml:space="preserve">San Luis Units </w:t>
      </w:r>
      <w:r w:rsidR="000B5818">
        <w:rPr>
          <w:szCs w:val="24"/>
        </w:rPr>
        <w:t>were materializing,</w:t>
      </w:r>
      <w:r w:rsidR="00C83F5B">
        <w:rPr>
          <w:szCs w:val="24"/>
        </w:rPr>
        <w:t xml:space="preserve"> </w:t>
      </w:r>
      <w:r w:rsidR="00B47DAF">
        <w:rPr>
          <w:szCs w:val="24"/>
        </w:rPr>
        <w:t xml:space="preserve">and environmental flows for the lower American River and </w:t>
      </w:r>
      <w:r w:rsidR="00F63A96">
        <w:rPr>
          <w:szCs w:val="24"/>
        </w:rPr>
        <w:t xml:space="preserve">San Joaquin/Sacramento River Bay/Delta </w:t>
      </w:r>
      <w:r w:rsidR="00142DE8">
        <w:rPr>
          <w:szCs w:val="24"/>
        </w:rPr>
        <w:t>were getting renewed interest</w:t>
      </w:r>
      <w:r w:rsidR="000160F6">
        <w:rPr>
          <w:szCs w:val="24"/>
        </w:rPr>
        <w:t>.</w:t>
      </w:r>
      <w:r w:rsidR="007032E1">
        <w:rPr>
          <w:szCs w:val="24"/>
        </w:rPr>
        <w:t xml:space="preserve"> </w:t>
      </w:r>
      <w:r w:rsidR="00217BA0">
        <w:rPr>
          <w:szCs w:val="24"/>
        </w:rPr>
        <w:t xml:space="preserve">Sharpening </w:t>
      </w:r>
      <w:r w:rsidR="007032E1">
        <w:rPr>
          <w:szCs w:val="24"/>
        </w:rPr>
        <w:t xml:space="preserve">to the controversy </w:t>
      </w:r>
      <w:r w:rsidR="00413BBD">
        <w:rPr>
          <w:szCs w:val="24"/>
        </w:rPr>
        <w:t>were hearings followed by a December</w:t>
      </w:r>
      <w:r w:rsidR="00BE1BD2">
        <w:rPr>
          <w:szCs w:val="24"/>
        </w:rPr>
        <w:t> </w:t>
      </w:r>
      <w:r w:rsidR="002C696D">
        <w:rPr>
          <w:szCs w:val="24"/>
        </w:rPr>
        <w:t>17</w:t>
      </w:r>
      <w:r w:rsidR="00BE1BD2">
        <w:rPr>
          <w:szCs w:val="24"/>
        </w:rPr>
        <w:t xml:space="preserve"> </w:t>
      </w:r>
      <w:r w:rsidR="00A55A72">
        <w:rPr>
          <w:szCs w:val="24"/>
        </w:rPr>
        <w:t xml:space="preserve">decision </w:t>
      </w:r>
      <w:r w:rsidR="00AB4E31">
        <w:rPr>
          <w:szCs w:val="24"/>
        </w:rPr>
        <w:t>(</w:t>
      </w:r>
      <w:r w:rsidR="002C696D">
        <w:rPr>
          <w:szCs w:val="24"/>
        </w:rPr>
        <w:t>D</w:t>
      </w:r>
      <w:r w:rsidR="002C696D">
        <w:rPr>
          <w:szCs w:val="24"/>
        </w:rPr>
        <w:noBreakHyphen/>
        <w:t>1356)</w:t>
      </w:r>
      <w:r w:rsidR="00BE1BD2">
        <w:rPr>
          <w:szCs w:val="24"/>
        </w:rPr>
        <w:t xml:space="preserve"> </w:t>
      </w:r>
      <w:r w:rsidR="00A55A72">
        <w:rPr>
          <w:szCs w:val="24"/>
        </w:rPr>
        <w:t>by the State Water Resources Control Board</w:t>
      </w:r>
      <w:r w:rsidR="00B15D8D">
        <w:rPr>
          <w:szCs w:val="24"/>
        </w:rPr>
        <w:t>,</w:t>
      </w:r>
      <w:r w:rsidR="00161CE4">
        <w:rPr>
          <w:rStyle w:val="EndnoteReference"/>
          <w:szCs w:val="24"/>
        </w:rPr>
        <w:endnoteReference w:id="134"/>
      </w:r>
      <w:r w:rsidR="00B15D8D">
        <w:rPr>
          <w:szCs w:val="24"/>
        </w:rPr>
        <w:t xml:space="preserve"> </w:t>
      </w:r>
      <w:r w:rsidR="00F33066">
        <w:rPr>
          <w:szCs w:val="24"/>
        </w:rPr>
        <w:t>to issue Reclamation water rights for Auburn Dam</w:t>
      </w:r>
      <w:r w:rsidR="00F23A39">
        <w:rPr>
          <w:szCs w:val="24"/>
        </w:rPr>
        <w:t xml:space="preserve"> </w:t>
      </w:r>
      <w:r w:rsidR="00DC052E">
        <w:rPr>
          <w:szCs w:val="24"/>
        </w:rPr>
        <w:t xml:space="preserve">and </w:t>
      </w:r>
      <w:r w:rsidR="009D28E1">
        <w:rPr>
          <w:szCs w:val="24"/>
        </w:rPr>
        <w:t>attempt to referee some of the disputes</w:t>
      </w:r>
      <w:r w:rsidR="00217BA0">
        <w:rPr>
          <w:szCs w:val="24"/>
        </w:rPr>
        <w:t xml:space="preserve">—while </w:t>
      </w:r>
      <w:r w:rsidR="008D7EB4">
        <w:rPr>
          <w:szCs w:val="24"/>
        </w:rPr>
        <w:t>deferring a decision on environmental flows.</w:t>
      </w:r>
      <w:r w:rsidR="00F33066">
        <w:rPr>
          <w:rStyle w:val="EndnoteReference"/>
          <w:szCs w:val="24"/>
        </w:rPr>
        <w:t xml:space="preserve"> </w:t>
      </w:r>
      <w:r w:rsidR="00F4592B">
        <w:rPr>
          <w:rStyle w:val="EndnoteReference"/>
          <w:szCs w:val="24"/>
        </w:rPr>
        <w:endnoteReference w:id="135"/>
      </w:r>
      <w:r w:rsidR="00AC6AA3">
        <w:rPr>
          <w:szCs w:val="24"/>
        </w:rPr>
        <w:t xml:space="preserve"> </w:t>
      </w:r>
    </w:p>
    <w:p w14:paraId="255A1724" w14:textId="77777777" w:rsidR="00EC1299" w:rsidRDefault="00EC1299" w:rsidP="00637AC5">
      <w:pPr>
        <w:tabs>
          <w:tab w:val="left" w:pos="8460"/>
        </w:tabs>
        <w:rPr>
          <w:szCs w:val="24"/>
        </w:rPr>
      </w:pPr>
    </w:p>
    <w:p w14:paraId="652890E6" w14:textId="7C328F36"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00FF185E">
        <w:rPr>
          <w:rFonts w:ascii="ZWAdobeF" w:hAnsi="ZWAdobeF" w:cs="ZWAdobeF"/>
          <w:sz w:val="2"/>
          <w:szCs w:val="2"/>
        </w:rPr>
        <w:t>P</w:t>
      </w:r>
      <w:r w:rsidRPr="007E288F">
        <w:rPr>
          <w:vertAlign w:val="superscript"/>
        </w:rPr>
        <w:t>th</w:t>
      </w:r>
      <w:r w:rsidR="00FF185E">
        <w:rPr>
          <w:rFonts w:ascii="ZWAdobeF" w:hAnsi="ZWAdobeF" w:cs="ZWAdobeF"/>
          <w:sz w:val="2"/>
          <w:szCs w:val="2"/>
        </w:rPr>
        <w:t>P</w:t>
      </w:r>
      <w:r>
        <w:t xml:space="preserve"> Congressional District </w:t>
      </w:r>
      <w:r w:rsidR="00040B72">
        <w:t>- Antioch</w:t>
      </w:r>
      <w:bookmarkEnd w:id="57"/>
      <w:r>
        <w:t xml:space="preserve">) introduces a bill to add the Eel, Trinity, and Klamath 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FF185E">
        <w:rPr>
          <w:rFonts w:ascii="ZWAdobeF" w:hAnsi="ZWAdobeF" w:cs="ZWAdobeF"/>
          <w:sz w:val="2"/>
          <w:szCs w:val="2"/>
        </w:rPr>
        <w:t>P127F</w:t>
      </w:r>
      <w:r w:rsidR="001347B5">
        <w:rPr>
          <w:rStyle w:val="EndnoteReference"/>
          <w:szCs w:val="24"/>
        </w:rPr>
        <w:endnoteReference w:id="136"/>
      </w:r>
      <w:r w:rsidR="00FF185E">
        <w:rPr>
          <w:rFonts w:ascii="ZWAdobeF" w:hAnsi="ZWAdobeF" w:cs="ZWAdobeF"/>
          <w:sz w:val="2"/>
          <w:szCs w:val="2"/>
        </w:rPr>
        <w:t>P</w:t>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AAD1370"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sidR="00FF185E">
        <w:rPr>
          <w:rFonts w:ascii="ZWAdobeF" w:hAnsi="ZWAdobeF" w:cs="ZWAdobeF"/>
          <w:sz w:val="2"/>
          <w:szCs w:val="2"/>
        </w:rPr>
        <w:t>P128F</w:t>
      </w:r>
      <w:r>
        <w:rPr>
          <w:rStyle w:val="EndnoteReference"/>
        </w:rPr>
        <w:endnoteReference w:id="137"/>
      </w:r>
    </w:p>
    <w:p w14:paraId="51F6E04B" w14:textId="77777777" w:rsidR="00637AC5" w:rsidRDefault="00637AC5" w:rsidP="00637AC5">
      <w:pPr>
        <w:tabs>
          <w:tab w:val="left" w:pos="8460"/>
        </w:tabs>
      </w:pPr>
    </w:p>
    <w:p w14:paraId="3E210715" w14:textId="5F0466EC"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F185E">
        <w:rPr>
          <w:rFonts w:ascii="ZWAdobeF" w:hAnsi="ZWAdobeF" w:cs="ZWAdobeF"/>
          <w:sz w:val="2"/>
          <w:szCs w:val="2"/>
        </w:rPr>
        <w:t>P</w:t>
      </w:r>
      <w:r w:rsidR="00F02B49" w:rsidRPr="007E288F">
        <w:rPr>
          <w:szCs w:val="24"/>
          <w:vertAlign w:val="superscript"/>
        </w:rPr>
        <w:t>nd</w:t>
      </w:r>
      <w:r w:rsidR="00FF185E">
        <w:rPr>
          <w:rFonts w:ascii="ZWAdobeF" w:hAnsi="ZWAdobeF" w:cs="ZWAdobeF"/>
          <w:sz w:val="2"/>
          <w:szCs w:val="2"/>
        </w:rPr>
        <w:t>P</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FF185E">
        <w:rPr>
          <w:rFonts w:ascii="ZWAdobeF" w:hAnsi="ZWAdobeF" w:cs="ZWAdobeF"/>
          <w:sz w:val="2"/>
          <w:szCs w:val="2"/>
        </w:rPr>
        <w:t>P129F</w:t>
      </w:r>
      <w:r w:rsidR="004E26E9">
        <w:rPr>
          <w:rStyle w:val="EndnoteReference"/>
          <w:szCs w:val="24"/>
        </w:rPr>
        <w:endnoteReference w:id="138"/>
      </w:r>
      <w:r w:rsidR="00FF185E">
        <w:rPr>
          <w:rFonts w:ascii="ZWAdobeF" w:hAnsi="ZWAdobeF" w:cs="ZWAdobeF"/>
          <w:sz w:val="2"/>
          <w:szCs w:val="2"/>
        </w:rPr>
        <w:t>P</w:t>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FF185E">
        <w:rPr>
          <w:rFonts w:ascii="ZWAdobeF" w:hAnsi="ZWAdobeF" w:cs="ZWAdobeF"/>
          <w:sz w:val="2"/>
          <w:szCs w:val="2"/>
        </w:rPr>
        <w:t>P130F</w:t>
      </w:r>
      <w:r w:rsidR="00B87DA8">
        <w:rPr>
          <w:rStyle w:val="EndnoteReference"/>
          <w:szCs w:val="24"/>
        </w:rPr>
        <w:endnoteReference w:id="139"/>
      </w:r>
      <w:r w:rsidR="00FF185E">
        <w:rPr>
          <w:rFonts w:ascii="ZWAdobeF" w:hAnsi="ZWAdobeF" w:cs="ZWAdobeF"/>
          <w:sz w:val="2"/>
          <w:szCs w:val="2"/>
        </w:rPr>
        <w:t>P</w:t>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1B0E01FC" w:rsidR="003837AF" w:rsidRDefault="00ED37CF" w:rsidP="002048E7">
      <w:pPr>
        <w:tabs>
          <w:tab w:val="left" w:pos="8460"/>
        </w:tabs>
        <w:rPr>
          <w:szCs w:val="24"/>
        </w:rPr>
      </w:pPr>
      <w:r>
        <w:rPr>
          <w:szCs w:val="24"/>
        </w:rPr>
        <w:t>On November 3, the Oregon Scenic Waterways System</w:t>
      </w:r>
      <w:r w:rsidR="00BF4F5D">
        <w:rPr>
          <w:rFonts w:ascii="ZWAdobeF" w:hAnsi="ZWAdobeF" w:cs="ZWAdobeF"/>
          <w:sz w:val="2"/>
          <w:szCs w:val="2"/>
        </w:rPr>
        <w:t>127F</w:t>
      </w:r>
      <w:r w:rsidR="00FF185E">
        <w:rPr>
          <w:rFonts w:ascii="ZWAdobeF" w:hAnsi="ZWAdobeF" w:cs="ZWAdobeF"/>
          <w:sz w:val="2"/>
          <w:szCs w:val="2"/>
        </w:rPr>
        <w:t>P131F</w:t>
      </w:r>
      <w:r w:rsidR="009E3564">
        <w:rPr>
          <w:rStyle w:val="EndnoteReference"/>
          <w:szCs w:val="24"/>
        </w:rPr>
        <w:endnoteReference w:id="140"/>
      </w:r>
      <w:r w:rsidR="00FF185E">
        <w:rPr>
          <w:rFonts w:ascii="ZWAdobeF" w:hAnsi="ZWAdobeF" w:cs="ZWAdobeF"/>
          <w:sz w:val="2"/>
          <w:szCs w:val="2"/>
        </w:rPr>
        <w:t>P</w:t>
      </w:r>
      <w:r>
        <w:rPr>
          <w:szCs w:val="24"/>
        </w:rPr>
        <w:t xml:space="preserve"> is created by Oregon voters as the result of a citizen-initiated ballot measure (Measure 9).</w:t>
      </w:r>
      <w:r w:rsidR="00BF4F5D">
        <w:rPr>
          <w:rFonts w:ascii="ZWAdobeF" w:hAnsi="ZWAdobeF" w:cs="ZWAdobeF"/>
          <w:sz w:val="2"/>
          <w:szCs w:val="2"/>
        </w:rPr>
        <w:t>128F</w:t>
      </w:r>
      <w:r w:rsidR="00FF185E">
        <w:rPr>
          <w:rFonts w:ascii="ZWAdobeF" w:hAnsi="ZWAdobeF" w:cs="ZWAdobeF"/>
          <w:sz w:val="2"/>
          <w:szCs w:val="2"/>
        </w:rPr>
        <w:t>P132F</w:t>
      </w:r>
      <w:r w:rsidR="001347B5">
        <w:rPr>
          <w:rStyle w:val="EndnoteReference"/>
          <w:szCs w:val="24"/>
        </w:rPr>
        <w:endnoteReference w:id="141"/>
      </w:r>
    </w:p>
    <w:p w14:paraId="448A5472" w14:textId="77777777" w:rsidR="003837AF" w:rsidRDefault="003837AF" w:rsidP="002048E7">
      <w:pPr>
        <w:tabs>
          <w:tab w:val="left" w:pos="8460"/>
        </w:tabs>
        <w:rPr>
          <w:szCs w:val="24"/>
        </w:rPr>
      </w:pPr>
    </w:p>
    <w:p w14:paraId="1B61ECEE" w14:textId="1EF1CEF8" w:rsidR="0055681D" w:rsidRDefault="00B65B63" w:rsidP="002048E7">
      <w:pPr>
        <w:tabs>
          <w:tab w:val="left" w:pos="8460"/>
        </w:tabs>
        <w:rPr>
          <w:rFonts w:ascii="ZWAdobeF" w:hAnsi="ZWAdobeF" w:cs="ZWAdobeF"/>
          <w:sz w:val="2"/>
          <w:szCs w:val="2"/>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130A6E">
        <w:rPr>
          <w:szCs w:val="24"/>
        </w:rPr>
        <w:t>,</w:t>
      </w:r>
      <w:r w:rsidR="00893F37" w:rsidRPr="00893F37">
        <w:rPr>
          <w:rFonts w:ascii="ZWAdobeF" w:hAnsi="ZWAdobeF" w:cs="ZWAdobeF"/>
          <w:sz w:val="2"/>
          <w:szCs w:val="2"/>
        </w:rPr>
        <w:t xml:space="preserve"> </w:t>
      </w:r>
      <w:r w:rsidR="00893F37">
        <w:rPr>
          <w:rFonts w:ascii="ZWAdobeF" w:hAnsi="ZWAdobeF" w:cs="ZWAdobeF"/>
          <w:sz w:val="2"/>
          <w:szCs w:val="2"/>
        </w:rPr>
        <w:t>129FP133F</w:t>
      </w:r>
      <w:r w:rsidR="00893F37">
        <w:rPr>
          <w:rStyle w:val="EndnoteReference"/>
          <w:szCs w:val="24"/>
        </w:rPr>
        <w:endnoteReference w:id="142"/>
      </w:r>
      <w:r w:rsidR="00130A6E">
        <w:rPr>
          <w:szCs w:val="24"/>
        </w:rPr>
        <w:t xml:space="preserve"> a future state and federal </w:t>
      </w:r>
      <w:r w:rsidR="00893F37">
        <w:rPr>
          <w:szCs w:val="24"/>
        </w:rPr>
        <w:t>wild &amp; scenic river.</w:t>
      </w:r>
    </w:p>
    <w:p w14:paraId="3E253DBF" w14:textId="77777777" w:rsidR="0055681D" w:rsidRDefault="0055681D" w:rsidP="002048E7">
      <w:pPr>
        <w:tabs>
          <w:tab w:val="left" w:pos="8460"/>
        </w:tabs>
        <w:rPr>
          <w:rFonts w:ascii="ZWAdobeF" w:hAnsi="ZWAdobeF" w:cs="ZWAdobeF"/>
          <w:sz w:val="2"/>
          <w:szCs w:val="2"/>
        </w:rPr>
      </w:pPr>
    </w:p>
    <w:p w14:paraId="3AB86BA2" w14:textId="77777777" w:rsidR="00C24793" w:rsidRDefault="00C24793" w:rsidP="003962E9">
      <w:pPr>
        <w:tabs>
          <w:tab w:val="left" w:pos="8460"/>
        </w:tabs>
      </w:pPr>
    </w:p>
    <w:p w14:paraId="19795418" w14:textId="568B7D7D" w:rsidR="003962E9" w:rsidRDefault="00D61102" w:rsidP="003962E9">
      <w:pPr>
        <w:tabs>
          <w:tab w:val="left" w:pos="8460"/>
        </w:tabs>
      </w:pPr>
      <w:r>
        <w:t xml:space="preserve">With its </w:t>
      </w:r>
      <w:r w:rsidR="00DA083C">
        <w:t>Auburn dam water rights in hand</w:t>
      </w:r>
      <w:r w:rsidR="0094774C">
        <w:t xml:space="preserve">, Reclamation </w:t>
      </w:r>
      <w:r w:rsidR="0024079A">
        <w:t xml:space="preserve">was working the </w:t>
      </w:r>
      <w:r w:rsidR="00D930F2">
        <w:t>revenue side</w:t>
      </w:r>
      <w:r w:rsidR="00207305">
        <w:t xml:space="preserve"> to pay for its Central Valley Project</w:t>
      </w:r>
      <w:r w:rsidR="00487DD3">
        <w:t>’s</w:t>
      </w:r>
      <w:r w:rsidR="00207305">
        <w:t xml:space="preserve"> </w:t>
      </w:r>
      <w:r w:rsidR="0055469F">
        <w:t>newly built</w:t>
      </w:r>
      <w:r w:rsidR="00487DD3">
        <w:t>, under construction,</w:t>
      </w:r>
      <w:r w:rsidR="0055469F">
        <w:t xml:space="preserve"> </w:t>
      </w:r>
      <w:r w:rsidR="0010641C">
        <w:t xml:space="preserve">and </w:t>
      </w:r>
      <w:r w:rsidR="00725155">
        <w:t>authorized</w:t>
      </w:r>
      <w:r w:rsidR="0010641C">
        <w:t xml:space="preserve"> </w:t>
      </w:r>
      <w:r w:rsidR="0010641C">
        <w:lastRenderedPageBreak/>
        <w:t>but not yet under construction</w:t>
      </w:r>
      <w:r w:rsidR="00725155">
        <w:t xml:space="preserve"> </w:t>
      </w:r>
      <w:r w:rsidR="00207305">
        <w:t>facilitie</w:t>
      </w:r>
      <w:r w:rsidR="0010641C">
        <w:t>s</w:t>
      </w:r>
      <w:r w:rsidR="00D930F2">
        <w:t xml:space="preserve">. </w:t>
      </w:r>
      <w:r w:rsidR="00725155">
        <w:t xml:space="preserve">This </w:t>
      </w:r>
      <w:r w:rsidR="00F328AC">
        <w:t xml:space="preserve">organizing </w:t>
      </w:r>
      <w:r w:rsidR="00725155">
        <w:t xml:space="preserve">work, of course, began </w:t>
      </w:r>
      <w:r w:rsidR="000375CA">
        <w:t xml:space="preserve">years before. </w:t>
      </w:r>
      <w:r w:rsidR="00844DC0">
        <w:t xml:space="preserve">For example, </w:t>
      </w:r>
      <w:r w:rsidR="00E427AE">
        <w:t>on Oct</w:t>
      </w:r>
      <w:r w:rsidR="005F3233">
        <w:t>ober 11,</w:t>
      </w:r>
      <w:r w:rsidR="00FD1F79">
        <w:t xml:space="preserve"> 1966,</w:t>
      </w:r>
      <w:r w:rsidR="005F3233">
        <w:t xml:space="preserve"> PCWA and Reclamation entered into an agreement and stipulation recognizing PCWA’s Middle Fork project water rights</w:t>
      </w:r>
      <w:r w:rsidR="00FA39AF">
        <w:t xml:space="preserve"> and </w:t>
      </w:r>
      <w:r w:rsidR="004D2A04">
        <w:t xml:space="preserve">an </w:t>
      </w:r>
      <w:r w:rsidR="00887F96">
        <w:t xml:space="preserve">creating an </w:t>
      </w:r>
      <w:r w:rsidR="00FA39AF">
        <w:t xml:space="preserve">agreement to </w:t>
      </w:r>
      <w:r w:rsidR="00F9084A">
        <w:t>purchase from</w:t>
      </w:r>
      <w:r w:rsidR="00FA39AF">
        <w:t xml:space="preserve"> Reclamation </w:t>
      </w:r>
      <w:r w:rsidR="00F232AA">
        <w:t xml:space="preserve">a </w:t>
      </w:r>
      <w:r w:rsidR="00F9084A">
        <w:t>water</w:t>
      </w:r>
      <w:r w:rsidR="000F1370">
        <w:t xml:space="preserve"> service</w:t>
      </w:r>
      <w:r w:rsidR="00F232AA">
        <w:t xml:space="preserve"> contract</w:t>
      </w:r>
      <w:r w:rsidR="00F82F26">
        <w:t>.</w:t>
      </w:r>
      <w:r w:rsidR="001A7BB1">
        <w:rPr>
          <w:rStyle w:val="EndnoteReference"/>
        </w:rPr>
        <w:endnoteReference w:id="143"/>
      </w:r>
      <w:r w:rsidR="00F82F26">
        <w:t xml:space="preserve"> I</w:t>
      </w:r>
      <w:r w:rsidR="00844DC0">
        <w:t>n</w:t>
      </w:r>
      <w:r w:rsidR="003962E9">
        <w:t xml:space="preserve"> 196</w:t>
      </w:r>
      <w:r w:rsidR="00E83498">
        <w:t>7</w:t>
      </w:r>
      <w:r w:rsidR="00C1241E">
        <w:t>,</w:t>
      </w:r>
      <w:r w:rsidR="00EA57C3">
        <w:t xml:space="preserve"> </w:t>
      </w:r>
      <w:r w:rsidR="003962E9">
        <w:t>Reclamation</w:t>
      </w:r>
      <w:r w:rsidR="00B8462E">
        <w:t xml:space="preserve"> negotiated a stipulation</w:t>
      </w:r>
      <w:r w:rsidR="00236597">
        <w:t xml:space="preserve"> with</w:t>
      </w:r>
      <w:r w:rsidR="00685A8E">
        <w:t xml:space="preserve"> </w:t>
      </w:r>
      <w:r w:rsidR="003962E9">
        <w:t>the Sacramento River and Delta Users Association</w:t>
      </w:r>
      <w:r w:rsidR="00CA4553">
        <w:t xml:space="preserve"> (including Sacramento County)</w:t>
      </w:r>
      <w:r w:rsidR="003962E9">
        <w:t xml:space="preserve">, for </w:t>
      </w:r>
      <w:r w:rsidR="00382741">
        <w:t xml:space="preserve">local user contract priority for </w:t>
      </w:r>
      <w:r w:rsidR="003962E9">
        <w:t>potential Reclamation water service contracts</w:t>
      </w:r>
      <w:r w:rsidR="00545FF1">
        <w:t xml:space="preserve"> until 1976</w:t>
      </w:r>
      <w:r w:rsidR="004B78F6">
        <w:t>.</w:t>
      </w:r>
      <w:r w:rsidR="003962E9">
        <w:t xml:space="preserve"> </w:t>
      </w:r>
      <w:r w:rsidR="005D0388">
        <w:t>However, i</w:t>
      </w:r>
      <w:r w:rsidR="00545FF1">
        <w:t xml:space="preserve">n 1968, </w:t>
      </w:r>
      <w:r w:rsidR="007C54E1">
        <w:t>Reclamation, EBMUD, the Central Valley East Side Project Association, and the Sacramento R</w:t>
      </w:r>
      <w:r w:rsidR="00154608">
        <w:t xml:space="preserve">iver and Delta Users Association entered into a four-party agreement </w:t>
      </w:r>
      <w:r w:rsidR="00040C2A">
        <w:t>on how the waters might be divided among the competitors.</w:t>
      </w:r>
      <w:r w:rsidR="00173F03">
        <w:rPr>
          <w:rStyle w:val="EndnoteReference"/>
        </w:rPr>
        <w:endnoteReference w:id="144"/>
      </w:r>
      <w:r w:rsidR="00040C2A">
        <w:t xml:space="preserve"> </w:t>
      </w:r>
      <w:r w:rsidR="004B78F6">
        <w:t xml:space="preserve">But now </w:t>
      </w:r>
      <w:r w:rsidR="003672CE">
        <w:t xml:space="preserve">actual </w:t>
      </w:r>
      <w:r w:rsidR="004B78F6">
        <w:t>contracts were being signed.</w:t>
      </w:r>
      <w:r w:rsidR="004E1BC9">
        <w:t xml:space="preserve"> </w:t>
      </w:r>
      <w:r w:rsidR="009B47FD">
        <w:t xml:space="preserve">On September </w:t>
      </w:r>
      <w:r w:rsidR="002C5AE6">
        <w:t>18,</w:t>
      </w:r>
      <w:r w:rsidR="006B66CF">
        <w:t xml:space="preserve"> </w:t>
      </w:r>
      <w:r w:rsidR="002C5AE6">
        <w:t xml:space="preserve">1970, </w:t>
      </w:r>
      <w:r w:rsidR="00D23FA7">
        <w:t>Placer County Water Agency sign</w:t>
      </w:r>
      <w:r w:rsidR="009B47FD">
        <w:t>ed</w:t>
      </w:r>
      <w:r w:rsidR="00D23FA7">
        <w:t xml:space="preserve"> a 117,000</w:t>
      </w:r>
      <w:r w:rsidR="00F46639">
        <w:t>-</w:t>
      </w:r>
      <w:r w:rsidR="00D23FA7">
        <w:t>acre-foot water service contract with Reclamation.</w:t>
      </w:r>
      <w:r w:rsidR="00CB1E83">
        <w:rPr>
          <w:rStyle w:val="EndnoteReference"/>
        </w:rPr>
        <w:endnoteReference w:id="145"/>
      </w:r>
      <w:r w:rsidR="002C76CA">
        <w:t xml:space="preserve"> </w:t>
      </w:r>
      <w:r w:rsidR="00994952">
        <w:t xml:space="preserve">On November 20, </w:t>
      </w:r>
      <w:r w:rsidR="00A02397">
        <w:t>the Sacramento Municipal Utility District</w:t>
      </w:r>
      <w:r w:rsidR="003B4CA5">
        <w:t xml:space="preserve"> </w:t>
      </w:r>
      <w:r w:rsidR="006D7651">
        <w:t>signed a 60,000 acre-foot</w:t>
      </w:r>
      <w:r w:rsidR="00C843A1">
        <w:t xml:space="preserve"> </w:t>
      </w:r>
      <w:r w:rsidR="006D7651">
        <w:t>water ser</w:t>
      </w:r>
      <w:r w:rsidR="00C843A1">
        <w:t>vice with Reclamation</w:t>
      </w:r>
      <w:r w:rsidR="00A02397">
        <w:t>.</w:t>
      </w:r>
      <w:r w:rsidR="00A02397">
        <w:rPr>
          <w:rStyle w:val="EndnoteReference"/>
        </w:rPr>
        <w:endnoteReference w:id="146"/>
      </w:r>
      <w:r w:rsidR="00A02397">
        <w:t xml:space="preserve"> </w:t>
      </w:r>
      <w:r w:rsidR="002C76CA">
        <w:t xml:space="preserve">On </w:t>
      </w:r>
      <w:r w:rsidR="004E1BC9">
        <w:t xml:space="preserve">December 22, </w:t>
      </w:r>
      <w:r w:rsidR="003962E9">
        <w:t>EBMUD executed a water service contract with the U.S. Bureau of Reclamation for 150,000 acre-feet from Reclamation’s American River Diversion</w:t>
      </w:r>
      <w:r w:rsidR="00725FDE">
        <w:t>.</w:t>
      </w:r>
      <w:r w:rsidR="007819AB">
        <w:rPr>
          <w:rStyle w:val="EndnoteReference"/>
        </w:rPr>
        <w:endnoteReference w:id="147"/>
      </w:r>
      <w:r w:rsidR="00E5621D">
        <w:t xml:space="preserve"> These diversions were </w:t>
      </w:r>
      <w:r w:rsidR="00785E89">
        <w:t xml:space="preserve">from </w:t>
      </w:r>
      <w:r w:rsidR="00E5621D">
        <w:t>Folsom Reservoir or</w:t>
      </w:r>
      <w:r w:rsidR="001378FE">
        <w:t xml:space="preserve"> downstream at</w:t>
      </w:r>
      <w:r w:rsidR="003962E9">
        <w:t xml:space="preserve"> the Folsom South Canal</w:t>
      </w:r>
      <w:r w:rsidR="002A105D">
        <w:t>, wh</w:t>
      </w:r>
      <w:r w:rsidR="00E64AC3">
        <w:t>ich drew waters from Folsom Dam’s afterbay “Lake” Natoma</w:t>
      </w:r>
      <w:r w:rsidR="00EB0368">
        <w:t>. Both locations are</w:t>
      </w:r>
      <w:r w:rsidR="003962E9">
        <w:t xml:space="preserve"> upstream of what would become the state and federal wild &amp; scenic lower American river.</w:t>
      </w:r>
    </w:p>
    <w:p w14:paraId="26C76C85" w14:textId="77777777" w:rsidR="00ED37CF" w:rsidRDefault="00ED37CF" w:rsidP="002048E7">
      <w:pPr>
        <w:tabs>
          <w:tab w:val="left" w:pos="8460"/>
        </w:tabs>
      </w:pPr>
    </w:p>
    <w:p w14:paraId="14E4453E" w14:textId="0EDC5718"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FF185E">
        <w:rPr>
          <w:rFonts w:ascii="ZWAdobeF" w:hAnsi="ZWAdobeF" w:cs="ZWAdobeF"/>
          <w:sz w:val="2"/>
          <w:szCs w:val="2"/>
        </w:rPr>
        <w:t>P134F</w:t>
      </w:r>
      <w:r w:rsidR="001347B5">
        <w:rPr>
          <w:rStyle w:val="EndnoteReference"/>
        </w:rPr>
        <w:endnoteReference w:id="148"/>
      </w:r>
      <w:r w:rsidR="00FF185E">
        <w:rPr>
          <w:rFonts w:ascii="ZWAdobeF" w:hAnsi="ZWAdobeF" w:cs="ZWAdobeF"/>
          <w:sz w:val="2"/>
          <w:szCs w:val="2"/>
        </w:rPr>
        <w:t>P</w:t>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FF185E">
        <w:rPr>
          <w:rFonts w:ascii="ZWAdobeF" w:hAnsi="ZWAdobeF" w:cs="ZWAdobeF"/>
          <w:sz w:val="2"/>
          <w:szCs w:val="2"/>
        </w:rPr>
        <w:t>P135F</w:t>
      </w:r>
      <w:r w:rsidR="001347B5">
        <w:rPr>
          <w:rStyle w:val="EndnoteReference"/>
        </w:rPr>
        <w:endnoteReference w:id="149"/>
      </w:r>
      <w:r w:rsidR="00FF185E">
        <w:rPr>
          <w:rFonts w:ascii="ZWAdobeF" w:hAnsi="ZWAdobeF" w:cs="ZWAdobeF"/>
          <w:sz w:val="2"/>
          <w:szCs w:val="2"/>
        </w:rPr>
        <w:t>P</w:t>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FF185E">
        <w:rPr>
          <w:rFonts w:ascii="ZWAdobeF" w:hAnsi="ZWAdobeF" w:cs="ZWAdobeF"/>
          <w:sz w:val="2"/>
          <w:szCs w:val="2"/>
        </w:rPr>
        <w:t>P136F</w:t>
      </w:r>
      <w:r w:rsidR="001347B5">
        <w:rPr>
          <w:rStyle w:val="EndnoteReference"/>
        </w:rPr>
        <w:endnoteReference w:id="150"/>
      </w:r>
    </w:p>
    <w:p w14:paraId="695E887E" w14:textId="77777777" w:rsidR="00C361CC" w:rsidRDefault="00C361CC" w:rsidP="002048E7">
      <w:pPr>
        <w:tabs>
          <w:tab w:val="left" w:pos="8460"/>
        </w:tabs>
      </w:pPr>
    </w:p>
    <w:p w14:paraId="7EAF6266" w14:textId="6CBB7195" w:rsidR="00F8569C" w:rsidRDefault="00ED37CF" w:rsidP="002048E7">
      <w:pPr>
        <w:tabs>
          <w:tab w:val="left" w:pos="8460"/>
        </w:tabs>
      </w:pPr>
      <w:bookmarkStart w:id="62" w:name="_Hlk170384766"/>
      <w:r>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FF185E">
        <w:rPr>
          <w:rFonts w:ascii="ZWAdobeF" w:hAnsi="ZWAdobeF" w:cs="ZWAdobeF"/>
          <w:sz w:val="2"/>
          <w:szCs w:val="2"/>
        </w:rPr>
        <w:t>P137F</w:t>
      </w:r>
      <w:r w:rsidR="001347B5">
        <w:rPr>
          <w:rStyle w:val="EndnoteReference"/>
        </w:rPr>
        <w:endnoteReference w:id="151"/>
      </w:r>
      <w:r w:rsidR="00FF185E">
        <w:rPr>
          <w:rFonts w:ascii="ZWAdobeF" w:hAnsi="ZWAdobeF" w:cs="ZWAdobeF"/>
          <w:sz w:val="2"/>
          <w:szCs w:val="2"/>
        </w:rPr>
        <w:t>P</w:t>
      </w:r>
      <w:r>
        <w:t xml:space="preserve"> </w:t>
      </w:r>
      <w:bookmarkEnd w:id="62"/>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FF185E">
        <w:rPr>
          <w:rFonts w:ascii="ZWAdobeF" w:hAnsi="ZWAdobeF" w:cs="ZWAdobeF"/>
          <w:sz w:val="2"/>
          <w:szCs w:val="2"/>
        </w:rPr>
        <w:t>P138F</w:t>
      </w:r>
      <w:r w:rsidR="00D64EA4">
        <w:rPr>
          <w:rStyle w:val="EndnoteReference"/>
        </w:rPr>
        <w:endnoteReference w:id="152"/>
      </w:r>
      <w:r w:rsidR="00FF185E">
        <w:rPr>
          <w:rFonts w:ascii="ZWAdobeF" w:hAnsi="ZWAdobeF" w:cs="ZWAdobeF"/>
          <w:sz w:val="2"/>
          <w:szCs w:val="2"/>
        </w:rPr>
        <w:t>P</w:t>
      </w:r>
      <w:r w:rsidR="005D220A">
        <w:t xml:space="preserve"> </w:t>
      </w:r>
      <w:r w:rsidR="00643CAE">
        <w:t>The measure designates specified segments of the Klamath, Trinity, and Eel River systems. At introduction, the bill does not include any segments of the Smith and American River systems.</w:t>
      </w:r>
      <w:r w:rsidR="00BF4F5D">
        <w:rPr>
          <w:rFonts w:ascii="ZWAdobeF" w:hAnsi="ZWAdobeF" w:cs="ZWAdobeF"/>
          <w:sz w:val="2"/>
          <w:szCs w:val="2"/>
        </w:rPr>
        <w:t>135F</w:t>
      </w:r>
      <w:r w:rsidR="00FF185E">
        <w:rPr>
          <w:rFonts w:ascii="ZWAdobeF" w:hAnsi="ZWAdobeF" w:cs="ZWAdobeF"/>
          <w:sz w:val="2"/>
          <w:szCs w:val="2"/>
        </w:rPr>
        <w:t>P139F</w:t>
      </w:r>
      <w:r w:rsidR="00F42A59">
        <w:rPr>
          <w:rStyle w:val="EndnoteReference"/>
        </w:rPr>
        <w:endnoteReference w:id="153"/>
      </w:r>
      <w:r w:rsidR="00FF185E">
        <w:rPr>
          <w:rFonts w:ascii="ZWAdobeF" w:hAnsi="ZWAdobeF" w:cs="ZWAdobeF"/>
          <w:sz w:val="2"/>
          <w:szCs w:val="2"/>
        </w:rPr>
        <w:t>P</w:t>
      </w:r>
      <w:r w:rsidR="00643CAE">
        <w:t xml:space="preserve"> Management sections are </w:t>
      </w:r>
      <w:proofErr w:type="gramStart"/>
      <w:r w:rsidR="00643CAE">
        <w:t>similar to</w:t>
      </w:r>
      <w:proofErr w:type="gramEnd"/>
      <w:r w:rsidR="00643CAE">
        <w:t xml:space="preserve"> the National Wild &amp; Scenic Rivers Act.</w:t>
      </w:r>
      <w:r w:rsidR="00BF4F5D">
        <w:rPr>
          <w:rFonts w:ascii="ZWAdobeF" w:hAnsi="ZWAdobeF" w:cs="ZWAdobeF"/>
          <w:sz w:val="2"/>
          <w:szCs w:val="2"/>
        </w:rPr>
        <w:t>136F</w:t>
      </w:r>
      <w:r w:rsidR="00FF185E">
        <w:rPr>
          <w:rFonts w:ascii="ZWAdobeF" w:hAnsi="ZWAdobeF" w:cs="ZWAdobeF"/>
          <w:sz w:val="2"/>
          <w:szCs w:val="2"/>
        </w:rPr>
        <w:t>P140F</w:t>
      </w:r>
      <w:r w:rsidR="00755643">
        <w:rPr>
          <w:rStyle w:val="EndnoteReference"/>
        </w:rPr>
        <w:endnoteReference w:id="154"/>
      </w:r>
      <w:r w:rsidR="00FF185E">
        <w:rPr>
          <w:rFonts w:ascii="ZWAdobeF" w:hAnsi="ZWAdobeF" w:cs="ZWAdobeF"/>
          <w:sz w:val="2"/>
          <w:szCs w:val="2"/>
        </w:rPr>
        <w:t>P</w:t>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FF185E">
        <w:rPr>
          <w:rFonts w:ascii="ZWAdobeF" w:hAnsi="ZWAdobeF" w:cs="ZWAdobeF"/>
          <w:sz w:val="2"/>
          <w:szCs w:val="2"/>
        </w:rPr>
        <w:t>P141F</w:t>
      </w:r>
      <w:r w:rsidR="00755643">
        <w:rPr>
          <w:rStyle w:val="EndnoteReference"/>
        </w:rPr>
        <w:endnoteReference w:id="155"/>
      </w:r>
      <w:r w:rsidR="00FF185E">
        <w:rPr>
          <w:rFonts w:ascii="ZWAdobeF" w:hAnsi="ZWAdobeF" w:cs="ZWAdobeF"/>
          <w:sz w:val="2"/>
          <w:szCs w:val="2"/>
        </w:rPr>
        <w:t>P</w:t>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FF185E">
        <w:rPr>
          <w:rFonts w:ascii="ZWAdobeF" w:hAnsi="ZWAdobeF" w:cs="ZWAdobeF"/>
          <w:sz w:val="2"/>
          <w:szCs w:val="2"/>
        </w:rPr>
        <w:t>P142F</w:t>
      </w:r>
      <w:r w:rsidR="00755643">
        <w:rPr>
          <w:rStyle w:val="EndnoteReference"/>
        </w:rPr>
        <w:endnoteReference w:id="156"/>
      </w:r>
      <w:r w:rsidR="00FF185E">
        <w:rPr>
          <w:rFonts w:ascii="ZWAdobeF" w:hAnsi="ZWAdobeF" w:cs="ZWAdobeF"/>
          <w:sz w:val="2"/>
          <w:szCs w:val="2"/>
        </w:rPr>
        <w:t>P</w:t>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FF185E">
        <w:rPr>
          <w:rFonts w:ascii="ZWAdobeF" w:hAnsi="ZWAdobeF" w:cs="ZWAdobeF"/>
          <w:sz w:val="2"/>
          <w:szCs w:val="2"/>
        </w:rPr>
        <w:t>P143F</w:t>
      </w:r>
      <w:r w:rsidR="006375BD">
        <w:rPr>
          <w:rStyle w:val="EndnoteReference"/>
        </w:rPr>
        <w:endnoteReference w:id="157"/>
      </w:r>
      <w:r w:rsidR="00FF185E">
        <w:rPr>
          <w:rFonts w:ascii="ZWAdobeF" w:hAnsi="ZWAdobeF" w:cs="ZWAdobeF"/>
          <w:sz w:val="2"/>
          <w:szCs w:val="2"/>
        </w:rPr>
        <w:t>P</w:t>
      </w:r>
      <w:r w:rsidR="00F8569C">
        <w:t xml:space="preserve"> </w:t>
      </w:r>
      <w:r>
        <w:t xml:space="preserve">The measure </w:t>
      </w:r>
      <w:r w:rsidR="00A6439E">
        <w:t xml:space="preserve">had failed </w:t>
      </w:r>
      <w:r>
        <w:t xml:space="preserve">due to the opposition </w:t>
      </w:r>
      <w:r>
        <w:lastRenderedPageBreak/>
        <w:t>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FF185E">
        <w:rPr>
          <w:rFonts w:ascii="ZWAdobeF" w:hAnsi="ZWAdobeF" w:cs="ZWAdobeF"/>
          <w:sz w:val="2"/>
          <w:szCs w:val="2"/>
        </w:rPr>
        <w:t>P144F</w:t>
      </w:r>
      <w:r w:rsidR="001347B5">
        <w:rPr>
          <w:rStyle w:val="EndnoteReference"/>
        </w:rPr>
        <w:endnoteReference w:id="158"/>
      </w:r>
      <w:r w:rsidR="00FF185E">
        <w:rPr>
          <w:rFonts w:ascii="ZWAdobeF" w:hAnsi="ZWAdobeF" w:cs="ZWAdobeF"/>
          <w:sz w:val="2"/>
          <w:szCs w:val="2"/>
        </w:rPr>
        <w:t>P</w:t>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FF185E">
        <w:rPr>
          <w:rFonts w:ascii="ZWAdobeF" w:hAnsi="ZWAdobeF" w:cs="ZWAdobeF"/>
          <w:sz w:val="2"/>
          <w:szCs w:val="2"/>
        </w:rPr>
        <w:t>P145F</w:t>
      </w:r>
      <w:r w:rsidR="001347B5">
        <w:rPr>
          <w:rStyle w:val="EndnoteReference"/>
        </w:rPr>
        <w:endnoteReference w:id="159"/>
      </w:r>
    </w:p>
    <w:p w14:paraId="02FDBFB0" w14:textId="77777777" w:rsidR="0047575B" w:rsidRDefault="0047575B" w:rsidP="002048E7">
      <w:pPr>
        <w:tabs>
          <w:tab w:val="left" w:pos="8460"/>
        </w:tabs>
      </w:pPr>
    </w:p>
    <w:p w14:paraId="3619458E" w14:textId="622401F9"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FF185E">
        <w:rPr>
          <w:rFonts w:ascii="ZWAdobeF" w:hAnsi="ZWAdobeF" w:cs="ZWAdobeF"/>
          <w:sz w:val="2"/>
          <w:szCs w:val="2"/>
        </w:rPr>
        <w:t>P146F</w:t>
      </w:r>
      <w:r w:rsidR="002B5283">
        <w:rPr>
          <w:rStyle w:val="EndnoteReference"/>
        </w:rPr>
        <w:endnoteReference w:id="160"/>
      </w:r>
      <w:r w:rsidR="00FF185E">
        <w:rPr>
          <w:rFonts w:ascii="ZWAdobeF" w:hAnsi="ZWAdobeF" w:cs="ZWAdobeF"/>
          <w:sz w:val="2"/>
          <w:szCs w:val="2"/>
        </w:rPr>
        <w:t>P</w:t>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FF185E">
        <w:rPr>
          <w:rFonts w:ascii="ZWAdobeF" w:hAnsi="ZWAdobeF" w:cs="ZWAdobeF"/>
          <w:sz w:val="2"/>
          <w:szCs w:val="2"/>
        </w:rPr>
        <w:t>P147F</w:t>
      </w:r>
      <w:r w:rsidR="00900A83">
        <w:rPr>
          <w:rStyle w:val="EndnoteReference"/>
        </w:rPr>
        <w:endnoteReference w:id="161"/>
      </w:r>
      <w:r w:rsidR="00FF185E">
        <w:rPr>
          <w:rFonts w:ascii="ZWAdobeF" w:hAnsi="ZWAdobeF" w:cs="ZWAdobeF"/>
          <w:sz w:val="2"/>
          <w:szCs w:val="2"/>
        </w:rPr>
        <w:t>P</w:t>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FF185E">
        <w:rPr>
          <w:rFonts w:ascii="ZWAdobeF" w:hAnsi="ZWAdobeF" w:cs="ZWAdobeF"/>
          <w:sz w:val="2"/>
          <w:szCs w:val="2"/>
        </w:rPr>
        <w:t>P148F</w:t>
      </w:r>
      <w:r w:rsidR="00EC05A9">
        <w:rPr>
          <w:rStyle w:val="EndnoteReference"/>
        </w:rPr>
        <w:endnoteReference w:id="162"/>
      </w:r>
      <w:r w:rsidR="00FF185E">
        <w:rPr>
          <w:rFonts w:ascii="ZWAdobeF" w:hAnsi="ZWAdobeF" w:cs="ZWAdobeF"/>
          <w:sz w:val="2"/>
          <w:szCs w:val="2"/>
        </w:rPr>
        <w:t>P</w:t>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F185E">
        <w:rPr>
          <w:rFonts w:ascii="ZWAdobeF" w:hAnsi="ZWAdobeF" w:cs="ZWAdobeF"/>
          <w:sz w:val="2"/>
          <w:szCs w:val="2"/>
        </w:rPr>
        <w:t>P149F</w:t>
      </w:r>
      <w:r w:rsidR="00F120C6">
        <w:rPr>
          <w:rStyle w:val="EndnoteReference"/>
        </w:rPr>
        <w:endnoteReference w:id="163"/>
      </w:r>
      <w:r w:rsidR="00FF185E">
        <w:rPr>
          <w:rFonts w:ascii="ZWAdobeF" w:hAnsi="ZWAdobeF" w:cs="ZWAdobeF"/>
          <w:sz w:val="2"/>
          <w:szCs w:val="2"/>
        </w:rPr>
        <w:t>P</w:t>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FF185E">
        <w:rPr>
          <w:rFonts w:ascii="ZWAdobeF" w:hAnsi="ZWAdobeF" w:cs="ZWAdobeF"/>
          <w:sz w:val="2"/>
          <w:szCs w:val="2"/>
        </w:rPr>
        <w:t>P150F</w:t>
      </w:r>
      <w:r w:rsidR="009D4536">
        <w:rPr>
          <w:rStyle w:val="EndnoteReference"/>
        </w:rPr>
        <w:endnoteReference w:id="164"/>
      </w:r>
      <w:r w:rsidR="00FF185E">
        <w:rPr>
          <w:rFonts w:ascii="ZWAdobeF" w:hAnsi="ZWAdobeF" w:cs="ZWAdobeF"/>
          <w:sz w:val="2"/>
          <w:szCs w:val="2"/>
        </w:rPr>
        <w:t>P</w:t>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FF185E">
        <w:rPr>
          <w:rFonts w:ascii="ZWAdobeF" w:hAnsi="ZWAdobeF" w:cs="ZWAdobeF"/>
          <w:sz w:val="2"/>
          <w:szCs w:val="2"/>
        </w:rPr>
        <w:t>P151F</w:t>
      </w:r>
      <w:r w:rsidR="00C64FDE">
        <w:rPr>
          <w:rStyle w:val="EndnoteReference"/>
        </w:rPr>
        <w:endnoteReference w:id="165"/>
      </w:r>
    </w:p>
    <w:p w14:paraId="0FB48E7C" w14:textId="77777777" w:rsidR="009C60F8" w:rsidRDefault="009C60F8" w:rsidP="00A2215A">
      <w:pPr>
        <w:tabs>
          <w:tab w:val="left" w:pos="8460"/>
        </w:tabs>
      </w:pPr>
    </w:p>
    <w:p w14:paraId="2F291C72" w14:textId="1A6C8FFE"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FF185E">
        <w:rPr>
          <w:rFonts w:ascii="ZWAdobeF" w:hAnsi="ZWAdobeF" w:cs="ZWAdobeF"/>
          <w:sz w:val="2"/>
          <w:szCs w:val="2"/>
        </w:rPr>
        <w:t>P152F</w:t>
      </w:r>
      <w:r w:rsidR="00A6283D">
        <w:rPr>
          <w:rStyle w:val="EndnoteReference"/>
        </w:rPr>
        <w:endnoteReference w:id="166"/>
      </w:r>
    </w:p>
    <w:p w14:paraId="76F14831" w14:textId="216B6DDF" w:rsidR="001D48D7" w:rsidRDefault="001D48D7" w:rsidP="002048E7">
      <w:pPr>
        <w:tabs>
          <w:tab w:val="left" w:pos="8460"/>
        </w:tabs>
      </w:pPr>
    </w:p>
    <w:p w14:paraId="2AA3A046" w14:textId="51DCB147" w:rsidR="00A55591" w:rsidRDefault="001D48D7" w:rsidP="002048E7">
      <w:pPr>
        <w:tabs>
          <w:tab w:val="left" w:pos="8460"/>
        </w:tabs>
      </w:pPr>
      <w:bookmarkStart w:id="65" w:name="_Hlk149043425"/>
      <w:r>
        <w:t xml:space="preserve">In February, the Bureau of Land Management announces its preliminary finding that the segments of the South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FF185E">
        <w:rPr>
          <w:rFonts w:ascii="ZWAdobeF" w:hAnsi="ZWAdobeF" w:cs="ZWAdobeF"/>
          <w:sz w:val="2"/>
          <w:szCs w:val="2"/>
        </w:rPr>
        <w:t>P153F</w:t>
      </w:r>
      <w:r w:rsidR="001347B5">
        <w:rPr>
          <w:rStyle w:val="EndnoteReference"/>
        </w:rPr>
        <w:endnoteReference w:id="167"/>
      </w:r>
    </w:p>
    <w:p w14:paraId="77878DA4" w14:textId="2651C5E4" w:rsidR="00DB16CF" w:rsidRDefault="00DB16CF" w:rsidP="002048E7">
      <w:pPr>
        <w:tabs>
          <w:tab w:val="left" w:pos="8460"/>
        </w:tabs>
      </w:pPr>
    </w:p>
    <w:p w14:paraId="2A21724D" w14:textId="1A89DEDE" w:rsidR="00DB16CF" w:rsidRDefault="00680E88" w:rsidP="002048E7">
      <w:pPr>
        <w:tabs>
          <w:tab w:val="left" w:pos="8460"/>
        </w:tabs>
      </w:pPr>
      <w:bookmarkStart w:id="66" w:name="_Hlk149034828"/>
      <w:r>
        <w:t xml:space="preserve">On April 6, </w:t>
      </w:r>
      <w:r w:rsidR="000F0193">
        <w:t xml:space="preserve">in the 92nd Congress, </w:t>
      </w:r>
      <w:r>
        <w:t xml:space="preserve">Representative </w:t>
      </w:r>
      <w:r w:rsidR="00247778">
        <w:t>Jerome Waldie (D</w:t>
      </w:r>
      <w:r w:rsidR="00247778">
        <w:noBreakHyphen/>
      </w:r>
      <w:r w:rsidR="001D48D7">
        <w:t>CA 14</w:t>
      </w:r>
      <w:r w:rsidR="00FF185E">
        <w:rPr>
          <w:rFonts w:ascii="ZWAdobeF" w:hAnsi="ZWAdobeF" w:cs="ZWAdobeF"/>
          <w:sz w:val="2"/>
          <w:szCs w:val="2"/>
        </w:rPr>
        <w:t>P</w:t>
      </w:r>
      <w:r w:rsidR="001D48D7" w:rsidRPr="007E288F">
        <w:rPr>
          <w:vertAlign w:val="superscript"/>
        </w:rPr>
        <w:t>th</w:t>
      </w:r>
      <w:r w:rsidR="00FF185E">
        <w:rPr>
          <w:rFonts w:ascii="ZWAdobeF" w:hAnsi="ZWAdobeF" w:cs="ZWAdobeF"/>
          <w:sz w:val="2"/>
          <w:szCs w:val="2"/>
        </w:rPr>
        <w:t>P</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FF185E">
        <w:rPr>
          <w:rFonts w:ascii="ZWAdobeF" w:hAnsi="ZWAdobeF" w:cs="ZWAdobeF"/>
          <w:sz w:val="2"/>
          <w:szCs w:val="2"/>
        </w:rPr>
        <w:t>P154F</w:t>
      </w:r>
      <w:r w:rsidR="001347B5">
        <w:rPr>
          <w:rStyle w:val="EndnoteReference"/>
          <w:szCs w:val="24"/>
        </w:rPr>
        <w:endnoteReference w:id="168"/>
      </w:r>
    </w:p>
    <w:bookmarkEnd w:id="65"/>
    <w:bookmarkEnd w:id="66"/>
    <w:p w14:paraId="1E090EC3" w14:textId="77777777" w:rsidR="00ED37CF" w:rsidRDefault="00ED37CF" w:rsidP="002048E7">
      <w:pPr>
        <w:tabs>
          <w:tab w:val="left" w:pos="8460"/>
        </w:tabs>
      </w:pPr>
    </w:p>
    <w:p w14:paraId="0EDA38DC" w14:textId="32059602" w:rsidR="0027082E" w:rsidRDefault="0027082E" w:rsidP="002048E7">
      <w:pPr>
        <w:tabs>
          <w:tab w:val="left" w:pos="8460"/>
        </w:tabs>
      </w:pPr>
      <w:r>
        <w:t xml:space="preserve">On June 23, </w:t>
      </w:r>
      <w:r w:rsidR="00862612">
        <w:t xml:space="preserve">Reclamation and the City of Folsom </w:t>
      </w:r>
      <w:proofErr w:type="gramStart"/>
      <w:r w:rsidR="00862612">
        <w:t>execute</w:t>
      </w:r>
      <w:proofErr w:type="gramEnd"/>
      <w:r w:rsidR="00862612">
        <w:t xml:space="preserve"> a </w:t>
      </w:r>
      <w:r w:rsidR="00D97CC3">
        <w:t xml:space="preserve">32,000-acre-feet per year </w:t>
      </w:r>
      <w:r w:rsidR="00862612">
        <w:t>sett</w:t>
      </w:r>
      <w:r w:rsidR="00B20CD8">
        <w:t>lement contract</w:t>
      </w:r>
      <w:r w:rsidR="00116D1A">
        <w:t xml:space="preserve"> requiring Reclamation to </w:t>
      </w:r>
      <w:r w:rsidR="004C4CB2">
        <w:t xml:space="preserve">deliver this water from </w:t>
      </w:r>
      <w:r w:rsidR="0091066B">
        <w:t xml:space="preserve">Folsom Reservoir </w:t>
      </w:r>
      <w:r w:rsidR="00817FE5">
        <w:t>and the</w:t>
      </w:r>
      <w:r w:rsidR="008B0F94">
        <w:t xml:space="preserve"> recently authorized Folsom South Canal</w:t>
      </w:r>
      <w:r w:rsidR="006B2399">
        <w:t xml:space="preserve">, </w:t>
      </w:r>
      <w:r w:rsidR="00161C8B">
        <w:t>both upstream of what would become the state and federal wild &amp; sc</w:t>
      </w:r>
      <w:r w:rsidR="009F26AB">
        <w:t xml:space="preserve">enic river. The City is an assignee </w:t>
      </w:r>
      <w:r w:rsidR="00543397">
        <w:t xml:space="preserve">of </w:t>
      </w:r>
      <w:r w:rsidR="001A14EB">
        <w:t xml:space="preserve">sequential </w:t>
      </w:r>
      <w:r w:rsidR="00543397">
        <w:t>pre</w:t>
      </w:r>
      <w:r w:rsidR="001029DB">
        <w:t>-1914 water rights</w:t>
      </w:r>
      <w:r w:rsidR="0008747D">
        <w:t xml:space="preserve"> from private water companies.</w:t>
      </w:r>
      <w:r w:rsidR="00BF0826">
        <w:rPr>
          <w:rStyle w:val="EndnoteReference"/>
        </w:rPr>
        <w:endnoteReference w:id="169"/>
      </w:r>
      <w:r w:rsidR="00B46E25">
        <w:t xml:space="preserve"> Reclamation signs a </w:t>
      </w:r>
      <w:r w:rsidR="00ED322B">
        <w:t xml:space="preserve">similar agreement </w:t>
      </w:r>
      <w:r w:rsidR="00ED322B">
        <w:lastRenderedPageBreak/>
        <w:t xml:space="preserve">with the </w:t>
      </w:r>
      <w:r w:rsidR="00D92C75">
        <w:t>San Juan Water District for 33,000 acre-feet per year</w:t>
      </w:r>
      <w:r w:rsidR="00605586">
        <w:t>,</w:t>
      </w:r>
      <w:r w:rsidR="001B7FCA">
        <w:rPr>
          <w:rStyle w:val="EndnoteReference"/>
        </w:rPr>
        <w:endnoteReference w:id="170"/>
      </w:r>
      <w:r w:rsidR="00605586">
        <w:t xml:space="preserve"> which is also upstream of what would become t</w:t>
      </w:r>
      <w:r w:rsidR="00FE637E">
        <w:t>he state and federal wild &amp; scenic lower American Rivers</w:t>
      </w:r>
      <w:r w:rsidR="00D92C75">
        <w:t>. Both agreement</w:t>
      </w:r>
      <w:r w:rsidR="00FE637E">
        <w:t>s</w:t>
      </w:r>
      <w:r w:rsidR="00D92C75">
        <w:t xml:space="preserve"> contain </w:t>
      </w:r>
      <w:r w:rsidR="004E5E3C">
        <w:t>maximum diversion rates.</w:t>
      </w:r>
    </w:p>
    <w:p w14:paraId="4CC9487D" w14:textId="77777777" w:rsidR="0027082E" w:rsidRDefault="0027082E" w:rsidP="002048E7">
      <w:pPr>
        <w:tabs>
          <w:tab w:val="left" w:pos="8460"/>
        </w:tabs>
      </w:pPr>
    </w:p>
    <w:p w14:paraId="5C881067" w14:textId="172F5784"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FF185E">
        <w:rPr>
          <w:rFonts w:ascii="ZWAdobeF" w:hAnsi="ZWAdobeF" w:cs="ZWAdobeF"/>
          <w:sz w:val="2"/>
          <w:szCs w:val="2"/>
        </w:rPr>
        <w:t>P155F</w:t>
      </w:r>
      <w:r w:rsidR="001347B5">
        <w:rPr>
          <w:rStyle w:val="EndnoteReference"/>
        </w:rPr>
        <w:endnoteReference w:id="171"/>
      </w:r>
      <w:r w:rsidR="00FF185E">
        <w:rPr>
          <w:rFonts w:ascii="ZWAdobeF" w:hAnsi="ZWAdobeF" w:cs="ZWAdobeF"/>
          <w:sz w:val="2"/>
          <w:szCs w:val="2"/>
        </w:rPr>
        <w:t>P</w:t>
      </w:r>
      <w:r>
        <w:t xml:space="preserve"> On January 24, State Senator Peter Behr (R</w:t>
      </w:r>
      <w:r>
        <w:noBreakHyphen/>
        <w:t>Marin) re-introduces SB</w:t>
      </w:r>
      <w:r>
        <w:noBreakHyphen/>
        <w:t>107, the California Wild &amp; Scenic Rivers Act</w:t>
      </w:r>
      <w:r w:rsidR="00D73EF4">
        <w:t>, adding the Smith River to the package from the bill in the previous year</w:t>
      </w:r>
      <w:r w:rsidR="00BF4F5D">
        <w:rPr>
          <w:rFonts w:ascii="ZWAdobeF" w:hAnsi="ZWAdobeF" w:cs="ZWAdobeF"/>
          <w:sz w:val="2"/>
          <w:szCs w:val="2"/>
        </w:rPr>
        <w:t>152F</w:t>
      </w:r>
      <w:r w:rsidR="00FF185E">
        <w:rPr>
          <w:rFonts w:ascii="ZWAdobeF" w:hAnsi="ZWAdobeF" w:cs="ZWAdobeF"/>
          <w:sz w:val="2"/>
          <w:szCs w:val="2"/>
        </w:rPr>
        <w:t>P156F</w:t>
      </w:r>
      <w:r w:rsidR="001347B5">
        <w:rPr>
          <w:rStyle w:val="EndnoteReference"/>
        </w:rPr>
        <w:endnoteReference w:id="172"/>
      </w:r>
      <w:r w:rsidR="00FF185E">
        <w:rPr>
          <w:rFonts w:ascii="ZWAdobeF" w:hAnsi="ZWAdobeF" w:cs="ZWAdobeF"/>
          <w:sz w:val="2"/>
          <w:szCs w:val="2"/>
        </w:rPr>
        <w:t>P</w:t>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FF185E">
        <w:rPr>
          <w:rFonts w:ascii="ZWAdobeF" w:hAnsi="ZWAdobeF" w:cs="ZWAdobeF"/>
          <w:sz w:val="2"/>
          <w:szCs w:val="2"/>
        </w:rPr>
        <w:t>P157F</w:t>
      </w:r>
      <w:r w:rsidR="00DB2D4B">
        <w:rPr>
          <w:rStyle w:val="EndnoteReference"/>
        </w:rPr>
        <w:endnoteReference w:id="173"/>
      </w:r>
      <w:r w:rsidR="00FF185E">
        <w:rPr>
          <w:rFonts w:ascii="ZWAdobeF" w:hAnsi="ZWAdobeF" w:cs="ZWAdobeF"/>
          <w:sz w:val="2"/>
          <w:szCs w:val="2"/>
        </w:rPr>
        <w:t>P</w:t>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13A9C726" w14:textId="75E12BBD" w:rsidR="00D97D9C" w:rsidRDefault="00DB2D4B" w:rsidP="002048E7">
      <w:pPr>
        <w:tabs>
          <w:tab w:val="left" w:pos="8460"/>
        </w:tabs>
        <w:rPr>
          <w:rFonts w:ascii="Cambria" w:hAnsi="Cambria" w:cs="ZWAdobeF"/>
          <w:sz w:val="2"/>
          <w:szCs w:val="2"/>
        </w:rPr>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sidR="00FF185E">
        <w:rPr>
          <w:rFonts w:ascii="ZWAdobeF" w:hAnsi="ZWAdobeF" w:cs="ZWAdobeF"/>
          <w:sz w:val="2"/>
          <w:szCs w:val="2"/>
        </w:rPr>
        <w:t>P158F</w:t>
      </w:r>
      <w:r>
        <w:rPr>
          <w:rStyle w:val="EndnoteReference"/>
        </w:rPr>
        <w:endnoteReference w:id="174"/>
      </w:r>
      <w:r w:rsidR="007229B9">
        <w:rPr>
          <w:rFonts w:ascii="ZWAdobeF" w:hAnsi="ZWAdobeF" w:cs="ZWAdobeF"/>
          <w:sz w:val="2"/>
          <w:szCs w:val="2"/>
        </w:rPr>
        <w:t>I</w:t>
      </w:r>
      <w:r w:rsidR="007229B9">
        <w:rPr>
          <w:rFonts w:ascii="Cambria" w:hAnsi="Cambria" w:cs="ZWAdobeF"/>
          <w:sz w:val="2"/>
          <w:szCs w:val="2"/>
        </w:rPr>
        <w:t>n</w:t>
      </w:r>
    </w:p>
    <w:p w14:paraId="00955F20" w14:textId="030F1476" w:rsidR="007229B9" w:rsidRDefault="007229B9" w:rsidP="002048E7">
      <w:pPr>
        <w:tabs>
          <w:tab w:val="left" w:pos="8460"/>
        </w:tabs>
        <w:rPr>
          <w:rFonts w:ascii="Cambria" w:hAnsi="Cambria" w:cs="ZWAdobeF"/>
          <w:sz w:val="2"/>
          <w:szCs w:val="2"/>
        </w:rPr>
      </w:pPr>
      <w:r>
        <w:rPr>
          <w:rFonts w:ascii="Cambria" w:hAnsi="Cambria" w:cs="ZWAdobeF"/>
          <w:sz w:val="2"/>
          <w:szCs w:val="2"/>
        </w:rPr>
        <w:t>I</w:t>
      </w:r>
    </w:p>
    <w:p w14:paraId="6B9AF788" w14:textId="77777777" w:rsidR="007229B9" w:rsidRPr="007229B9" w:rsidRDefault="007229B9" w:rsidP="002048E7">
      <w:pPr>
        <w:tabs>
          <w:tab w:val="left" w:pos="8460"/>
        </w:tabs>
        <w:rPr>
          <w:rFonts w:ascii="Cambria" w:hAnsi="Cambria"/>
        </w:rPr>
      </w:pPr>
    </w:p>
    <w:bookmarkEnd w:id="41"/>
    <w:p w14:paraId="5368CF03" w14:textId="5C9E44CC" w:rsidR="00862C52" w:rsidRDefault="007A26D7" w:rsidP="002048E7">
      <w:pPr>
        <w:tabs>
          <w:tab w:val="left" w:pos="8460"/>
        </w:tabs>
      </w:pPr>
      <w:r>
        <w:t>After several years of controversy, o</w:t>
      </w:r>
      <w:r w:rsidR="000B7387">
        <w:t xml:space="preserve">n June 1, </w:t>
      </w:r>
      <w:r w:rsidR="003F6D0F">
        <w:t xml:space="preserve">the State Water Resources Control Board amends </w:t>
      </w:r>
      <w:r w:rsidR="00B94879">
        <w:t>Reclamation’s Auburn dam water rights to</w:t>
      </w:r>
      <w:r w:rsidR="00C232F1">
        <w:t xml:space="preserve"> establish</w:t>
      </w:r>
      <w:r w:rsidR="00B94879">
        <w:t xml:space="preserve">, in part, required minimum </w:t>
      </w:r>
      <w:r w:rsidR="009C6DD4">
        <w:t>flows</w:t>
      </w:r>
      <w:r w:rsidR="00862C52">
        <w:t xml:space="preserve"> </w:t>
      </w:r>
      <w:r w:rsidR="001E5E5C">
        <w:t xml:space="preserve">for </w:t>
      </w:r>
      <w:r w:rsidR="00862C52">
        <w:t>the lower American River</w:t>
      </w:r>
      <w:r w:rsidR="001E5E5C">
        <w:t xml:space="preserve"> from Nimbus Dam to the confluence with the Sacramento River</w:t>
      </w:r>
      <w:r w:rsidR="00D96AEA">
        <w:t>.</w:t>
      </w:r>
      <w:r w:rsidR="003A74DF">
        <w:rPr>
          <w:rStyle w:val="EndnoteReference"/>
        </w:rPr>
        <w:endnoteReference w:id="175"/>
      </w:r>
      <w:r w:rsidR="00D96AEA">
        <w:t xml:space="preserve"> </w:t>
      </w:r>
      <w:r w:rsidR="004A2203">
        <w:t xml:space="preserve">However, since Auburn dam was never completed, </w:t>
      </w:r>
      <w:r w:rsidR="00622EDD">
        <w:t>the</w:t>
      </w:r>
      <w:r w:rsidR="00630E04">
        <w:t>se required minimum flows</w:t>
      </w:r>
      <w:r w:rsidR="00622EDD">
        <w:t xml:space="preserve"> never became effective. Reclamation</w:t>
      </w:r>
      <w:r w:rsidR="001833DB">
        <w:t xml:space="preserve">, with </w:t>
      </w:r>
      <w:r w:rsidR="00A97848">
        <w:t xml:space="preserve">the </w:t>
      </w:r>
      <w:r w:rsidR="001833DB">
        <w:t>relatively low CVP demand</w:t>
      </w:r>
      <w:r w:rsidR="00C738D0">
        <w:t xml:space="preserve"> </w:t>
      </w:r>
      <w:r w:rsidR="00A97848">
        <w:t>a half century ago</w:t>
      </w:r>
      <w:r w:rsidR="002B3BA9">
        <w:t>,</w:t>
      </w:r>
      <w:r w:rsidR="00577432">
        <w:t xml:space="preserve"> agrees to manage </w:t>
      </w:r>
      <w:r w:rsidR="005513A4">
        <w:t>for</w:t>
      </w:r>
      <w:r w:rsidR="00577432">
        <w:t xml:space="preserve"> those flows</w:t>
      </w:r>
      <w:r w:rsidR="00114BAD">
        <w:t xml:space="preserve"> to the extent feasible.</w:t>
      </w:r>
    </w:p>
    <w:p w14:paraId="6AEA16C8" w14:textId="5DD7D4AB" w:rsidR="00ED37CF" w:rsidRDefault="00ED37CF" w:rsidP="002048E7">
      <w:pPr>
        <w:tabs>
          <w:tab w:val="left" w:pos="8460"/>
        </w:tabs>
      </w:pPr>
    </w:p>
    <w:p w14:paraId="3178EEEB" w14:textId="7A4E2BEE"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FF185E">
        <w:rPr>
          <w:rFonts w:ascii="ZWAdobeF" w:hAnsi="ZWAdobeF" w:cs="ZWAdobeF"/>
          <w:sz w:val="2"/>
          <w:szCs w:val="2"/>
        </w:rPr>
        <w:t>P159F</w:t>
      </w:r>
      <w:r w:rsidR="00202A02">
        <w:rPr>
          <w:rStyle w:val="EndnoteReference"/>
        </w:rPr>
        <w:endnoteReference w:id="176"/>
      </w:r>
      <w:r w:rsidR="00FF185E">
        <w:rPr>
          <w:rFonts w:ascii="ZWAdobeF" w:hAnsi="ZWAdobeF" w:cs="ZWAdobeF"/>
          <w:sz w:val="2"/>
          <w:szCs w:val="2"/>
        </w:rPr>
        <w:t>P</w:t>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FF185E">
        <w:rPr>
          <w:rFonts w:ascii="ZWAdobeF" w:hAnsi="ZWAdobeF" w:cs="ZWAdobeF"/>
          <w:sz w:val="2"/>
          <w:szCs w:val="2"/>
        </w:rPr>
        <w:t>P160F</w:t>
      </w:r>
      <w:r w:rsidR="00CE403F">
        <w:rPr>
          <w:rStyle w:val="EndnoteReference"/>
        </w:rPr>
        <w:endnoteReference w:id="177"/>
      </w:r>
      <w:r w:rsidR="00FF185E">
        <w:rPr>
          <w:rFonts w:ascii="ZWAdobeF" w:hAnsi="ZWAdobeF" w:cs="ZWAdobeF"/>
          <w:sz w:val="2"/>
          <w:szCs w:val="2"/>
        </w:rPr>
        <w:t>P</w:t>
      </w:r>
      <w:r>
        <w:t xml:space="preserve"> 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FF185E">
        <w:rPr>
          <w:rFonts w:ascii="ZWAdobeF" w:hAnsi="ZWAdobeF" w:cs="ZWAdobeF"/>
          <w:sz w:val="2"/>
          <w:szCs w:val="2"/>
        </w:rPr>
        <w:t>P161F</w:t>
      </w:r>
      <w:r w:rsidR="005A61B2">
        <w:rPr>
          <w:rStyle w:val="EndnoteReference"/>
        </w:rPr>
        <w:endnoteReference w:id="178"/>
      </w:r>
      <w:r w:rsidR="00FF185E">
        <w:rPr>
          <w:rFonts w:ascii="ZWAdobeF" w:hAnsi="ZWAdobeF" w:cs="ZWAdobeF"/>
          <w:sz w:val="2"/>
          <w:szCs w:val="2"/>
        </w:rPr>
        <w:t>P</w:t>
      </w:r>
      <w:r w:rsidR="005A61B2">
        <w:t xml:space="preserve"> </w:t>
      </w:r>
      <w:r>
        <w:t>Senator Zenovich</w:t>
      </w:r>
      <w:bookmarkStart w:id="69" w:name="_Hlk148601659"/>
      <w:r>
        <w:t>’</w:t>
      </w:r>
      <w:bookmarkEnd w:id="69"/>
      <w:r>
        <w:t>s measure is</w:t>
      </w:r>
      <w:r w:rsidR="00DE1374">
        <w:t xml:space="preserve"> not adopted</w:t>
      </w:r>
      <w:r>
        <w:t>.</w:t>
      </w:r>
    </w:p>
    <w:p w14:paraId="07727562" w14:textId="77777777" w:rsidR="00ED37CF" w:rsidRDefault="00ED37CF" w:rsidP="002048E7">
      <w:pPr>
        <w:tabs>
          <w:tab w:val="left" w:pos="8460"/>
        </w:tabs>
      </w:pPr>
    </w:p>
    <w:p w14:paraId="4D0DD311" w14:textId="4AE7A21E" w:rsidR="00ED37CF" w:rsidRDefault="00ED37CF" w:rsidP="002048E7">
      <w:pPr>
        <w:tabs>
          <w:tab w:val="left" w:pos="8460"/>
        </w:tabs>
      </w:pPr>
      <w:r>
        <w:t>The Environmental Defense Fund, Save the American River Association, and others file a complaint in Alameda Superior Court against East Bay Municipal Utility District’s</w:t>
      </w:r>
      <w:r w:rsidR="003E1B19">
        <w:t xml:space="preserve"> (EBMUD)</w:t>
      </w:r>
      <w:r>
        <w:t xml:space="preserve"> 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FF185E">
        <w:rPr>
          <w:rFonts w:ascii="ZWAdobeF" w:hAnsi="ZWAdobeF" w:cs="ZWAdobeF"/>
          <w:sz w:val="2"/>
          <w:szCs w:val="2"/>
        </w:rPr>
        <w:t>P162F</w:t>
      </w:r>
      <w:r w:rsidR="00C2579A">
        <w:rPr>
          <w:rStyle w:val="EndnoteReference"/>
        </w:rPr>
        <w:endnoteReference w:id="179"/>
      </w:r>
      <w:r w:rsidR="00FF185E">
        <w:rPr>
          <w:rFonts w:ascii="ZWAdobeF" w:hAnsi="ZWAdobeF" w:cs="ZWAdobeF"/>
          <w:sz w:val="2"/>
          <w:szCs w:val="2"/>
        </w:rPr>
        <w:t>P</w:t>
      </w:r>
      <w:r w:rsidR="00174FA4">
        <w:t xml:space="preserve"> </w:t>
      </w:r>
      <w:r>
        <w:t>Sacramento County intervenes supporting plaintiffs.</w:t>
      </w:r>
      <w:r w:rsidR="00BF4F5D">
        <w:rPr>
          <w:rFonts w:ascii="ZWAdobeF" w:hAnsi="ZWAdobeF" w:cs="ZWAdobeF"/>
          <w:sz w:val="2"/>
          <w:szCs w:val="2"/>
        </w:rPr>
        <w:t>159F</w:t>
      </w:r>
      <w:r w:rsidR="00FF185E">
        <w:rPr>
          <w:rFonts w:ascii="ZWAdobeF" w:hAnsi="ZWAdobeF" w:cs="ZWAdobeF"/>
          <w:sz w:val="2"/>
          <w:szCs w:val="2"/>
        </w:rPr>
        <w:t>P163F</w:t>
      </w:r>
      <w:r w:rsidR="00CE403F">
        <w:rPr>
          <w:rStyle w:val="EndnoteReference"/>
        </w:rPr>
        <w:endnoteReference w:id="180"/>
      </w:r>
    </w:p>
    <w:p w14:paraId="2667224C" w14:textId="77777777" w:rsidR="00ED37CF" w:rsidRDefault="00ED37CF" w:rsidP="002048E7">
      <w:pPr>
        <w:tabs>
          <w:tab w:val="left" w:pos="8460"/>
        </w:tabs>
      </w:pPr>
    </w:p>
    <w:p w14:paraId="5D9B7F65" w14:textId="00D9ECD1" w:rsidR="00ED37CF" w:rsidRDefault="00ED37CF" w:rsidP="002048E7">
      <w:pPr>
        <w:tabs>
          <w:tab w:val="left" w:pos="8460"/>
        </w:tabs>
      </w:pPr>
      <w:r w:rsidRPr="003D7C83">
        <w:lastRenderedPageBreak/>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FF185E">
        <w:rPr>
          <w:rFonts w:ascii="ZWAdobeF" w:hAnsi="ZWAdobeF" w:cs="ZWAdobeF"/>
          <w:sz w:val="2"/>
          <w:szCs w:val="2"/>
        </w:rPr>
        <w:t>P164F</w:t>
      </w:r>
      <w:r w:rsidR="00CE403F">
        <w:rPr>
          <w:rStyle w:val="EndnoteReference"/>
        </w:rPr>
        <w:endnoteReference w:id="181"/>
      </w:r>
      <w:r w:rsidR="00FF185E">
        <w:rPr>
          <w:rFonts w:ascii="ZWAdobeF" w:hAnsi="ZWAdobeF" w:cs="ZWAdobeF"/>
          <w:sz w:val="2"/>
          <w:szCs w:val="2"/>
        </w:rPr>
        <w:t>P</w:t>
      </w:r>
      <w:r>
        <w:t xml:space="preserve"> The canal, located just upstream of the state designated lower American River, would divert a substantial portion of its flows. Joining NRDC were the Environmental Defense Fund and the Save the American River Association.</w:t>
      </w:r>
    </w:p>
    <w:p w14:paraId="317331F7" w14:textId="77777777" w:rsidR="00ED37CF" w:rsidRDefault="00ED37CF" w:rsidP="002048E7">
      <w:pPr>
        <w:tabs>
          <w:tab w:val="left" w:pos="8460"/>
        </w:tabs>
      </w:pPr>
    </w:p>
    <w:p w14:paraId="2B509644" w14:textId="6B802E56"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xml:space="preserve">, but the California Resources Secretary </w:t>
      </w:r>
      <w:r w:rsidR="0061355A">
        <w:t>Norman “</w:t>
      </w:r>
      <w:r>
        <w:t>Ike</w:t>
      </w:r>
      <w:r w:rsidR="0061355A">
        <w:t>”</w:t>
      </w:r>
      <w:r>
        <w:t xml:space="preserv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sidR="00FF185E">
        <w:rPr>
          <w:rFonts w:ascii="ZWAdobeF" w:hAnsi="ZWAdobeF" w:cs="ZWAdobeF"/>
          <w:sz w:val="2"/>
          <w:szCs w:val="2"/>
        </w:rPr>
        <w:t>P165F</w:t>
      </w:r>
      <w:r>
        <w:rPr>
          <w:rStyle w:val="EndnoteReference"/>
        </w:rPr>
        <w:endnoteReference w:id="182"/>
      </w:r>
      <w:r w:rsidR="00FF185E">
        <w:rPr>
          <w:rFonts w:ascii="ZWAdobeF" w:hAnsi="ZWAdobeF" w:cs="ZWAdobeF"/>
          <w:sz w:val="2"/>
          <w:szCs w:val="2"/>
        </w:rPr>
        <w:t>P</w:t>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FF185E">
        <w:rPr>
          <w:rFonts w:ascii="ZWAdobeF" w:hAnsi="ZWAdobeF" w:cs="ZWAdobeF"/>
          <w:sz w:val="2"/>
          <w:szCs w:val="2"/>
        </w:rPr>
        <w:t>P166F</w:t>
      </w:r>
      <w:r w:rsidR="00277AB7">
        <w:rPr>
          <w:rStyle w:val="EndnoteReference"/>
        </w:rPr>
        <w:endnoteReference w:id="183"/>
      </w:r>
      <w:r w:rsidR="00FF185E">
        <w:rPr>
          <w:rFonts w:ascii="ZWAdobeF" w:hAnsi="ZWAdobeF" w:cs="ZWAdobeF"/>
          <w:sz w:val="2"/>
          <w:szCs w:val="2"/>
        </w:rPr>
        <w:t>P</w:t>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FF185E">
        <w:rPr>
          <w:rFonts w:ascii="ZWAdobeF" w:hAnsi="ZWAdobeF" w:cs="ZWAdobeF"/>
          <w:sz w:val="2"/>
          <w:szCs w:val="2"/>
        </w:rPr>
        <w:t>P167F</w:t>
      </w:r>
      <w:r w:rsidR="00CE403F">
        <w:rPr>
          <w:rStyle w:val="EndnoteReference"/>
        </w:rPr>
        <w:endnoteReference w:id="184"/>
      </w:r>
      <w:r w:rsidR="00FF185E">
        <w:rPr>
          <w:rFonts w:ascii="ZWAdobeF" w:hAnsi="ZWAdobeF" w:cs="ZWAdobeF"/>
          <w:sz w:val="2"/>
          <w:szCs w:val="2"/>
        </w:rPr>
        <w:t>P</w:t>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FF185E">
        <w:rPr>
          <w:rFonts w:ascii="ZWAdobeF" w:hAnsi="ZWAdobeF" w:cs="ZWAdobeF"/>
          <w:sz w:val="2"/>
          <w:szCs w:val="2"/>
        </w:rPr>
        <w:t>P168F</w:t>
      </w:r>
      <w:r w:rsidR="005723F2">
        <w:rPr>
          <w:rStyle w:val="EndnoteReference"/>
        </w:rPr>
        <w:endnoteReference w:id="185"/>
      </w:r>
      <w:r w:rsidR="00FF185E">
        <w:rPr>
          <w:rFonts w:ascii="ZWAdobeF" w:hAnsi="ZWAdobeF" w:cs="ZWAdobeF"/>
          <w:sz w:val="2"/>
          <w:szCs w:val="2"/>
        </w:rPr>
        <w:t>P</w:t>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Duzen River), the lower American River, and the NF American River from the 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6AA6FDB6"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FF185E">
        <w:rPr>
          <w:rFonts w:ascii="ZWAdobeF" w:hAnsi="ZWAdobeF" w:cs="ZWAdobeF"/>
          <w:sz w:val="2"/>
          <w:szCs w:val="2"/>
        </w:rPr>
        <w:t>P169F</w:t>
      </w:r>
      <w:r w:rsidR="00D71E81">
        <w:rPr>
          <w:rStyle w:val="EndnoteReference"/>
        </w:rPr>
        <w:endnoteReference w:id="186"/>
      </w:r>
      <w:r w:rsidR="00FF185E">
        <w:rPr>
          <w:rFonts w:ascii="ZWAdobeF" w:hAnsi="ZWAdobeF" w:cs="ZWAdobeF"/>
          <w:sz w:val="2"/>
          <w:szCs w:val="2"/>
        </w:rPr>
        <w:t>P</w:t>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hoped-for reliable annual yield of more than 2</w:t>
      </w:r>
      <w:r w:rsidR="00A87306">
        <w:t>.3</w:t>
      </w:r>
      <w:r>
        <w:t xml:space="preserve"> million acre-feet.</w:t>
      </w:r>
      <w:r w:rsidR="00BF4F5D">
        <w:rPr>
          <w:rFonts w:ascii="ZWAdobeF" w:hAnsi="ZWAdobeF" w:cs="ZWAdobeF"/>
          <w:sz w:val="2"/>
          <w:szCs w:val="2"/>
        </w:rPr>
        <w:t>166F</w:t>
      </w:r>
      <w:r w:rsidR="00FF185E">
        <w:rPr>
          <w:rFonts w:ascii="ZWAdobeF" w:hAnsi="ZWAdobeF" w:cs="ZWAdobeF"/>
          <w:sz w:val="2"/>
          <w:szCs w:val="2"/>
        </w:rPr>
        <w:t>P170F</w:t>
      </w:r>
      <w:r w:rsidR="00A540D9">
        <w:rPr>
          <w:rStyle w:val="EndnoteReference"/>
        </w:rPr>
        <w:endnoteReference w:id="187"/>
      </w:r>
      <w:r w:rsidR="00FF185E">
        <w:rPr>
          <w:rFonts w:ascii="ZWAdobeF" w:hAnsi="ZWAdobeF" w:cs="ZWAdobeF"/>
          <w:sz w:val="2"/>
          <w:szCs w:val="2"/>
        </w:rPr>
        <w:t>P</w:t>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3C0CCE13" w:rsidR="00ED37CF" w:rsidRDefault="00ED37CF" w:rsidP="002048E7">
      <w:pPr>
        <w:tabs>
          <w:tab w:val="left" w:pos="8460"/>
        </w:tabs>
      </w:pPr>
      <w:r>
        <w:t xml:space="preserve">The Eel River projects weren’t the only reservoirs and </w:t>
      </w:r>
      <w:proofErr w:type="spellStart"/>
      <w:r>
        <w:t>interbasin</w:t>
      </w:r>
      <w:proofErr w:type="spellEnd"/>
      <w:r>
        <w:t xml:space="preserve"> transfers contemplated for California</w:t>
      </w:r>
      <w:bookmarkStart w:id="70" w:name="_Hlk149213043"/>
      <w:r>
        <w:t>’</w:t>
      </w:r>
      <w:bookmarkEnd w:id="70"/>
      <w:r>
        <w:t>s north-coast rivers for which the wild &amp; scenic rivers designations would prove to be an impediment. The 1957 California Water Plan called for “the conservation of some 8,000,000 acre-feet of water per season for export to areas of deficiency elsewhere in the state” from the “Klamath-Trinity Group.”</w:t>
      </w:r>
      <w:r w:rsidR="00BF4F5D">
        <w:rPr>
          <w:rFonts w:ascii="ZWAdobeF" w:hAnsi="ZWAdobeF" w:cs="ZWAdobeF"/>
          <w:sz w:val="2"/>
          <w:szCs w:val="2"/>
        </w:rPr>
        <w:t>167F</w:t>
      </w:r>
      <w:r w:rsidR="00FF185E">
        <w:rPr>
          <w:rFonts w:ascii="ZWAdobeF" w:hAnsi="ZWAdobeF" w:cs="ZWAdobeF"/>
          <w:sz w:val="2"/>
          <w:szCs w:val="2"/>
        </w:rPr>
        <w:t>P171F</w:t>
      </w:r>
      <w:r w:rsidR="005C6448">
        <w:rPr>
          <w:rStyle w:val="EndnoteReference"/>
        </w:rPr>
        <w:endnoteReference w:id="188"/>
      </w:r>
      <w:r w:rsidR="00FF185E">
        <w:rPr>
          <w:rFonts w:ascii="ZWAdobeF" w:hAnsi="ZWAdobeF" w:cs="ZWAdobeF"/>
          <w:sz w:val="2"/>
          <w:szCs w:val="2"/>
        </w:rPr>
        <w:t>P</w:t>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state. The Ah Pah reservoir would have dwarfed the reservoir capacity of the 4.5</w:t>
      </w:r>
      <w:r w:rsidR="004E5E4C">
        <w:t>-</w:t>
      </w:r>
      <w:r w:rsidR="006903A5">
        <w:t>million-acre-foot</w:t>
      </w:r>
      <w:r>
        <w:t xml:space="preserve"> Shasta Reservoir, then and still the state’s largest. It would have </w:t>
      </w:r>
      <w:proofErr w:type="gramStart"/>
      <w:r>
        <w:t>inundated</w:t>
      </w:r>
      <w:proofErr w:type="gramEnd"/>
      <w:r>
        <w:t xml:space="preserve"> 40 miles of the Trinity River and 70 miles of the Klamath River.</w:t>
      </w:r>
      <w:r w:rsidR="00BF4F5D">
        <w:rPr>
          <w:rFonts w:ascii="ZWAdobeF" w:hAnsi="ZWAdobeF" w:cs="ZWAdobeF"/>
          <w:sz w:val="2"/>
          <w:szCs w:val="2"/>
        </w:rPr>
        <w:t>168F</w:t>
      </w:r>
      <w:r w:rsidR="00FF185E">
        <w:rPr>
          <w:rFonts w:ascii="ZWAdobeF" w:hAnsi="ZWAdobeF" w:cs="ZWAdobeF"/>
          <w:sz w:val="2"/>
          <w:szCs w:val="2"/>
        </w:rPr>
        <w:t>P172F</w:t>
      </w:r>
      <w:r w:rsidR="00413BE1">
        <w:rPr>
          <w:rStyle w:val="EndnoteReference"/>
        </w:rPr>
        <w:endnoteReference w:id="189"/>
      </w:r>
    </w:p>
    <w:p w14:paraId="11484287" w14:textId="77777777" w:rsidR="00ED37CF" w:rsidRDefault="00ED37CF" w:rsidP="002048E7">
      <w:pPr>
        <w:tabs>
          <w:tab w:val="left" w:pos="8460"/>
        </w:tabs>
      </w:pPr>
    </w:p>
    <w:p w14:paraId="54FD3277" w14:textId="524A7BEE" w:rsidR="00C57FDE" w:rsidRDefault="00ED37CF" w:rsidP="002048E7">
      <w:pPr>
        <w:tabs>
          <w:tab w:val="left" w:pos="8460"/>
        </w:tabs>
      </w:pPr>
      <w:r w:rsidRPr="00B65B63">
        <w:rPr>
          <w:b/>
          <w:bCs/>
        </w:rPr>
        <w:lastRenderedPageBreak/>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FF185E">
        <w:rPr>
          <w:rFonts w:ascii="ZWAdobeF" w:hAnsi="ZWAdobeF" w:cs="ZWAdobeF"/>
          <w:sz w:val="2"/>
          <w:szCs w:val="2"/>
        </w:rPr>
        <w:t>P173F</w:t>
      </w:r>
      <w:r w:rsidR="00220474">
        <w:rPr>
          <w:rStyle w:val="EndnoteReference"/>
        </w:rPr>
        <w:endnoteReference w:id="190"/>
      </w:r>
    </w:p>
    <w:p w14:paraId="7991FCF5" w14:textId="77777777" w:rsidR="00C57FDE" w:rsidRDefault="00C57FDE" w:rsidP="002048E7">
      <w:pPr>
        <w:tabs>
          <w:tab w:val="left" w:pos="8460"/>
        </w:tabs>
      </w:pPr>
    </w:p>
    <w:p w14:paraId="1C2CE6A6" w14:textId="0C0774C1"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FF185E">
        <w:rPr>
          <w:rFonts w:ascii="ZWAdobeF" w:hAnsi="ZWAdobeF" w:cs="ZWAdobeF"/>
          <w:sz w:val="2"/>
          <w:szCs w:val="2"/>
        </w:rPr>
        <w:t>P174F</w:t>
      </w:r>
      <w:r w:rsidR="00DD74B6">
        <w:rPr>
          <w:rStyle w:val="EndnoteReference"/>
        </w:rPr>
        <w:endnoteReference w:id="191"/>
      </w:r>
      <w:r w:rsidR="00FF185E">
        <w:rPr>
          <w:rFonts w:ascii="ZWAdobeF" w:hAnsi="ZWAdobeF" w:cs="ZWAdobeF"/>
          <w:sz w:val="2"/>
          <w:szCs w:val="2"/>
        </w:rPr>
        <w:t>P</w:t>
      </w:r>
      <w:r>
        <w:t xml:space="preserve"> and S. 2386,</w:t>
      </w:r>
      <w:r w:rsidR="00BF4F5D">
        <w:rPr>
          <w:rFonts w:ascii="ZWAdobeF" w:hAnsi="ZWAdobeF" w:cs="ZWAdobeF"/>
          <w:sz w:val="2"/>
          <w:szCs w:val="2"/>
        </w:rPr>
        <w:t>171F</w:t>
      </w:r>
      <w:r w:rsidR="00FF185E">
        <w:rPr>
          <w:rFonts w:ascii="ZWAdobeF" w:hAnsi="ZWAdobeF" w:cs="ZWAdobeF"/>
          <w:sz w:val="2"/>
          <w:szCs w:val="2"/>
        </w:rPr>
        <w:t>P175F</w:t>
      </w:r>
      <w:r w:rsidR="007803AD">
        <w:rPr>
          <w:rStyle w:val="EndnoteReference"/>
        </w:rPr>
        <w:endnoteReference w:id="192"/>
      </w:r>
      <w:r w:rsidR="00FF185E">
        <w:rPr>
          <w:rFonts w:ascii="ZWAdobeF" w:hAnsi="ZWAdobeF" w:cs="ZWAdobeF"/>
          <w:sz w:val="2"/>
          <w:szCs w:val="2"/>
        </w:rPr>
        <w:t>P</w:t>
      </w:r>
      <w:r>
        <w:t xml:space="preserve"> respectively, to designate some of the NF American that was in the state wild &amp; river system (the segment from the proposed Auburn dam reservoir upstream to “the Cedars</w:t>
      </w:r>
      <w:bookmarkStart w:id="72" w:name="_Hlk149041787"/>
      <w:r>
        <w:t>”</w:t>
      </w:r>
      <w:bookmarkEnd w:id="72"/>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1516C4A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sidR="00FF185E">
        <w:rPr>
          <w:rFonts w:ascii="ZWAdobeF" w:hAnsi="ZWAdobeF" w:cs="ZWAdobeF"/>
          <w:sz w:val="2"/>
          <w:szCs w:val="2"/>
        </w:rPr>
        <w:t>P176F</w:t>
      </w:r>
      <w:r>
        <w:rPr>
          <w:rStyle w:val="EndnoteReference"/>
        </w:rPr>
        <w:endnoteReference w:id="193"/>
      </w:r>
    </w:p>
    <w:p w14:paraId="712355A7" w14:textId="77777777" w:rsidR="00DB2D4B" w:rsidRDefault="00DB2D4B" w:rsidP="002048E7">
      <w:pPr>
        <w:tabs>
          <w:tab w:val="left" w:pos="8460"/>
        </w:tabs>
      </w:pPr>
    </w:p>
    <w:p w14:paraId="67BE585F" w14:textId="258287B8" w:rsidR="00C63562" w:rsidRDefault="00C63562" w:rsidP="002048E7">
      <w:pPr>
        <w:tabs>
          <w:tab w:val="left" w:pos="8460"/>
        </w:tabs>
      </w:pPr>
      <w:r>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3" w:name="_Hlk175304200"/>
      <w:r w:rsidR="008818C2">
        <w:t>(§</w:t>
      </w:r>
      <w:r w:rsidR="00633605">
        <w:t> </w:t>
      </w:r>
      <w:r w:rsidR="008818C2">
        <w:t>5(a)</w:t>
      </w:r>
      <w:r w:rsidR="00F26AE6">
        <w:t>,</w:t>
      </w:r>
      <w:r w:rsidR="008818C2">
        <w:t xml:space="preserve"> </w:t>
      </w:r>
      <w:bookmarkEnd w:id="73"/>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FF185E">
        <w:rPr>
          <w:rFonts w:ascii="ZWAdobeF" w:hAnsi="ZWAdobeF" w:cs="ZWAdobeF"/>
          <w:sz w:val="2"/>
          <w:szCs w:val="2"/>
        </w:rPr>
        <w:t>P177F</w:t>
      </w:r>
      <w:r w:rsidR="000331EB">
        <w:rPr>
          <w:rStyle w:val="EndnoteReference"/>
        </w:rPr>
        <w:endnoteReference w:id="194"/>
      </w:r>
      <w:r w:rsidR="00FF185E">
        <w:rPr>
          <w:rFonts w:ascii="ZWAdobeF" w:hAnsi="ZWAdobeF" w:cs="ZWAdobeF"/>
          <w:sz w:val="2"/>
          <w:szCs w:val="2"/>
        </w:rPr>
        <w:t>P</w:t>
      </w:r>
      <w:r w:rsidR="001B1C56">
        <w:t xml:space="preserve"> Bob Mathias and other local notables had previously been taken down the river by the Sierra Club Tuolumne River Conference and rafting companies on the Tuolumne River.</w:t>
      </w:r>
      <w:r w:rsidR="00C04F71">
        <w:t xml:space="preserve"> The bill </w:t>
      </w:r>
      <w:proofErr w:type="gramStart"/>
      <w:r w:rsidR="00C04F71">
        <w:t>was referred</w:t>
      </w:r>
      <w:proofErr w:type="gramEnd"/>
      <w:r w:rsidR="00C04F71">
        <w:t xml:space="preserve">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1B9D63E7" w:rsidR="00BD03C3" w:rsidRDefault="00545A6D" w:rsidP="002048E7">
      <w:pPr>
        <w:tabs>
          <w:tab w:val="left" w:pos="8460"/>
        </w:tabs>
      </w:pPr>
      <w:r>
        <w:t>In February, Ron Bohigian founds the Committee to Save the Kings River</w:t>
      </w:r>
      <w:r w:rsidR="00E6691D">
        <w:t>.</w:t>
      </w:r>
      <w:r w:rsidR="00BF4F5D">
        <w:rPr>
          <w:rFonts w:ascii="ZWAdobeF" w:hAnsi="ZWAdobeF" w:cs="ZWAdobeF"/>
          <w:sz w:val="2"/>
          <w:szCs w:val="2"/>
        </w:rPr>
        <w:t>174F</w:t>
      </w:r>
      <w:r w:rsidR="00FF185E">
        <w:rPr>
          <w:rFonts w:ascii="ZWAdobeF" w:hAnsi="ZWAdobeF" w:cs="ZWAdobeF"/>
          <w:sz w:val="2"/>
          <w:szCs w:val="2"/>
        </w:rPr>
        <w:t>P178F</w:t>
      </w:r>
      <w:r w:rsidR="001028C9">
        <w:rPr>
          <w:rStyle w:val="EndnoteReference"/>
        </w:rPr>
        <w:endnoteReference w:id="195"/>
      </w:r>
      <w:r w:rsidR="00FF185E">
        <w:rPr>
          <w:rFonts w:ascii="ZWAdobeF" w:hAnsi="ZWAdobeF" w:cs="ZWAdobeF"/>
          <w:sz w:val="2"/>
          <w:szCs w:val="2"/>
        </w:rPr>
        <w:t>P</w:t>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43C78524" w:rsidR="00E11401" w:rsidRPr="00E837C4" w:rsidRDefault="002E3DB7" w:rsidP="002048E7">
      <w:pPr>
        <w:tabs>
          <w:tab w:val="left" w:pos="8460"/>
        </w:tabs>
      </w:pPr>
      <w:r>
        <w:t xml:space="preserve">The U.S. Army Corps of Engineers, </w:t>
      </w:r>
      <w:proofErr w:type="gramStart"/>
      <w:r w:rsidR="002A4012">
        <w:t xml:space="preserve">in </w:t>
      </w:r>
      <w:r>
        <w:t xml:space="preserve">the </w:t>
      </w:r>
      <w:r w:rsidR="00084460">
        <w:t>course of</w:t>
      </w:r>
      <w:proofErr w:type="gramEnd"/>
      <w:r w:rsidR="00084460">
        <w:t xml:space="preserve"> the Sacramento </w:t>
      </w:r>
      <w:proofErr w:type="gramStart"/>
      <w:r w:rsidR="00084460">
        <w:t>River Bank</w:t>
      </w:r>
      <w:proofErr w:type="gramEnd"/>
      <w:r w:rsidR="00084460">
        <w:t xml:space="preserve">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t>of the Sacramento River from Chico landing to the city of Sacramento.</w:t>
      </w:r>
      <w:r w:rsidR="00BF4F5D">
        <w:rPr>
          <w:rFonts w:ascii="ZWAdobeF" w:hAnsi="ZWAdobeF" w:cs="ZWAdobeF"/>
          <w:sz w:val="2"/>
          <w:szCs w:val="2"/>
        </w:rPr>
        <w:t>175F</w:t>
      </w:r>
      <w:r w:rsidR="00FF185E">
        <w:rPr>
          <w:rFonts w:ascii="ZWAdobeF" w:hAnsi="ZWAdobeF" w:cs="ZWAdobeF"/>
          <w:sz w:val="2"/>
          <w:szCs w:val="2"/>
        </w:rPr>
        <w:t>P179F</w:t>
      </w:r>
      <w:r w:rsidR="00A07443">
        <w:rPr>
          <w:rStyle w:val="EndnoteReference"/>
        </w:rPr>
        <w:endnoteReference w:id="196"/>
      </w:r>
      <w:r w:rsidR="00FF185E">
        <w:rPr>
          <w:rFonts w:ascii="ZWAdobeF" w:hAnsi="ZWAdobeF" w:cs="ZWAdobeF"/>
          <w:sz w:val="2"/>
          <w:szCs w:val="2"/>
        </w:rPr>
        <w:t>P</w:t>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FF185E">
        <w:rPr>
          <w:rFonts w:ascii="ZWAdobeF" w:hAnsi="ZWAdobeF" w:cs="ZWAdobeF"/>
          <w:sz w:val="2"/>
          <w:szCs w:val="2"/>
        </w:rPr>
        <w:t>P180F</w:t>
      </w:r>
      <w:r w:rsidR="00025C09">
        <w:rPr>
          <w:rStyle w:val="EndnoteReference"/>
        </w:rPr>
        <w:endnoteReference w:id="197"/>
      </w:r>
    </w:p>
    <w:p w14:paraId="19EBE92C" w14:textId="0A5D0A8A" w:rsidR="00AF5B1E" w:rsidRDefault="00AF5B1E" w:rsidP="002048E7">
      <w:pPr>
        <w:tabs>
          <w:tab w:val="left" w:pos="8460"/>
        </w:tabs>
      </w:pPr>
    </w:p>
    <w:p w14:paraId="2E6A0389" w14:textId="584B947D" w:rsidR="00AF5B1E" w:rsidRDefault="00EB4E42" w:rsidP="002048E7">
      <w:pPr>
        <w:tabs>
          <w:tab w:val="left" w:pos="8460"/>
        </w:tabs>
      </w:pPr>
      <w:bookmarkStart w:id="74" w:name="_Hlk149213341"/>
      <w:r>
        <w:t>State Senator</w:t>
      </w:r>
      <w:r w:rsidR="001E1BD8">
        <w:t xml:space="preserve"> Peter Behr (R</w:t>
      </w:r>
      <w:r w:rsidR="001E1BD8">
        <w:noBreakHyphen/>
        <w:t>Mill Valley) introduces SB</w:t>
      </w:r>
      <w:r w:rsidR="001E1BD8">
        <w:noBreakHyphen/>
        <w:t>253 to clarify that the California Wild &amp; Scenic Rivers Act is not intended to interfere with East Bay Municipal Utility 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FF185E">
        <w:rPr>
          <w:rFonts w:ascii="ZWAdobeF" w:hAnsi="ZWAdobeF" w:cs="ZWAdobeF"/>
          <w:sz w:val="2"/>
          <w:szCs w:val="2"/>
        </w:rPr>
        <w:t>P181F</w:t>
      </w:r>
      <w:r w:rsidR="006977A2">
        <w:rPr>
          <w:rStyle w:val="EndnoteReference"/>
        </w:rPr>
        <w:endnoteReference w:id="198"/>
      </w:r>
      <w:r w:rsidR="00FF185E">
        <w:rPr>
          <w:rFonts w:ascii="ZWAdobeF" w:hAnsi="ZWAdobeF" w:cs="ZWAdobeF"/>
          <w:sz w:val="2"/>
          <w:szCs w:val="2"/>
        </w:rPr>
        <w:t>P</w:t>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32906F2E"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FF185E">
        <w:rPr>
          <w:rFonts w:ascii="ZWAdobeF" w:hAnsi="ZWAdobeF" w:cs="ZWAdobeF"/>
          <w:sz w:val="2"/>
          <w:szCs w:val="2"/>
        </w:rPr>
        <w:t>P182F</w:t>
      </w:r>
      <w:r w:rsidR="000153CF">
        <w:rPr>
          <w:rStyle w:val="EndnoteReference"/>
        </w:rPr>
        <w:endnoteReference w:id="199"/>
      </w:r>
      <w:r w:rsidR="00FF185E">
        <w:rPr>
          <w:rFonts w:ascii="ZWAdobeF" w:hAnsi="ZWAdobeF" w:cs="ZWAdobeF"/>
          <w:sz w:val="2"/>
          <w:szCs w:val="2"/>
        </w:rPr>
        <w:t>P</w:t>
      </w:r>
      <w:r w:rsidR="00D25759">
        <w:t xml:space="preserve"> operating restrictions restricting reservoir operations </w:t>
      </w:r>
      <w:r w:rsidR="00E541ED">
        <w:t xml:space="preserve">above the Parrots Ferry Bridge. Among the parties in this proceeding were the Environmental Defense Fund and the Sierra </w:t>
      </w:r>
      <w:proofErr w:type="spellStart"/>
      <w:r w:rsidR="00E541ED">
        <w:t>Club.</w:t>
      </w:r>
      <w:r w:rsidR="00FF185E">
        <w:rPr>
          <w:rFonts w:ascii="ZWAdobeF" w:hAnsi="ZWAdobeF" w:cs="ZWAdobeF"/>
          <w:sz w:val="2"/>
          <w:szCs w:val="2"/>
        </w:rPr>
        <w:t>P</w:t>
      </w:r>
      <w:proofErr w:type="spellEnd"/>
      <w:r w:rsidR="007F7F57" w:rsidRPr="007F7F57">
        <w:rPr>
          <w:rStyle w:val="EndnoteReference"/>
        </w:rPr>
        <w:t xml:space="preserve"> </w:t>
      </w:r>
      <w:r w:rsidR="00FF185E">
        <w:rPr>
          <w:rFonts w:ascii="ZWAdobeF" w:hAnsi="ZWAdobeF" w:cs="ZWAdobeF"/>
          <w:sz w:val="2"/>
          <w:szCs w:val="2"/>
        </w:rPr>
        <w:t>P</w:t>
      </w:r>
      <w:r w:rsidR="00BF4F5D">
        <w:rPr>
          <w:rFonts w:ascii="ZWAdobeF" w:hAnsi="ZWAdobeF" w:cs="ZWAdobeF"/>
          <w:sz w:val="2"/>
          <w:szCs w:val="2"/>
        </w:rPr>
        <w:t>179F</w:t>
      </w:r>
      <w:r w:rsidR="00FF185E">
        <w:rPr>
          <w:rFonts w:ascii="ZWAdobeF" w:hAnsi="ZWAdobeF" w:cs="ZWAdobeF"/>
          <w:sz w:val="2"/>
          <w:szCs w:val="2"/>
        </w:rPr>
        <w:t>P183F</w:t>
      </w:r>
      <w:r w:rsidR="007F7F57">
        <w:rPr>
          <w:rStyle w:val="EndnoteReference"/>
        </w:rPr>
        <w:endnoteReference w:id="200"/>
      </w:r>
      <w:r w:rsidR="00FF185E">
        <w:rPr>
          <w:rFonts w:ascii="ZWAdobeF" w:hAnsi="ZWAdobeF" w:cs="ZWAdobeF"/>
          <w:sz w:val="2"/>
          <w:szCs w:val="2"/>
        </w:rPr>
        <w:t>P</w:t>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4"/>
    <w:p w14:paraId="01992B3A" w14:textId="77777777" w:rsidR="00ED37CF" w:rsidRDefault="00ED37CF" w:rsidP="002048E7">
      <w:pPr>
        <w:tabs>
          <w:tab w:val="left" w:pos="8460"/>
        </w:tabs>
      </w:pPr>
    </w:p>
    <w:p w14:paraId="6C1BF708" w14:textId="6A0607A8"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F185E">
        <w:rPr>
          <w:rFonts w:ascii="ZWAdobeF" w:hAnsi="ZWAdobeF" w:cs="ZWAdobeF"/>
          <w:sz w:val="2"/>
          <w:szCs w:val="2"/>
        </w:rPr>
        <w:t>P184F</w:t>
      </w:r>
      <w:r w:rsidR="00FB441A">
        <w:rPr>
          <w:rStyle w:val="EndnoteReference"/>
        </w:rPr>
        <w:endnoteReference w:id="201"/>
      </w:r>
    </w:p>
    <w:p w14:paraId="7B77B47A" w14:textId="77777777" w:rsidR="00674D96" w:rsidRDefault="00674D96" w:rsidP="002048E7">
      <w:pPr>
        <w:tabs>
          <w:tab w:val="left" w:pos="8460"/>
        </w:tabs>
      </w:pPr>
    </w:p>
    <w:p w14:paraId="351758FC" w14:textId="72D34C04" w:rsidR="00674D96" w:rsidRDefault="00674D96" w:rsidP="002048E7">
      <w:pPr>
        <w:tabs>
          <w:tab w:val="left" w:pos="8460"/>
        </w:tabs>
      </w:pPr>
      <w:r w:rsidRPr="00674D96">
        <w:t xml:space="preserve">Jerry Meral, </w:t>
      </w:r>
      <w:r w:rsidR="00FB5FB5">
        <w:t xml:space="preserve">and the late </w:t>
      </w:r>
      <w:r w:rsidRPr="00674D96">
        <w:t>Rob Caughlan, David Oke, and David Kay came together as Friends of the River to protect the Stanislaus River from the New Melones Dam and Reservoir.</w:t>
      </w:r>
      <w:r w:rsidR="00BF4F5D">
        <w:rPr>
          <w:rFonts w:ascii="ZWAdobeF" w:hAnsi="ZWAdobeF" w:cs="ZWAdobeF"/>
          <w:sz w:val="2"/>
          <w:szCs w:val="2"/>
        </w:rPr>
        <w:t>181F</w:t>
      </w:r>
      <w:r w:rsidR="00FF185E">
        <w:rPr>
          <w:rFonts w:ascii="ZWAdobeF" w:hAnsi="ZWAdobeF" w:cs="ZWAdobeF"/>
          <w:sz w:val="2"/>
          <w:szCs w:val="2"/>
        </w:rPr>
        <w:t>P185F</w:t>
      </w:r>
      <w:r w:rsidR="005B7C23">
        <w:rPr>
          <w:rStyle w:val="EndnoteReference"/>
        </w:rPr>
        <w:endnoteReference w:id="202"/>
      </w:r>
    </w:p>
    <w:p w14:paraId="6600657F" w14:textId="77777777" w:rsidR="00807FD6" w:rsidRDefault="00807FD6" w:rsidP="002048E7">
      <w:pPr>
        <w:tabs>
          <w:tab w:val="left" w:pos="8460"/>
        </w:tabs>
      </w:pPr>
    </w:p>
    <w:p w14:paraId="72B05191" w14:textId="0C71D404"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FF185E">
        <w:rPr>
          <w:rFonts w:ascii="ZWAdobeF" w:hAnsi="ZWAdobeF" w:cs="ZWAdobeF"/>
          <w:sz w:val="2"/>
          <w:szCs w:val="2"/>
        </w:rPr>
        <w:t>P186F</w:t>
      </w:r>
      <w:r w:rsidR="00BE3F17">
        <w:rPr>
          <w:rStyle w:val="EndnoteReference"/>
        </w:rPr>
        <w:endnoteReference w:id="203"/>
      </w:r>
    </w:p>
    <w:p w14:paraId="07E0D922" w14:textId="77777777" w:rsidR="00ED37CF" w:rsidRDefault="00ED37CF" w:rsidP="002048E7">
      <w:pPr>
        <w:tabs>
          <w:tab w:val="left" w:pos="8460"/>
        </w:tabs>
      </w:pPr>
    </w:p>
    <w:p w14:paraId="57F6A9AB" w14:textId="6589511A"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FF185E">
        <w:rPr>
          <w:rFonts w:ascii="ZWAdobeF" w:hAnsi="ZWAdobeF" w:cs="ZWAdobeF"/>
          <w:sz w:val="2"/>
          <w:szCs w:val="2"/>
        </w:rPr>
        <w:t>P187F</w:t>
      </w:r>
      <w:r w:rsidR="00B043AF">
        <w:rPr>
          <w:rStyle w:val="EndnoteReference"/>
        </w:rPr>
        <w:endnoteReference w:id="204"/>
      </w:r>
      <w:r w:rsidR="00FF185E">
        <w:rPr>
          <w:rFonts w:ascii="ZWAdobeF" w:hAnsi="ZWAdobeF" w:cs="ZWAdobeF"/>
          <w:sz w:val="2"/>
          <w:szCs w:val="2"/>
        </w:rPr>
        <w:t>P</w:t>
      </w:r>
      <w:r>
        <w:t xml:space="preserve"> When the supplemental EIS is completed, the plaintiffs drop objection to the Auburn dam portion of EIS. </w:t>
      </w:r>
      <w:r w:rsidR="000E61BA">
        <w:t>The c</w:t>
      </w:r>
      <w:r>
        <w:t>ourt approves agreement between Reclamation and plaintiffs that no additional construction of, or contracts from, the Folsom-South Canal can be undertaken without notice, and the court retains jurisdiction.</w:t>
      </w:r>
      <w:r w:rsidR="00BF4F5D">
        <w:rPr>
          <w:rFonts w:ascii="ZWAdobeF" w:hAnsi="ZWAdobeF" w:cs="ZWAdobeF"/>
          <w:sz w:val="2"/>
          <w:szCs w:val="2"/>
        </w:rPr>
        <w:t>184F</w:t>
      </w:r>
      <w:r w:rsidR="00FF185E">
        <w:rPr>
          <w:rFonts w:ascii="ZWAdobeF" w:hAnsi="ZWAdobeF" w:cs="ZWAdobeF"/>
          <w:sz w:val="2"/>
          <w:szCs w:val="2"/>
        </w:rPr>
        <w:t>P188F</w:t>
      </w:r>
      <w:r w:rsidR="00F44F57">
        <w:rPr>
          <w:rStyle w:val="EndnoteReference"/>
        </w:rPr>
        <w:endnoteReference w:id="205"/>
      </w:r>
      <w:r w:rsidR="00FF185E">
        <w:rPr>
          <w:rFonts w:ascii="ZWAdobeF" w:hAnsi="ZWAdobeF" w:cs="ZWAdobeF"/>
          <w:sz w:val="2"/>
          <w:szCs w:val="2"/>
        </w:rPr>
        <w:t>P</w:t>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783B3AA0" w:rsidR="0024273F" w:rsidRDefault="00ED37CF" w:rsidP="002048E7">
      <w:pPr>
        <w:tabs>
          <w:tab w:val="left" w:pos="8460"/>
        </w:tabs>
      </w:pPr>
      <w:r>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FF185E">
        <w:rPr>
          <w:rFonts w:ascii="ZWAdobeF" w:hAnsi="ZWAdobeF" w:cs="ZWAdobeF"/>
          <w:sz w:val="2"/>
          <w:szCs w:val="2"/>
        </w:rPr>
        <w:t>P189F</w:t>
      </w:r>
      <w:r w:rsidR="00596FDC">
        <w:rPr>
          <w:rStyle w:val="EndnoteReference"/>
        </w:rPr>
        <w:endnoteReference w:id="206"/>
      </w:r>
      <w:r w:rsidR="00FF185E">
        <w:rPr>
          <w:rFonts w:ascii="ZWAdobeF" w:hAnsi="ZWAdobeF" w:cs="ZWAdobeF"/>
          <w:sz w:val="2"/>
          <w:szCs w:val="2"/>
        </w:rPr>
        <w:t>P</w:t>
      </w:r>
      <w:r>
        <w:t xml:space="preserve"> It would have added two segments of the Stanislaus River to the state system (from the bridge at Camp Nine to the Parrot’s Ferry </w:t>
      </w:r>
      <w:r>
        <w:lastRenderedPageBreak/>
        <w:t>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F185E">
        <w:rPr>
          <w:rFonts w:ascii="ZWAdobeF" w:hAnsi="ZWAdobeF" w:cs="ZWAdobeF"/>
          <w:sz w:val="2"/>
          <w:szCs w:val="2"/>
        </w:rPr>
        <w:t>P190F</w:t>
      </w:r>
      <w:r w:rsidR="00F44F57">
        <w:rPr>
          <w:rStyle w:val="EndnoteReference"/>
        </w:rPr>
        <w:endnoteReference w:id="207"/>
      </w:r>
    </w:p>
    <w:p w14:paraId="38688C21" w14:textId="77777777" w:rsidR="0024273F" w:rsidRDefault="0024273F" w:rsidP="002048E7">
      <w:pPr>
        <w:tabs>
          <w:tab w:val="left" w:pos="8460"/>
        </w:tabs>
      </w:pPr>
    </w:p>
    <w:p w14:paraId="33BCF0E3" w14:textId="57C948C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FF185E">
        <w:rPr>
          <w:rFonts w:ascii="ZWAdobeF" w:hAnsi="ZWAdobeF" w:cs="ZWAdobeF"/>
          <w:sz w:val="2"/>
          <w:szCs w:val="2"/>
        </w:rPr>
        <w:t>P191F</w:t>
      </w:r>
      <w:r w:rsidR="002D744E">
        <w:rPr>
          <w:rStyle w:val="EndnoteReference"/>
        </w:rPr>
        <w:endnoteReference w:id="208"/>
      </w:r>
      <w:r w:rsidR="00FF185E">
        <w:rPr>
          <w:rFonts w:ascii="ZWAdobeF" w:hAnsi="ZWAdobeF" w:cs="ZWAdobeF"/>
          <w:sz w:val="2"/>
          <w:szCs w:val="2"/>
        </w:rPr>
        <w:t>P</w:t>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FF185E">
        <w:rPr>
          <w:rFonts w:ascii="ZWAdobeF" w:hAnsi="ZWAdobeF" w:cs="ZWAdobeF"/>
          <w:sz w:val="2"/>
          <w:szCs w:val="2"/>
        </w:rPr>
        <w:t>P192F</w:t>
      </w:r>
      <w:r w:rsidR="001A64BC">
        <w:rPr>
          <w:rStyle w:val="EndnoteReference"/>
        </w:rPr>
        <w:endnoteReference w:id="209"/>
      </w:r>
    </w:p>
    <w:p w14:paraId="0ACF67FC" w14:textId="77777777" w:rsidR="00256B3B" w:rsidRDefault="00256B3B" w:rsidP="002048E7">
      <w:pPr>
        <w:tabs>
          <w:tab w:val="left" w:pos="8460"/>
        </w:tabs>
      </w:pPr>
    </w:p>
    <w:p w14:paraId="3BD662F5" w14:textId="5FFA2FC5" w:rsidR="00ED37CF" w:rsidRDefault="00ED37CF" w:rsidP="002048E7">
      <w:pPr>
        <w:tabs>
          <w:tab w:val="left" w:pos="8460"/>
        </w:tabs>
      </w:pPr>
      <w:bookmarkStart w:id="77"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FF185E">
        <w:rPr>
          <w:rFonts w:ascii="ZWAdobeF" w:hAnsi="ZWAdobeF" w:cs="ZWAdobeF"/>
          <w:sz w:val="2"/>
          <w:szCs w:val="2"/>
        </w:rPr>
        <w:t>P193F</w:t>
      </w:r>
      <w:r w:rsidR="000B0E24">
        <w:rPr>
          <w:rStyle w:val="EndnoteReference"/>
        </w:rPr>
        <w:endnoteReference w:id="210"/>
      </w:r>
      <w:r w:rsidR="00FF185E">
        <w:rPr>
          <w:rFonts w:ascii="ZWAdobeF" w:hAnsi="ZWAdobeF" w:cs="ZWAdobeF"/>
          <w:sz w:val="2"/>
          <w:szCs w:val="2"/>
        </w:rPr>
        <w:t>P</w:t>
      </w:r>
      <w:r>
        <w:t xml:space="preserve"> The bill</w:t>
      </w:r>
      <w:r w:rsidR="00F777DC">
        <w:t xml:space="preserve"> is tabled with a 4–4 vote in the Senate 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7"/>
    <w:p w14:paraId="2C3A45FC" w14:textId="3C429EA8" w:rsidR="00264921" w:rsidRDefault="00264921" w:rsidP="002048E7">
      <w:pPr>
        <w:tabs>
          <w:tab w:val="left" w:pos="8460"/>
        </w:tabs>
      </w:pPr>
    </w:p>
    <w:p w14:paraId="62CD5E1C" w14:textId="1C076FDC"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FF185E">
        <w:rPr>
          <w:rFonts w:ascii="ZWAdobeF" w:hAnsi="ZWAdobeF" w:cs="ZWAdobeF"/>
          <w:sz w:val="2"/>
          <w:szCs w:val="2"/>
        </w:rPr>
        <w:t>P194F</w:t>
      </w:r>
      <w:r w:rsidR="00E31485">
        <w:rPr>
          <w:rStyle w:val="EndnoteReference"/>
        </w:rPr>
        <w:endnoteReference w:id="211"/>
      </w:r>
      <w:r w:rsidR="00FF185E">
        <w:rPr>
          <w:rFonts w:ascii="ZWAdobeF" w:hAnsi="ZWAdobeF" w:cs="ZWAdobeF"/>
          <w:sz w:val="2"/>
          <w:szCs w:val="2"/>
        </w:rPr>
        <w:t>P</w:t>
      </w:r>
      <w:r w:rsidR="009F53F8">
        <w:t xml:space="preserve"> The original </w:t>
      </w:r>
      <w:r w:rsidR="006726A1">
        <w:t xml:space="preserve">1968 National Wild &amp; Scenic Rivers Act </w:t>
      </w:r>
      <w:r w:rsidR="002D6B51">
        <w:t>had included the entire headwaters</w:t>
      </w:r>
      <w:r w:rsidR="00E4661B">
        <w:t>, which included multiple channels through upstream meadows.</w:t>
      </w:r>
    </w:p>
    <w:p w14:paraId="7C0EA2D6" w14:textId="77777777" w:rsidR="004C3649" w:rsidRDefault="004C3649" w:rsidP="002048E7">
      <w:pPr>
        <w:tabs>
          <w:tab w:val="left" w:pos="8460"/>
        </w:tabs>
      </w:pPr>
    </w:p>
    <w:p w14:paraId="3DF3F73F" w14:textId="645B15D9"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 xml:space="preserve">to </w:t>
      </w:r>
      <w:proofErr w:type="spellStart"/>
      <w:r w:rsidR="00A0195C">
        <w:t>offstream</w:t>
      </w:r>
      <w:proofErr w:type="spellEnd"/>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FF185E">
        <w:rPr>
          <w:rFonts w:ascii="ZWAdobeF" w:hAnsi="ZWAdobeF" w:cs="ZWAdobeF"/>
          <w:sz w:val="2"/>
          <w:szCs w:val="2"/>
        </w:rPr>
        <w:t>P195F</w:t>
      </w:r>
      <w:r w:rsidR="00B06B0A">
        <w:rPr>
          <w:rStyle w:val="EndnoteReference"/>
        </w:rPr>
        <w:endnoteReference w:id="212"/>
      </w:r>
    </w:p>
    <w:p w14:paraId="6CA063CB" w14:textId="77777777" w:rsidR="00A10B9C" w:rsidRDefault="00A10B9C" w:rsidP="002048E7">
      <w:pPr>
        <w:tabs>
          <w:tab w:val="left" w:pos="8460"/>
        </w:tabs>
      </w:pPr>
    </w:p>
    <w:p w14:paraId="7B5F5BB6" w14:textId="15621840" w:rsidR="00A10B9C" w:rsidRDefault="008461F5" w:rsidP="002048E7">
      <w:pPr>
        <w:tabs>
          <w:tab w:val="left" w:pos="8460"/>
        </w:tabs>
      </w:pPr>
      <w:r>
        <w:rPr>
          <w:b/>
          <w:bCs/>
        </w:rPr>
        <w:t xml:space="preserve">1977 </w:t>
      </w:r>
      <w:r w:rsidRPr="00401057">
        <w:t>–</w:t>
      </w:r>
      <w:r w:rsidR="00401057">
        <w:t xml:space="preserve"> Organizing begins </w:t>
      </w:r>
      <w:r w:rsidR="00BE6342">
        <w:t xml:space="preserve">by the </w:t>
      </w:r>
      <w:proofErr w:type="spellStart"/>
      <w:r w:rsidR="00BE6342">
        <w:t>Northstate</w:t>
      </w:r>
      <w:proofErr w:type="spellEnd"/>
      <w:r w:rsidR="00BE6342">
        <w:t xml:space="preserv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FF185E">
        <w:rPr>
          <w:rFonts w:ascii="ZWAdobeF" w:hAnsi="ZWAdobeF" w:cs="ZWAdobeF"/>
          <w:sz w:val="2"/>
          <w:szCs w:val="2"/>
        </w:rPr>
        <w:t>P196F</w:t>
      </w:r>
      <w:r w:rsidR="00A17FFE">
        <w:rPr>
          <w:rStyle w:val="EndnoteReference"/>
        </w:rPr>
        <w:endnoteReference w:id="213"/>
      </w:r>
      <w:r w:rsidR="00FF185E">
        <w:rPr>
          <w:rFonts w:ascii="ZWAdobeF" w:hAnsi="ZWAdobeF" w:cs="ZWAdobeF"/>
          <w:sz w:val="2"/>
          <w:szCs w:val="2"/>
        </w:rPr>
        <w:t>P</w:t>
      </w:r>
      <w:r w:rsidR="00BE6342">
        <w:t xml:space="preserve"> </w:t>
      </w:r>
    </w:p>
    <w:p w14:paraId="28C602CA" w14:textId="77777777" w:rsidR="005B0D56" w:rsidRDefault="005B0D56" w:rsidP="002048E7">
      <w:pPr>
        <w:tabs>
          <w:tab w:val="left" w:pos="8460"/>
        </w:tabs>
      </w:pPr>
    </w:p>
    <w:p w14:paraId="0E545386" w14:textId="6113F30E" w:rsidR="005B0D56" w:rsidRPr="008461F5" w:rsidRDefault="007C5965" w:rsidP="002048E7">
      <w:pPr>
        <w:tabs>
          <w:tab w:val="left" w:pos="8460"/>
        </w:tabs>
        <w:rPr>
          <w:b/>
          <w:bCs/>
        </w:rPr>
      </w:pPr>
      <w:proofErr w:type="gramStart"/>
      <w:r>
        <w:t>State Senator Rubin Ayala</w:t>
      </w:r>
      <w:r w:rsidR="001F16C2">
        <w:t xml:space="preserve"> (D</w:t>
      </w:r>
      <w:r w:rsidR="00C8341A">
        <w:noBreakHyphen/>
        <w:t>Chino)</w:t>
      </w:r>
      <w:r>
        <w:t>,</w:t>
      </w:r>
      <w:proofErr w:type="gramEnd"/>
      <w:r>
        <w:t xml:space="preserve">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FF185E">
        <w:rPr>
          <w:rFonts w:ascii="ZWAdobeF" w:hAnsi="ZWAdobeF" w:cs="ZWAdobeF"/>
          <w:sz w:val="2"/>
          <w:szCs w:val="2"/>
        </w:rPr>
        <w:t>P197F</w:t>
      </w:r>
      <w:r w:rsidR="003E26CF">
        <w:rPr>
          <w:rStyle w:val="EndnoteReference"/>
        </w:rPr>
        <w:endnoteReference w:id="214"/>
      </w:r>
      <w:r w:rsidR="00FF185E">
        <w:rPr>
          <w:rFonts w:ascii="ZWAdobeF" w:hAnsi="ZWAdobeF" w:cs="ZWAdobeF"/>
          <w:sz w:val="2"/>
          <w:szCs w:val="2"/>
        </w:rPr>
        <w:t>P</w:t>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FF185E">
        <w:rPr>
          <w:rFonts w:ascii="ZWAdobeF" w:hAnsi="ZWAdobeF" w:cs="ZWAdobeF"/>
          <w:sz w:val="2"/>
          <w:szCs w:val="2"/>
        </w:rPr>
        <w:t>P198F</w:t>
      </w:r>
      <w:r w:rsidR="000159C6">
        <w:rPr>
          <w:rStyle w:val="EndnoteReference"/>
        </w:rPr>
        <w:endnoteReference w:id="215"/>
      </w:r>
    </w:p>
    <w:p w14:paraId="2A9F2034" w14:textId="77777777" w:rsidR="00ED37CF" w:rsidRDefault="00ED37CF" w:rsidP="002048E7">
      <w:pPr>
        <w:tabs>
          <w:tab w:val="left" w:pos="8460"/>
        </w:tabs>
      </w:pPr>
    </w:p>
    <w:p w14:paraId="7E2983D0" w14:textId="6CCB0F05"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FF185E">
        <w:rPr>
          <w:rFonts w:ascii="ZWAdobeF" w:hAnsi="ZWAdobeF" w:cs="ZWAdobeF"/>
          <w:iCs/>
          <w:sz w:val="2"/>
          <w:szCs w:val="2"/>
        </w:rPr>
        <w:t>P199F</w:t>
      </w:r>
      <w:r w:rsidR="009E5125">
        <w:rPr>
          <w:rStyle w:val="EndnoteReference"/>
          <w:i/>
          <w:iCs/>
        </w:rPr>
        <w:endnoteReference w:id="216"/>
      </w:r>
      <w:r w:rsidR="00FF185E">
        <w:rPr>
          <w:rFonts w:ascii="ZWAdobeF" w:hAnsi="ZWAdobeF" w:cs="ZWAdobeF"/>
          <w:iCs/>
          <w:sz w:val="2"/>
          <w:szCs w:val="2"/>
        </w:rPr>
        <w:t>P</w:t>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FF185E">
        <w:rPr>
          <w:rFonts w:ascii="ZWAdobeF" w:hAnsi="ZWAdobeF" w:cs="ZWAdobeF"/>
          <w:sz w:val="2"/>
          <w:szCs w:val="2"/>
        </w:rPr>
        <w:t>P200F</w:t>
      </w:r>
      <w:r w:rsidR="009E3A5E">
        <w:rPr>
          <w:rStyle w:val="EndnoteReference"/>
        </w:rPr>
        <w:endnoteReference w:id="217"/>
      </w:r>
      <w:r w:rsidR="00FF185E">
        <w:rPr>
          <w:rFonts w:ascii="ZWAdobeF" w:hAnsi="ZWAdobeF" w:cs="ZWAdobeF"/>
          <w:sz w:val="2"/>
          <w:szCs w:val="2"/>
        </w:rPr>
        <w:t>P</w:t>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7C5F42FB"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9"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FF185E">
        <w:rPr>
          <w:rFonts w:ascii="ZWAdobeF" w:hAnsi="ZWAdobeF" w:cs="ZWAdobeF"/>
          <w:sz w:val="2"/>
          <w:szCs w:val="2"/>
        </w:rPr>
        <w:t>P201F</w:t>
      </w:r>
      <w:r w:rsidR="00A57D9D">
        <w:rPr>
          <w:rStyle w:val="EndnoteReference"/>
        </w:rPr>
        <w:endnoteReference w:id="218"/>
      </w:r>
      <w:r w:rsidR="00FF185E">
        <w:rPr>
          <w:rFonts w:ascii="ZWAdobeF" w:hAnsi="ZWAdobeF" w:cs="ZWAdobeF"/>
          <w:sz w:val="2"/>
          <w:szCs w:val="2"/>
        </w:rPr>
        <w:t>P</w:t>
      </w:r>
      <w:r>
        <w:t xml:space="preserve"> </w:t>
      </w:r>
      <w:bookmarkEnd w:id="79"/>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F185E">
        <w:rPr>
          <w:rFonts w:ascii="ZWAdobeF" w:hAnsi="ZWAdobeF" w:cs="ZWAdobeF"/>
          <w:sz w:val="2"/>
          <w:szCs w:val="2"/>
        </w:rPr>
        <w:t>P202F</w:t>
      </w:r>
      <w:r w:rsidR="00F21DC7">
        <w:rPr>
          <w:rStyle w:val="EndnoteReference"/>
        </w:rPr>
        <w:endnoteReference w:id="219"/>
      </w:r>
    </w:p>
    <w:p w14:paraId="7DC817FF" w14:textId="10912313" w:rsidR="006602FC" w:rsidRDefault="006602FC" w:rsidP="002048E7">
      <w:pPr>
        <w:tabs>
          <w:tab w:val="left" w:pos="8460"/>
        </w:tabs>
      </w:pPr>
    </w:p>
    <w:p w14:paraId="2AFB5463" w14:textId="6D998088" w:rsidR="006602FC" w:rsidRDefault="006602FC" w:rsidP="002048E7">
      <w:pPr>
        <w:tabs>
          <w:tab w:val="left" w:pos="8460"/>
        </w:tabs>
      </w:pPr>
      <w:r>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FF185E">
        <w:rPr>
          <w:rFonts w:ascii="ZWAdobeF" w:hAnsi="ZWAdobeF" w:cs="ZWAdobeF"/>
          <w:sz w:val="2"/>
          <w:szCs w:val="2"/>
        </w:rPr>
        <w:t>P203F</w:t>
      </w:r>
      <w:r w:rsidR="00BD3434">
        <w:rPr>
          <w:rStyle w:val="EndnoteReference"/>
        </w:rPr>
        <w:endnoteReference w:id="220"/>
      </w:r>
    </w:p>
    <w:p w14:paraId="1BDE958A" w14:textId="77777777" w:rsidR="00AE0B0D" w:rsidRDefault="00AE0B0D" w:rsidP="002048E7">
      <w:pPr>
        <w:tabs>
          <w:tab w:val="left" w:pos="8460"/>
        </w:tabs>
      </w:pPr>
    </w:p>
    <w:p w14:paraId="4D29186D" w14:textId="482F17C5" w:rsidR="00AE0B0D" w:rsidRDefault="00AE0B0D" w:rsidP="002048E7">
      <w:pPr>
        <w:tabs>
          <w:tab w:val="left" w:pos="8460"/>
        </w:tabs>
      </w:pPr>
      <w:proofErr w:type="gramStart"/>
      <w:r>
        <w:t xml:space="preserve">Both </w:t>
      </w:r>
      <w:r w:rsidR="000D6770">
        <w:t>of the California</w:t>
      </w:r>
      <w:proofErr w:type="gramEnd"/>
      <w:r w:rsidR="000D6770">
        <w:t xml:space="preserve">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FF185E">
        <w:rPr>
          <w:rFonts w:ascii="ZWAdobeF" w:hAnsi="ZWAdobeF" w:cs="ZWAdobeF"/>
          <w:sz w:val="2"/>
          <w:szCs w:val="2"/>
        </w:rPr>
        <w:t>P204F</w:t>
      </w:r>
      <w:r w:rsidR="00AA6C0E">
        <w:rPr>
          <w:rStyle w:val="EndnoteReference"/>
        </w:rPr>
        <w:endnoteReference w:id="221"/>
      </w:r>
      <w:r w:rsidR="00FF185E">
        <w:rPr>
          <w:rFonts w:ascii="ZWAdobeF" w:hAnsi="ZWAdobeF" w:cs="ZWAdobeF"/>
          <w:sz w:val="2"/>
          <w:szCs w:val="2"/>
        </w:rPr>
        <w:t>P</w:t>
      </w:r>
      <w:r w:rsidR="00B700D3">
        <w:t xml:space="preserve"> It would later pass in modified form</w:t>
      </w:r>
      <w:r w:rsidR="002507E9">
        <w:t>.</w:t>
      </w:r>
      <w:r w:rsidR="00BF4F5D">
        <w:rPr>
          <w:rFonts w:ascii="ZWAdobeF" w:hAnsi="ZWAdobeF" w:cs="ZWAdobeF"/>
          <w:sz w:val="2"/>
          <w:szCs w:val="2"/>
        </w:rPr>
        <w:t>201F</w:t>
      </w:r>
      <w:r w:rsidR="00FF185E">
        <w:rPr>
          <w:rFonts w:ascii="ZWAdobeF" w:hAnsi="ZWAdobeF" w:cs="ZWAdobeF"/>
          <w:sz w:val="2"/>
          <w:szCs w:val="2"/>
        </w:rPr>
        <w:t>P205F</w:t>
      </w:r>
      <w:r w:rsidR="002507E9">
        <w:rPr>
          <w:rStyle w:val="EndnoteReference"/>
        </w:rPr>
        <w:endnoteReference w:id="222"/>
      </w:r>
    </w:p>
    <w:p w14:paraId="0F0E3D2A" w14:textId="77777777" w:rsidR="00656814" w:rsidRDefault="00656814" w:rsidP="002048E7">
      <w:pPr>
        <w:tabs>
          <w:tab w:val="left" w:pos="8460"/>
        </w:tabs>
      </w:pPr>
    </w:p>
    <w:p w14:paraId="1A5C1016" w14:textId="51AFAE57" w:rsidR="00656814" w:rsidRDefault="001F3B34" w:rsidP="002048E7">
      <w:pPr>
        <w:tabs>
          <w:tab w:val="left" w:pos="8460"/>
        </w:tabs>
      </w:pPr>
      <w:r w:rsidRPr="001F3B34">
        <w:rPr>
          <w:b/>
          <w:bCs/>
        </w:rPr>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FF185E">
        <w:rPr>
          <w:rFonts w:ascii="ZWAdobeF" w:hAnsi="ZWAdobeF" w:cs="ZWAdobeF"/>
          <w:sz w:val="2"/>
          <w:szCs w:val="2"/>
        </w:rPr>
        <w:t>P206F</w:t>
      </w:r>
      <w:r w:rsidR="00DF306D">
        <w:rPr>
          <w:rStyle w:val="EndnoteReference"/>
        </w:rPr>
        <w:endnoteReference w:id="223"/>
      </w:r>
    </w:p>
    <w:p w14:paraId="7CB5E4DF" w14:textId="77777777" w:rsidR="00791B13" w:rsidRDefault="00791B13" w:rsidP="002048E7">
      <w:pPr>
        <w:tabs>
          <w:tab w:val="left" w:pos="8460"/>
        </w:tabs>
      </w:pPr>
    </w:p>
    <w:p w14:paraId="2F00926A" w14:textId="28F6AEFD" w:rsidR="00791B13" w:rsidRDefault="00C015CA" w:rsidP="002048E7">
      <w:pPr>
        <w:tabs>
          <w:tab w:val="left" w:pos="8460"/>
        </w:tabs>
      </w:pPr>
      <w:r>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FF185E">
        <w:rPr>
          <w:rFonts w:ascii="ZWAdobeF" w:hAnsi="ZWAdobeF" w:cs="ZWAdobeF"/>
          <w:sz w:val="2"/>
          <w:szCs w:val="2"/>
        </w:rPr>
        <w:t>P207F</w:t>
      </w:r>
      <w:r w:rsidR="00C922A9">
        <w:rPr>
          <w:rStyle w:val="EndnoteReference"/>
        </w:rPr>
        <w:endnoteReference w:id="224"/>
      </w:r>
      <w:r w:rsidR="00FF185E">
        <w:rPr>
          <w:rFonts w:ascii="ZWAdobeF" w:hAnsi="ZWAdobeF" w:cs="ZWAdobeF"/>
          <w:sz w:val="2"/>
          <w:szCs w:val="2"/>
        </w:rPr>
        <w:t>P</w:t>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FF185E">
        <w:rPr>
          <w:rFonts w:ascii="ZWAdobeF" w:hAnsi="ZWAdobeF" w:cs="ZWAdobeF"/>
          <w:sz w:val="2"/>
          <w:szCs w:val="2"/>
        </w:rPr>
        <w:t>P208F</w:t>
      </w:r>
      <w:r w:rsidR="00A45486">
        <w:rPr>
          <w:rStyle w:val="EndnoteReference"/>
        </w:rPr>
        <w:endnoteReference w:id="225"/>
      </w:r>
      <w:r w:rsidR="00FF185E">
        <w:rPr>
          <w:rFonts w:ascii="ZWAdobeF" w:hAnsi="ZWAdobeF" w:cs="ZWAdobeF"/>
          <w:sz w:val="2"/>
          <w:szCs w:val="2"/>
        </w:rPr>
        <w:t>P</w:t>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FF185E">
        <w:rPr>
          <w:rFonts w:ascii="ZWAdobeF" w:hAnsi="ZWAdobeF" w:cs="ZWAdobeF"/>
          <w:sz w:val="2"/>
          <w:szCs w:val="2"/>
        </w:rPr>
        <w:t>P209F</w:t>
      </w:r>
      <w:r w:rsidR="00BF6FAE">
        <w:rPr>
          <w:rStyle w:val="EndnoteReference"/>
        </w:rPr>
        <w:endnoteReference w:id="226"/>
      </w:r>
    </w:p>
    <w:p w14:paraId="01EAC64A" w14:textId="77777777" w:rsidR="00DC7A09" w:rsidRDefault="00DC7A09" w:rsidP="002048E7">
      <w:pPr>
        <w:tabs>
          <w:tab w:val="left" w:pos="8460"/>
        </w:tabs>
      </w:pPr>
    </w:p>
    <w:p w14:paraId="099D7A58" w14:textId="1AA3E346"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FF185E">
        <w:rPr>
          <w:rFonts w:ascii="ZWAdobeF" w:hAnsi="ZWAdobeF" w:cs="ZWAdobeF"/>
          <w:sz w:val="2"/>
          <w:szCs w:val="2"/>
        </w:rPr>
        <w:t>P210F</w:t>
      </w:r>
      <w:r w:rsidR="005519A4">
        <w:rPr>
          <w:rStyle w:val="EndnoteReference"/>
        </w:rPr>
        <w:endnoteReference w:id="227"/>
      </w:r>
    </w:p>
    <w:p w14:paraId="5387EBFE" w14:textId="77777777" w:rsidR="00ED37CF" w:rsidRDefault="00ED37CF" w:rsidP="002048E7">
      <w:pPr>
        <w:tabs>
          <w:tab w:val="left" w:pos="8460"/>
        </w:tabs>
      </w:pPr>
    </w:p>
    <w:p w14:paraId="20755507" w14:textId="2BB24D6D"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proofErr w:type="spellStart"/>
      <w:r w:rsidR="001E5F37">
        <w:t>Plymoth</w:t>
      </w:r>
      <w:proofErr w:type="spellEnd"/>
      <w:r w:rsidR="001E5F37">
        <w:t>)</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FF185E">
        <w:rPr>
          <w:rFonts w:ascii="ZWAdobeF" w:hAnsi="ZWAdobeF" w:cs="ZWAdobeF"/>
          <w:sz w:val="2"/>
          <w:szCs w:val="2"/>
        </w:rPr>
        <w:t>P211F</w:t>
      </w:r>
      <w:r w:rsidR="00A92A8D">
        <w:rPr>
          <w:rStyle w:val="EndnoteReference"/>
        </w:rPr>
        <w:endnoteReference w:id="228"/>
      </w:r>
      <w:r w:rsidR="00FF185E">
        <w:rPr>
          <w:rFonts w:ascii="ZWAdobeF" w:hAnsi="ZWAdobeF" w:cs="ZWAdobeF"/>
          <w:sz w:val="2"/>
          <w:szCs w:val="2"/>
        </w:rPr>
        <w:t>P</w:t>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FF185E">
        <w:rPr>
          <w:rFonts w:ascii="ZWAdobeF" w:hAnsi="ZWAdobeF" w:cs="ZWAdobeF"/>
          <w:sz w:val="2"/>
          <w:szCs w:val="2"/>
        </w:rPr>
        <w:t>P212F</w:t>
      </w:r>
      <w:r w:rsidR="00363817">
        <w:rPr>
          <w:rStyle w:val="EndnoteReference"/>
        </w:rPr>
        <w:endnoteReference w:id="229"/>
      </w:r>
    </w:p>
    <w:p w14:paraId="51B8FA5E" w14:textId="77777777" w:rsidR="00326819" w:rsidRDefault="00326819" w:rsidP="002048E7">
      <w:pPr>
        <w:tabs>
          <w:tab w:val="left" w:pos="8460"/>
        </w:tabs>
      </w:pPr>
    </w:p>
    <w:p w14:paraId="4F50E15F" w14:textId="2D3311C0" w:rsidR="00326819" w:rsidRDefault="00326819" w:rsidP="00326819">
      <w:pPr>
        <w:tabs>
          <w:tab w:val="left" w:pos="8460"/>
        </w:tabs>
      </w:pPr>
      <w:r>
        <w:t xml:space="preserve">By April 1980, the California Resources Agency and its Department of Fish and Game have completed state wild &amp; scenic river system waterway management plans for </w:t>
      </w:r>
      <w:proofErr w:type="gramStart"/>
      <w:r>
        <w:t>all of</w:t>
      </w:r>
      <w:proofErr w:type="gramEnd"/>
      <w:r>
        <w:t xml:space="preserve"> 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sidR="00FF185E">
        <w:rPr>
          <w:rFonts w:ascii="ZWAdobeF" w:hAnsi="ZWAdobeF" w:cs="ZWAdobeF"/>
          <w:sz w:val="2"/>
          <w:szCs w:val="2"/>
        </w:rPr>
        <w:t>P213F</w:t>
      </w:r>
      <w:r>
        <w:rPr>
          <w:rStyle w:val="EndnoteReference"/>
        </w:rPr>
        <w:endnoteReference w:id="230"/>
      </w:r>
      <w:r w:rsidR="00FF185E">
        <w:rPr>
          <w:rFonts w:ascii="ZWAdobeF" w:hAnsi="ZWAdobeF" w:cs="ZWAdobeF"/>
          <w:sz w:val="2"/>
          <w:szCs w:val="2"/>
        </w:rPr>
        <w:t>P</w:t>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FF185E">
        <w:rPr>
          <w:rFonts w:ascii="ZWAdobeF" w:hAnsi="ZWAdobeF" w:cs="ZWAdobeF"/>
          <w:sz w:val="2"/>
          <w:szCs w:val="2"/>
        </w:rPr>
        <w:t>P214F</w:t>
      </w:r>
      <w:r w:rsidR="001F3021">
        <w:rPr>
          <w:rStyle w:val="EndnoteReference"/>
        </w:rPr>
        <w:endnoteReference w:id="231"/>
      </w:r>
    </w:p>
    <w:p w14:paraId="15DE7336" w14:textId="05CEBDDA" w:rsidR="00DE6EAC" w:rsidRDefault="00DE6EAC" w:rsidP="002048E7">
      <w:pPr>
        <w:tabs>
          <w:tab w:val="left" w:pos="8460"/>
        </w:tabs>
      </w:pPr>
    </w:p>
    <w:p w14:paraId="6755FBAE" w14:textId="05341D88"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FF185E">
        <w:rPr>
          <w:rFonts w:ascii="ZWAdobeF" w:hAnsi="ZWAdobeF" w:cs="ZWAdobeF"/>
          <w:sz w:val="2"/>
          <w:szCs w:val="2"/>
        </w:rPr>
        <w:t>P215F</w:t>
      </w:r>
      <w:r w:rsidR="00042CA0">
        <w:rPr>
          <w:rStyle w:val="EndnoteReference"/>
        </w:rPr>
        <w:endnoteReference w:id="232"/>
      </w:r>
      <w:r w:rsidR="00FF185E">
        <w:rPr>
          <w:rFonts w:ascii="ZWAdobeF" w:hAnsi="ZWAdobeF" w:cs="ZWAdobeF"/>
          <w:sz w:val="2"/>
          <w:szCs w:val="2"/>
        </w:rPr>
        <w:t>P</w:t>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FF185E">
        <w:rPr>
          <w:rFonts w:ascii="ZWAdobeF" w:hAnsi="ZWAdobeF" w:cs="ZWAdobeF"/>
          <w:sz w:val="2"/>
          <w:szCs w:val="2"/>
        </w:rPr>
        <w:t>P216F</w:t>
      </w:r>
      <w:r w:rsidR="0072457D">
        <w:rPr>
          <w:rStyle w:val="EndnoteReference"/>
        </w:rPr>
        <w:endnoteReference w:id="233"/>
      </w:r>
    </w:p>
    <w:p w14:paraId="504BBAA5" w14:textId="77777777" w:rsidR="00ED37CF" w:rsidRDefault="00ED37CF" w:rsidP="002048E7">
      <w:pPr>
        <w:tabs>
          <w:tab w:val="left" w:pos="8460"/>
        </w:tabs>
      </w:pPr>
    </w:p>
    <w:p w14:paraId="04442243" w14:textId="58C6802C"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river and to authorize acquisitions in the American River Parkway.</w:t>
      </w:r>
      <w:r w:rsidR="00BF4F5D">
        <w:rPr>
          <w:rFonts w:ascii="ZWAdobeF" w:hAnsi="ZWAdobeF" w:cs="ZWAdobeF"/>
          <w:sz w:val="2"/>
          <w:szCs w:val="2"/>
        </w:rPr>
        <w:t>213F</w:t>
      </w:r>
      <w:r w:rsidR="00FF185E">
        <w:rPr>
          <w:rFonts w:ascii="ZWAdobeF" w:hAnsi="ZWAdobeF" w:cs="ZWAdobeF"/>
          <w:sz w:val="2"/>
          <w:szCs w:val="2"/>
        </w:rPr>
        <w:t>P217F</w:t>
      </w:r>
      <w:r w:rsidR="00DD53A8">
        <w:rPr>
          <w:rStyle w:val="EndnoteReference"/>
        </w:rPr>
        <w:endnoteReference w:id="234"/>
      </w:r>
      <w:r w:rsidR="00FF185E">
        <w:rPr>
          <w:rFonts w:ascii="ZWAdobeF" w:hAnsi="ZWAdobeF" w:cs="ZWAdobeF"/>
          <w:sz w:val="2"/>
          <w:szCs w:val="2"/>
        </w:rPr>
        <w:t>P</w:t>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xml:space="preserve">) announces his opposition to federal </w:t>
      </w:r>
      <w:r>
        <w:lastRenderedPageBreak/>
        <w:t>designation</w:t>
      </w:r>
      <w:r w:rsidR="00A02EC8">
        <w:t xml:space="preserve"> of the lower American River</w:t>
      </w:r>
      <w:r>
        <w:t>.</w:t>
      </w:r>
      <w:r w:rsidR="00BF4F5D">
        <w:rPr>
          <w:rFonts w:ascii="ZWAdobeF" w:hAnsi="ZWAdobeF" w:cs="ZWAdobeF"/>
          <w:sz w:val="2"/>
          <w:szCs w:val="2"/>
        </w:rPr>
        <w:t>214F</w:t>
      </w:r>
      <w:r w:rsidR="00FF185E">
        <w:rPr>
          <w:rFonts w:ascii="ZWAdobeF" w:hAnsi="ZWAdobeF" w:cs="ZWAdobeF"/>
          <w:sz w:val="2"/>
          <w:szCs w:val="2"/>
        </w:rPr>
        <w:t>P218F</w:t>
      </w:r>
      <w:r w:rsidR="00017DFB">
        <w:rPr>
          <w:rStyle w:val="EndnoteReference"/>
        </w:rPr>
        <w:endnoteReference w:id="235"/>
      </w:r>
      <w:r w:rsidR="00FF185E">
        <w:rPr>
          <w:rFonts w:ascii="ZWAdobeF" w:hAnsi="ZWAdobeF" w:cs="ZWAdobeF"/>
          <w:sz w:val="2"/>
          <w:szCs w:val="2"/>
        </w:rPr>
        <w:t>P</w:t>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FF185E">
        <w:rPr>
          <w:rFonts w:ascii="ZWAdobeF" w:hAnsi="ZWAdobeF" w:cs="ZWAdobeF"/>
          <w:sz w:val="2"/>
          <w:szCs w:val="2"/>
        </w:rPr>
        <w:t>P219F</w:t>
      </w:r>
      <w:r w:rsidR="00B1129F">
        <w:rPr>
          <w:rStyle w:val="EndnoteReference"/>
        </w:rPr>
        <w:endnoteReference w:id="236"/>
      </w:r>
    </w:p>
    <w:p w14:paraId="44E32168" w14:textId="77777777" w:rsidR="00ED37CF" w:rsidRDefault="00ED37CF" w:rsidP="002048E7">
      <w:pPr>
        <w:tabs>
          <w:tab w:val="left" w:pos="8460"/>
        </w:tabs>
      </w:pPr>
    </w:p>
    <w:p w14:paraId="3535CB54" w14:textId="662A350E"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FF185E">
        <w:rPr>
          <w:rFonts w:ascii="ZWAdobeF" w:hAnsi="ZWAdobeF" w:cs="ZWAdobeF"/>
          <w:sz w:val="2"/>
          <w:szCs w:val="2"/>
        </w:rPr>
        <w:t>P220F</w:t>
      </w:r>
      <w:r w:rsidR="004E0FB5">
        <w:rPr>
          <w:rStyle w:val="EndnoteReference"/>
        </w:rPr>
        <w:endnoteReference w:id="237"/>
      </w:r>
      <w:r w:rsidR="00FF185E">
        <w:rPr>
          <w:rFonts w:ascii="ZWAdobeF" w:hAnsi="ZWAdobeF" w:cs="ZWAdobeF"/>
          <w:sz w:val="2"/>
          <w:szCs w:val="2"/>
        </w:rPr>
        <w:t>P</w:t>
      </w:r>
      <w:r>
        <w:t xml:space="preserve"> under §2(a)(ii) of the federal act (16 U.S.C. 1273(a)(ii)).</w:t>
      </w:r>
      <w:r w:rsidR="00BF4F5D">
        <w:rPr>
          <w:rFonts w:ascii="ZWAdobeF" w:hAnsi="ZWAdobeF" w:cs="ZWAdobeF"/>
          <w:sz w:val="2"/>
          <w:szCs w:val="2"/>
        </w:rPr>
        <w:t>217F</w:t>
      </w:r>
      <w:r w:rsidR="00FF185E">
        <w:rPr>
          <w:rFonts w:ascii="ZWAdobeF" w:hAnsi="ZWAdobeF" w:cs="ZWAdobeF"/>
          <w:sz w:val="2"/>
          <w:szCs w:val="2"/>
        </w:rPr>
        <w:t>P221F</w:t>
      </w:r>
      <w:r w:rsidR="00B7254A">
        <w:rPr>
          <w:rStyle w:val="EndnoteReference"/>
        </w:rPr>
        <w:endnoteReference w:id="238"/>
      </w:r>
      <w:r w:rsidR="00FF185E">
        <w:rPr>
          <w:rFonts w:ascii="ZWAdobeF" w:hAnsi="ZWAdobeF" w:cs="ZWAdobeF"/>
          <w:sz w:val="2"/>
          <w:szCs w:val="2"/>
        </w:rPr>
        <w:t>P</w:t>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proofErr w:type="gramStart"/>
      <w:r w:rsidR="00882745">
        <w:t>In an effort to</w:t>
      </w:r>
      <w:proofErr w:type="gramEnd"/>
      <w:r w:rsidR="00882745">
        <w:t xml:space="preserve">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FF185E">
        <w:rPr>
          <w:rFonts w:ascii="ZWAdobeF" w:hAnsi="ZWAdobeF" w:cs="ZWAdobeF"/>
          <w:sz w:val="2"/>
          <w:szCs w:val="2"/>
        </w:rPr>
        <w:t>P222F</w:t>
      </w:r>
      <w:r w:rsidR="00DA6552">
        <w:rPr>
          <w:rStyle w:val="EndnoteReference"/>
        </w:rPr>
        <w:endnoteReference w:id="239"/>
      </w:r>
      <w:r w:rsidR="00FF185E">
        <w:rPr>
          <w:rFonts w:ascii="ZWAdobeF" w:hAnsi="ZWAdobeF" w:cs="ZWAdobeF"/>
          <w:sz w:val="2"/>
          <w:szCs w:val="2"/>
        </w:rPr>
        <w:t>P</w:t>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west side of the Sacramento Valley</w:t>
      </w:r>
      <w:r w:rsidR="0014474E">
        <w:t xml:space="preserve"> (among other water projects and programs)</w:t>
      </w:r>
      <w:r w:rsidR="00882745">
        <w:t>.</w:t>
      </w:r>
      <w:r w:rsidR="00BF4F5D">
        <w:rPr>
          <w:rFonts w:ascii="ZWAdobeF" w:hAnsi="ZWAdobeF" w:cs="ZWAdobeF"/>
          <w:sz w:val="2"/>
          <w:szCs w:val="2"/>
        </w:rPr>
        <w:t>219F</w:t>
      </w:r>
      <w:r w:rsidR="00FF185E">
        <w:rPr>
          <w:rFonts w:ascii="ZWAdobeF" w:hAnsi="ZWAdobeF" w:cs="ZWAdobeF"/>
          <w:sz w:val="2"/>
          <w:szCs w:val="2"/>
        </w:rPr>
        <w:t>P223F</w:t>
      </w:r>
      <w:r w:rsidR="00B52148">
        <w:rPr>
          <w:rStyle w:val="EndnoteReference"/>
        </w:rPr>
        <w:endnoteReference w:id="240"/>
      </w:r>
      <w:r w:rsidR="00FF185E">
        <w:rPr>
          <w:rFonts w:ascii="ZWAdobeF" w:hAnsi="ZWAdobeF" w:cs="ZWAdobeF"/>
          <w:sz w:val="2"/>
          <w:szCs w:val="2"/>
        </w:rPr>
        <w:t>P</w:t>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FF185E">
        <w:rPr>
          <w:rFonts w:ascii="ZWAdobeF" w:hAnsi="ZWAdobeF" w:cs="ZWAdobeF"/>
          <w:sz w:val="2"/>
          <w:szCs w:val="2"/>
        </w:rPr>
        <w:t>P224F</w:t>
      </w:r>
      <w:r w:rsidR="008B13C3">
        <w:rPr>
          <w:rStyle w:val="EndnoteReference"/>
        </w:rPr>
        <w:endnoteReference w:id="241"/>
      </w:r>
      <w:r w:rsidR="00FF185E">
        <w:rPr>
          <w:rFonts w:ascii="ZWAdobeF" w:hAnsi="ZWAdobeF" w:cs="ZWAdobeF"/>
          <w:sz w:val="2"/>
          <w:szCs w:val="2"/>
        </w:rPr>
        <w:t>P</w:t>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FF185E">
        <w:rPr>
          <w:rFonts w:ascii="ZWAdobeF" w:hAnsi="ZWAdobeF" w:cs="ZWAdobeF"/>
          <w:sz w:val="2"/>
          <w:szCs w:val="2"/>
        </w:rPr>
        <w:t>P225F</w:t>
      </w:r>
      <w:r w:rsidR="00E32216">
        <w:rPr>
          <w:rStyle w:val="EndnoteReference"/>
        </w:rPr>
        <w:endnoteReference w:id="242"/>
      </w:r>
      <w:r w:rsidR="00FF185E">
        <w:rPr>
          <w:rFonts w:ascii="ZWAdobeF" w:hAnsi="ZWAdobeF" w:cs="ZWAdobeF"/>
          <w:sz w:val="2"/>
          <w:szCs w:val="2"/>
        </w:rPr>
        <w:t>P</w:t>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173889F2"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 xml:space="preserve">2(a)(ii) rivers into the federal wild and scenic rivers </w:t>
      </w:r>
      <w:proofErr w:type="spellStart"/>
      <w:r>
        <w:t>system.</w:t>
      </w:r>
      <w:r w:rsidR="00FF185E">
        <w:rPr>
          <w:rFonts w:ascii="ZWAdobeF" w:hAnsi="ZWAdobeF" w:cs="ZWAdobeF"/>
          <w:sz w:val="2"/>
          <w:szCs w:val="2"/>
        </w:rPr>
        <w:t>P</w:t>
      </w:r>
      <w:proofErr w:type="spellEnd"/>
      <w:r w:rsidR="007A2F33" w:rsidRPr="007A2F33">
        <w:rPr>
          <w:rStyle w:val="EndnoteReference"/>
        </w:rPr>
        <w:t xml:space="preserve"> </w:t>
      </w:r>
      <w:r w:rsidR="00FF185E">
        <w:rPr>
          <w:rFonts w:ascii="ZWAdobeF" w:hAnsi="ZWAdobeF" w:cs="ZWAdobeF"/>
          <w:sz w:val="2"/>
          <w:szCs w:val="2"/>
        </w:rPr>
        <w:t>P</w:t>
      </w:r>
      <w:r w:rsidR="00BF4F5D">
        <w:rPr>
          <w:rFonts w:ascii="ZWAdobeF" w:hAnsi="ZWAdobeF" w:cs="ZWAdobeF"/>
          <w:sz w:val="2"/>
          <w:szCs w:val="2"/>
        </w:rPr>
        <w:t>222F</w:t>
      </w:r>
      <w:r w:rsidR="00FF185E">
        <w:rPr>
          <w:rFonts w:ascii="ZWAdobeF" w:hAnsi="ZWAdobeF" w:cs="ZWAdobeF"/>
          <w:sz w:val="2"/>
          <w:szCs w:val="2"/>
        </w:rPr>
        <w:t>P226F</w:t>
      </w:r>
      <w:r w:rsidR="007A2F33">
        <w:rPr>
          <w:rStyle w:val="EndnoteReference"/>
        </w:rPr>
        <w:endnoteReference w:id="243"/>
      </w:r>
      <w:r w:rsidR="00FF185E">
        <w:rPr>
          <w:rFonts w:ascii="ZWAdobeF" w:hAnsi="ZWAdobeF" w:cs="ZWAdobeF"/>
          <w:sz w:val="2"/>
          <w:szCs w:val="2"/>
        </w:rPr>
        <w:t>P</w:t>
      </w:r>
      <w:r>
        <w:t xml:space="preserve"> The House will eventually pass such a rider.</w:t>
      </w:r>
      <w:r w:rsidR="00BF4F5D">
        <w:rPr>
          <w:rFonts w:ascii="ZWAdobeF" w:hAnsi="ZWAdobeF" w:cs="ZWAdobeF"/>
          <w:sz w:val="2"/>
          <w:szCs w:val="2"/>
        </w:rPr>
        <w:t>223F</w:t>
      </w:r>
      <w:r w:rsidR="00FF185E">
        <w:rPr>
          <w:rFonts w:ascii="ZWAdobeF" w:hAnsi="ZWAdobeF" w:cs="ZWAdobeF"/>
          <w:sz w:val="2"/>
          <w:szCs w:val="2"/>
        </w:rPr>
        <w:t>P227F</w:t>
      </w:r>
      <w:r w:rsidR="00F82CDB">
        <w:rPr>
          <w:rStyle w:val="EndnoteReference"/>
        </w:rPr>
        <w:endnoteReference w:id="244"/>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 xml:space="preserve">In late summer, the California State Senate voted 23–6 for a measure to gut the state wild and scenic river system (perhaps a measure </w:t>
      </w:r>
      <w:proofErr w:type="gramStart"/>
      <w:r>
        <w:t>similar to</w:t>
      </w:r>
      <w:proofErr w:type="gramEnd"/>
      <w:r>
        <w:t xml:space="preserve"> the 1980 Bosco bill). The 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7C96183D"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w:t>
      </w:r>
      <w:r>
        <w:lastRenderedPageBreak/>
        <w:t>(H.R. 8096</w:t>
      </w:r>
      <w:r w:rsidR="00BF4F5D">
        <w:rPr>
          <w:rFonts w:ascii="ZWAdobeF" w:hAnsi="ZWAdobeF" w:cs="ZWAdobeF"/>
          <w:sz w:val="2"/>
          <w:szCs w:val="2"/>
        </w:rPr>
        <w:t>224F</w:t>
      </w:r>
      <w:r w:rsidR="00FF185E">
        <w:rPr>
          <w:rFonts w:ascii="ZWAdobeF" w:hAnsi="ZWAdobeF" w:cs="ZWAdobeF"/>
          <w:sz w:val="2"/>
          <w:szCs w:val="2"/>
        </w:rPr>
        <w:t>P228F</w:t>
      </w:r>
      <w:r w:rsidR="00AC22EE">
        <w:rPr>
          <w:rStyle w:val="EndnoteReference"/>
        </w:rPr>
        <w:endnoteReference w:id="245"/>
      </w:r>
      <w:r w:rsidR="00FF185E">
        <w:rPr>
          <w:rFonts w:ascii="ZWAdobeF" w:hAnsi="ZWAdobeF" w:cs="ZWAdobeF"/>
          <w:sz w:val="2"/>
          <w:szCs w:val="2"/>
        </w:rPr>
        <w:t>P</w:t>
      </w:r>
      <w:r>
        <w:t>).</w:t>
      </w:r>
      <w:r w:rsidR="00BF4F5D">
        <w:rPr>
          <w:rFonts w:ascii="ZWAdobeF" w:hAnsi="ZWAdobeF" w:cs="ZWAdobeF"/>
          <w:sz w:val="2"/>
          <w:szCs w:val="2"/>
        </w:rPr>
        <w:t>225F</w:t>
      </w:r>
      <w:r w:rsidR="00FF185E">
        <w:rPr>
          <w:rFonts w:ascii="ZWAdobeF" w:hAnsi="ZWAdobeF" w:cs="ZWAdobeF"/>
          <w:sz w:val="2"/>
          <w:szCs w:val="2"/>
        </w:rPr>
        <w:t>P229F</w:t>
      </w:r>
      <w:r w:rsidR="0037103B">
        <w:rPr>
          <w:rStyle w:val="EndnoteReference"/>
        </w:rPr>
        <w:endnoteReference w:id="246"/>
      </w:r>
      <w:r w:rsidR="00FF185E">
        <w:rPr>
          <w:rFonts w:ascii="ZWAdobeF" w:hAnsi="ZWAdobeF" w:cs="ZWAdobeF"/>
          <w:sz w:val="2"/>
          <w:szCs w:val="2"/>
        </w:rPr>
        <w:t>P</w:t>
      </w:r>
      <w:r>
        <w:t xml:space="preserve"> The measure had included language from San Jose Democrat Rep. Don Edward’s H.R. 4223,</w:t>
      </w:r>
      <w:r w:rsidR="00BF4F5D">
        <w:rPr>
          <w:rFonts w:ascii="ZWAdobeF" w:hAnsi="ZWAdobeF" w:cs="ZWAdobeF"/>
          <w:sz w:val="2"/>
          <w:szCs w:val="2"/>
        </w:rPr>
        <w:t>226F</w:t>
      </w:r>
      <w:r w:rsidR="00FF185E">
        <w:rPr>
          <w:rFonts w:ascii="ZWAdobeF" w:hAnsi="ZWAdobeF" w:cs="ZWAdobeF"/>
          <w:sz w:val="2"/>
          <w:szCs w:val="2"/>
        </w:rPr>
        <w:t>P230F</w:t>
      </w:r>
      <w:r w:rsidR="00757C96">
        <w:rPr>
          <w:rStyle w:val="EndnoteReference"/>
        </w:rPr>
        <w:endnoteReference w:id="247"/>
      </w:r>
      <w:r w:rsidR="00FF185E">
        <w:rPr>
          <w:rFonts w:ascii="ZWAdobeF" w:hAnsi="ZWAdobeF" w:cs="ZWAdobeF"/>
          <w:sz w:val="2"/>
          <w:szCs w:val="2"/>
        </w:rPr>
        <w:t>P</w:t>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252CD9AB"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FF185E">
        <w:rPr>
          <w:rFonts w:ascii="ZWAdobeF" w:hAnsi="ZWAdobeF" w:cs="ZWAdobeF"/>
          <w:sz w:val="2"/>
          <w:szCs w:val="2"/>
        </w:rPr>
        <w:t>P231F</w:t>
      </w:r>
      <w:r w:rsidR="00107AAE">
        <w:rPr>
          <w:rStyle w:val="EndnoteReference"/>
        </w:rPr>
        <w:endnoteReference w:id="248"/>
      </w:r>
    </w:p>
    <w:p w14:paraId="2914089B" w14:textId="77777777" w:rsidR="00091F8C" w:rsidRDefault="00091F8C" w:rsidP="002048E7">
      <w:pPr>
        <w:tabs>
          <w:tab w:val="left" w:pos="8460"/>
        </w:tabs>
      </w:pPr>
    </w:p>
    <w:p w14:paraId="00C64AA9" w14:textId="44A73230" w:rsidR="00ED37CF" w:rsidRDefault="00ED37CF" w:rsidP="002048E7">
      <w:pPr>
        <w:tabs>
          <w:tab w:val="left" w:pos="8460"/>
        </w:tabs>
      </w:pPr>
      <w:r>
        <w:t xml:space="preserve">In the November 4 state election, California voters </w:t>
      </w:r>
      <w:proofErr w:type="gramStart"/>
      <w:r>
        <w:t>pass</w:t>
      </w:r>
      <w:proofErr w:type="gramEnd"/>
      <w:r>
        <w:t xml:space="preserve">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FF185E">
        <w:rPr>
          <w:rFonts w:ascii="ZWAdobeF" w:hAnsi="ZWAdobeF" w:cs="ZWAdobeF"/>
          <w:sz w:val="2"/>
          <w:szCs w:val="2"/>
        </w:rPr>
        <w:t>P232F</w:t>
      </w:r>
      <w:r w:rsidR="001B5789">
        <w:rPr>
          <w:rStyle w:val="EndnoteReference"/>
        </w:rPr>
        <w:endnoteReference w:id="249"/>
      </w:r>
      <w:r w:rsidR="00FF185E">
        <w:rPr>
          <w:rFonts w:ascii="ZWAdobeF" w:hAnsi="ZWAdobeF" w:cs="ZWAdobeF"/>
          <w:sz w:val="2"/>
          <w:szCs w:val="2"/>
        </w:rPr>
        <w:t>P</w:t>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5D3D36B3" w:rsidR="00ED37CF" w:rsidRDefault="00ED37CF" w:rsidP="00EB37E2">
      <w:pPr>
        <w:tabs>
          <w:tab w:val="left" w:pos="8460"/>
        </w:tabs>
      </w:pPr>
      <w:r>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FF185E">
        <w:rPr>
          <w:rFonts w:ascii="ZWAdobeF" w:hAnsi="ZWAdobeF" w:cs="ZWAdobeF"/>
          <w:sz w:val="2"/>
          <w:szCs w:val="2"/>
        </w:rPr>
        <w:t>P233F</w:t>
      </w:r>
      <w:r w:rsidR="001E685B">
        <w:rPr>
          <w:rStyle w:val="EndnoteReference"/>
        </w:rPr>
        <w:endnoteReference w:id="250"/>
      </w:r>
    </w:p>
    <w:p w14:paraId="42C7C0D7" w14:textId="77777777" w:rsidR="00ED37CF" w:rsidRDefault="00ED37CF" w:rsidP="002048E7">
      <w:pPr>
        <w:tabs>
          <w:tab w:val="left" w:pos="8460"/>
        </w:tabs>
      </w:pPr>
    </w:p>
    <w:p w14:paraId="043DDE9D" w14:textId="10685403"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FF185E">
        <w:rPr>
          <w:rFonts w:ascii="ZWAdobeF" w:hAnsi="ZWAdobeF" w:cs="ZWAdobeF"/>
          <w:sz w:val="2"/>
          <w:szCs w:val="2"/>
        </w:rPr>
        <w:t>P234F</w:t>
      </w:r>
      <w:r w:rsidR="007D61D2">
        <w:rPr>
          <w:rStyle w:val="EndnoteReference"/>
        </w:rPr>
        <w:endnoteReference w:id="251"/>
      </w:r>
      <w:r w:rsidR="00FF185E">
        <w:rPr>
          <w:rFonts w:ascii="ZWAdobeF" w:hAnsi="ZWAdobeF" w:cs="ZWAdobeF"/>
          <w:sz w:val="2"/>
          <w:szCs w:val="2"/>
        </w:rPr>
        <w:t>P</w:t>
      </w:r>
      <w:r w:rsidR="007D61D2">
        <w:t xml:space="preserve"> </w:t>
      </w:r>
      <w:r>
        <w:t xml:space="preserve">The court does opine that under state law California would be unable to discharge its management </w:t>
      </w:r>
      <w:r>
        <w:lastRenderedPageBreak/>
        <w:t xml:space="preserve">duties contemplated in </w:t>
      </w:r>
      <w:r w:rsidR="00F31FEF">
        <w:t>§</w:t>
      </w:r>
      <w:r>
        <w:t xml:space="preserve">2(a)(ii) of the National Wild &amp; Scenic Rivers Act. The lawsuit had been filed by such </w:t>
      </w:r>
      <w:proofErr w:type="spellStart"/>
      <w:r>
        <w:t>noteworthys</w:t>
      </w:r>
      <w:proofErr w:type="spellEnd"/>
      <w:r>
        <w:t xml:space="preserve">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3EFF631C"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FF185E">
        <w:rPr>
          <w:rFonts w:ascii="ZWAdobeF" w:hAnsi="ZWAdobeF" w:cs="ZWAdobeF"/>
          <w:sz w:val="2"/>
          <w:szCs w:val="2"/>
        </w:rPr>
        <w:t>P235F</w:t>
      </w:r>
      <w:r w:rsidR="00BC4C9F">
        <w:rPr>
          <w:rStyle w:val="EndnoteReference"/>
        </w:rPr>
        <w:endnoteReference w:id="252"/>
      </w:r>
      <w:r w:rsidR="00FF185E">
        <w:rPr>
          <w:rFonts w:ascii="ZWAdobeF" w:hAnsi="ZWAdobeF" w:cs="ZWAdobeF"/>
          <w:sz w:val="2"/>
          <w:szCs w:val="2"/>
        </w:rPr>
        <w:t>P</w:t>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FF185E">
        <w:rPr>
          <w:rFonts w:ascii="ZWAdobeF" w:hAnsi="ZWAdobeF" w:cs="ZWAdobeF"/>
          <w:sz w:val="2"/>
          <w:szCs w:val="2"/>
        </w:rPr>
        <w:t>P236F</w:t>
      </w:r>
      <w:r w:rsidR="00A149CF">
        <w:rPr>
          <w:rStyle w:val="EndnoteReference"/>
        </w:rPr>
        <w:endnoteReference w:id="253"/>
      </w:r>
      <w:r w:rsidR="00FF185E">
        <w:rPr>
          <w:rFonts w:ascii="ZWAdobeF" w:hAnsi="ZWAdobeF" w:cs="ZWAdobeF"/>
          <w:sz w:val="2"/>
          <w:szCs w:val="2"/>
        </w:rPr>
        <w:t>P</w:t>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FF185E">
        <w:rPr>
          <w:rFonts w:ascii="ZWAdobeF" w:hAnsi="ZWAdobeF" w:cs="ZWAdobeF"/>
          <w:sz w:val="2"/>
          <w:szCs w:val="2"/>
        </w:rPr>
        <w:t>P237F</w:t>
      </w:r>
      <w:r w:rsidR="008E71EB">
        <w:rPr>
          <w:rStyle w:val="EndnoteReference"/>
        </w:rPr>
        <w:endnoteReference w:id="254"/>
      </w:r>
      <w:r w:rsidR="00FF185E">
        <w:rPr>
          <w:rFonts w:ascii="ZWAdobeF" w:hAnsi="ZWAdobeF" w:cs="ZWAdobeF"/>
          <w:sz w:val="2"/>
          <w:szCs w:val="2"/>
        </w:rPr>
        <w:t>P</w:t>
      </w:r>
      <w:r>
        <w:t xml:space="preserve"> In the end, late in the evening of December 16, just before adjournment, the House accedes to the Senate, and a “clean” bill, without riders (including the rider for a controversial Congressional pay raise), is adopted instead.</w:t>
      </w:r>
      <w:r w:rsidR="00BF4F5D">
        <w:rPr>
          <w:rFonts w:ascii="ZWAdobeF" w:hAnsi="ZWAdobeF" w:cs="ZWAdobeF"/>
          <w:sz w:val="2"/>
          <w:szCs w:val="2"/>
        </w:rPr>
        <w:t>234F</w:t>
      </w:r>
      <w:r w:rsidR="00FF185E">
        <w:rPr>
          <w:rFonts w:ascii="ZWAdobeF" w:hAnsi="ZWAdobeF" w:cs="ZWAdobeF"/>
          <w:sz w:val="2"/>
          <w:szCs w:val="2"/>
        </w:rPr>
        <w:t>P238F</w:t>
      </w:r>
      <w:r w:rsidR="0043326F">
        <w:rPr>
          <w:rStyle w:val="EndnoteReference"/>
        </w:rPr>
        <w:endnoteReference w:id="255"/>
      </w:r>
      <w:r w:rsidR="00FF185E">
        <w:rPr>
          <w:rFonts w:ascii="ZWAdobeF" w:hAnsi="ZWAdobeF" w:cs="ZWAdobeF"/>
          <w:sz w:val="2"/>
          <w:szCs w:val="2"/>
        </w:rPr>
        <w:t>P</w:t>
      </w:r>
      <w:r>
        <w:t xml:space="preserve"> In the end, no rider prevents Secretary Andrus from acting.</w:t>
      </w:r>
    </w:p>
    <w:p w14:paraId="4010C9EB" w14:textId="77777777" w:rsidR="00B10197" w:rsidRDefault="00B10197" w:rsidP="002048E7">
      <w:pPr>
        <w:tabs>
          <w:tab w:val="left" w:pos="8460"/>
        </w:tabs>
      </w:pPr>
    </w:p>
    <w:p w14:paraId="7867F567" w14:textId="6689EEDA"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FF185E">
        <w:rPr>
          <w:rFonts w:ascii="ZWAdobeF" w:hAnsi="ZWAdobeF" w:cs="ZWAdobeF"/>
          <w:sz w:val="2"/>
          <w:szCs w:val="2"/>
        </w:rPr>
        <w:t>P239F</w:t>
      </w:r>
      <w:r w:rsidR="00AC0CB6">
        <w:rPr>
          <w:rStyle w:val="EndnoteReference"/>
        </w:rPr>
        <w:endnoteReference w:id="256"/>
      </w:r>
    </w:p>
    <w:p w14:paraId="473E5798" w14:textId="77777777" w:rsidR="00ED37CF" w:rsidRDefault="00ED37CF" w:rsidP="002048E7">
      <w:pPr>
        <w:tabs>
          <w:tab w:val="left" w:pos="8460"/>
        </w:tabs>
      </w:pPr>
      <w:r>
        <w:t xml:space="preserve"> </w:t>
      </w:r>
    </w:p>
    <w:p w14:paraId="3DB340B4" w14:textId="00D74852" w:rsidR="00ED37CF" w:rsidRDefault="00ED37CF" w:rsidP="002048E7">
      <w:pPr>
        <w:tabs>
          <w:tab w:val="left" w:pos="8460"/>
        </w:tabs>
      </w:pPr>
      <w:r>
        <w:t>On December 12, the completed</w:t>
      </w:r>
      <w:r w:rsidR="009C5897">
        <w:rPr>
          <w:rStyle w:val="EndnoteReference"/>
        </w:rPr>
        <w:endnoteReference w:id="257"/>
      </w:r>
      <w:r>
        <w:t xml:space="preserve"> final federal §2(a)(ii) designation EIS</w:t>
      </w:r>
      <w:r w:rsidR="00BF4F5D">
        <w:rPr>
          <w:rFonts w:ascii="ZWAdobeF" w:hAnsi="ZWAdobeF" w:cs="ZWAdobeF"/>
          <w:sz w:val="2"/>
          <w:szCs w:val="2"/>
        </w:rPr>
        <w:t>236F</w:t>
      </w:r>
      <w:r w:rsidR="00FF185E">
        <w:rPr>
          <w:rFonts w:ascii="ZWAdobeF" w:hAnsi="ZWAdobeF" w:cs="ZWAdobeF"/>
          <w:sz w:val="2"/>
          <w:szCs w:val="2"/>
        </w:rPr>
        <w:t>P240F</w:t>
      </w:r>
      <w:r w:rsidR="00F93778">
        <w:rPr>
          <w:rStyle w:val="EndnoteReference"/>
        </w:rPr>
        <w:endnoteReference w:id="258"/>
      </w:r>
      <w:r w:rsidR="00FF185E">
        <w:rPr>
          <w:rFonts w:ascii="ZWAdobeF" w:hAnsi="ZWAdobeF" w:cs="ZWAdobeF"/>
          <w:sz w:val="2"/>
          <w:szCs w:val="2"/>
        </w:rPr>
        <w:t>P</w:t>
      </w:r>
      <w:r>
        <w:t xml:space="preserve"> is filed with the Environmental Protection Agency.</w:t>
      </w:r>
      <w:r w:rsidR="00BF4F5D">
        <w:rPr>
          <w:rFonts w:ascii="ZWAdobeF" w:hAnsi="ZWAdobeF" w:cs="ZWAdobeF"/>
          <w:sz w:val="2"/>
          <w:szCs w:val="2"/>
        </w:rPr>
        <w:t>237F</w:t>
      </w:r>
      <w:r w:rsidR="00FF185E">
        <w:rPr>
          <w:rFonts w:ascii="ZWAdobeF" w:hAnsi="ZWAdobeF" w:cs="ZWAdobeF"/>
          <w:sz w:val="2"/>
          <w:szCs w:val="2"/>
        </w:rPr>
        <w:t>P241F</w:t>
      </w:r>
      <w:r w:rsidR="00F77C92">
        <w:rPr>
          <w:rStyle w:val="EndnoteReference"/>
        </w:rPr>
        <w:endnoteReference w:id="259"/>
      </w:r>
      <w:r w:rsidR="00FF185E">
        <w:rPr>
          <w:rFonts w:ascii="ZWAdobeF" w:hAnsi="ZWAdobeF" w:cs="ZWAdobeF"/>
          <w:sz w:val="2"/>
          <w:szCs w:val="2"/>
        </w:rPr>
        <w:t>P</w:t>
      </w:r>
      <w:r>
        <w:t xml:space="preserve"> On December 17, the publication of the final EIS is noticed in the Federal Register.</w:t>
      </w:r>
      <w:r w:rsidR="00BF4F5D">
        <w:rPr>
          <w:rFonts w:ascii="ZWAdobeF" w:hAnsi="ZWAdobeF" w:cs="ZWAdobeF"/>
          <w:sz w:val="2"/>
          <w:szCs w:val="2"/>
        </w:rPr>
        <w:t>238F</w:t>
      </w:r>
      <w:r w:rsidR="00FF185E">
        <w:rPr>
          <w:rFonts w:ascii="ZWAdobeF" w:hAnsi="ZWAdobeF" w:cs="ZWAdobeF"/>
          <w:sz w:val="2"/>
          <w:szCs w:val="2"/>
        </w:rPr>
        <w:t>P242F</w:t>
      </w:r>
      <w:r w:rsidR="001E5853">
        <w:rPr>
          <w:rStyle w:val="EndnoteReference"/>
        </w:rPr>
        <w:endnoteReference w:id="260"/>
      </w:r>
      <w:r w:rsidR="00FF185E">
        <w:rPr>
          <w:rFonts w:ascii="ZWAdobeF" w:hAnsi="ZWAdobeF" w:cs="ZWAdobeF"/>
          <w:sz w:val="2"/>
          <w:szCs w:val="2"/>
        </w:rPr>
        <w:t>P</w:t>
      </w:r>
      <w:r>
        <w:t xml:space="preserve"> The final EIS found that 1,246 miles of the state-proposed 4,006 miles were eligible for the federal system and included them in the preferred alternative.</w:t>
      </w:r>
      <w:r w:rsidR="00BF4F5D">
        <w:rPr>
          <w:rFonts w:ascii="ZWAdobeF" w:hAnsi="ZWAdobeF" w:cs="ZWAdobeF"/>
          <w:sz w:val="2"/>
          <w:szCs w:val="2"/>
        </w:rPr>
        <w:t>239F</w:t>
      </w:r>
      <w:r w:rsidR="00FF185E">
        <w:rPr>
          <w:rFonts w:ascii="ZWAdobeF" w:hAnsi="ZWAdobeF" w:cs="ZWAdobeF"/>
          <w:sz w:val="2"/>
          <w:szCs w:val="2"/>
        </w:rPr>
        <w:t>P243F</w:t>
      </w:r>
      <w:r w:rsidR="009038CD">
        <w:rPr>
          <w:rStyle w:val="EndnoteReference"/>
        </w:rPr>
        <w:endnoteReference w:id="261"/>
      </w:r>
      <w:r w:rsidR="00FF185E">
        <w:rPr>
          <w:rFonts w:ascii="ZWAdobeF" w:hAnsi="ZWAdobeF" w:cs="ZWAdobeF"/>
          <w:sz w:val="2"/>
          <w:szCs w:val="2"/>
        </w:rPr>
        <w:t>P</w:t>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FF185E">
        <w:rPr>
          <w:rFonts w:ascii="ZWAdobeF" w:hAnsi="ZWAdobeF" w:cs="ZWAdobeF"/>
          <w:sz w:val="2"/>
          <w:szCs w:val="2"/>
        </w:rPr>
        <w:t>P244F</w:t>
      </w:r>
      <w:r w:rsidR="00E00C65">
        <w:rPr>
          <w:rStyle w:val="EndnoteReference"/>
        </w:rPr>
        <w:endnoteReference w:id="262"/>
      </w:r>
      <w:r w:rsidR="00FF185E">
        <w:rPr>
          <w:rFonts w:ascii="ZWAdobeF" w:hAnsi="ZWAdobeF" w:cs="ZWAdobeF"/>
          <w:sz w:val="2"/>
          <w:szCs w:val="2"/>
        </w:rPr>
        <w:t>P</w:t>
      </w:r>
      <w:r>
        <w:t xml:space="preserve"> the federal preferred alternative winnowed the eligible river segments to named</w:t>
      </w:r>
      <w:r w:rsidR="0079635A">
        <w:t xml:space="preserve"> Smith River</w:t>
      </w:r>
      <w:r>
        <w:t xml:space="preserve"> tributaries important for anadromous fisheries.</w:t>
      </w:r>
      <w:r w:rsidR="00BF4F5D">
        <w:rPr>
          <w:rFonts w:ascii="ZWAdobeF" w:hAnsi="ZWAdobeF" w:cs="ZWAdobeF"/>
          <w:sz w:val="2"/>
          <w:szCs w:val="2"/>
        </w:rPr>
        <w:t>241F</w:t>
      </w:r>
      <w:r w:rsidR="00FF185E">
        <w:rPr>
          <w:rFonts w:ascii="ZWAdobeF" w:hAnsi="ZWAdobeF" w:cs="ZWAdobeF"/>
          <w:sz w:val="2"/>
          <w:szCs w:val="2"/>
        </w:rPr>
        <w:t>P245F</w:t>
      </w:r>
      <w:r w:rsidR="001F3B41">
        <w:rPr>
          <w:rStyle w:val="EndnoteReference"/>
        </w:rPr>
        <w:endnoteReference w:id="263"/>
      </w:r>
      <w:r w:rsidR="00FF185E">
        <w:rPr>
          <w:rFonts w:ascii="ZWAdobeF" w:hAnsi="ZWAdobeF" w:cs="ZWAdobeF"/>
          <w:sz w:val="2"/>
          <w:szCs w:val="2"/>
        </w:rPr>
        <w:t>P</w:t>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FF185E">
        <w:rPr>
          <w:rFonts w:ascii="ZWAdobeF" w:hAnsi="ZWAdobeF" w:cs="ZWAdobeF"/>
          <w:sz w:val="2"/>
          <w:szCs w:val="2"/>
        </w:rPr>
        <w:t>P246F</w:t>
      </w:r>
      <w:r w:rsidR="00DB01A9">
        <w:rPr>
          <w:rStyle w:val="EndnoteReference"/>
        </w:rPr>
        <w:endnoteReference w:id="264"/>
      </w:r>
    </w:p>
    <w:p w14:paraId="22155E90" w14:textId="77777777" w:rsidR="00E67100" w:rsidRDefault="00E67100" w:rsidP="002048E7">
      <w:pPr>
        <w:tabs>
          <w:tab w:val="left" w:pos="8460"/>
        </w:tabs>
      </w:pPr>
    </w:p>
    <w:p w14:paraId="6A246CDF" w14:textId="1837232E"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FF185E">
        <w:rPr>
          <w:rFonts w:ascii="ZWAdobeF" w:hAnsi="ZWAdobeF" w:cs="ZWAdobeF"/>
          <w:sz w:val="2"/>
          <w:szCs w:val="2"/>
        </w:rPr>
        <w:t>P247F</w:t>
      </w:r>
      <w:r w:rsidR="006A3D73">
        <w:rPr>
          <w:rStyle w:val="EndnoteReference"/>
        </w:rPr>
        <w:endnoteReference w:id="265"/>
      </w:r>
      <w:r w:rsidR="00FF185E">
        <w:rPr>
          <w:rFonts w:ascii="ZWAdobeF" w:hAnsi="ZWAdobeF" w:cs="ZWAdobeF"/>
          <w:sz w:val="2"/>
          <w:szCs w:val="2"/>
        </w:rPr>
        <w:t>P</w:t>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FF185E">
        <w:rPr>
          <w:rFonts w:ascii="ZWAdobeF" w:hAnsi="ZWAdobeF" w:cs="ZWAdobeF"/>
          <w:sz w:val="2"/>
          <w:szCs w:val="2"/>
        </w:rPr>
        <w:t>P248F</w:t>
      </w:r>
      <w:r w:rsidR="00AB29FC">
        <w:rPr>
          <w:rStyle w:val="EndnoteReference"/>
        </w:rPr>
        <w:endnoteReference w:id="266"/>
      </w:r>
      <w:r w:rsidR="00FF185E">
        <w:rPr>
          <w:rFonts w:ascii="ZWAdobeF" w:hAnsi="ZWAdobeF" w:cs="ZWAdobeF"/>
          <w:sz w:val="2"/>
          <w:szCs w:val="2"/>
        </w:rPr>
        <w:t>P</w:t>
      </w:r>
      <w:r>
        <w:t xml:space="preserve"> The San Jose federal court issues a similar temporary restraining order.</w:t>
      </w:r>
      <w:r w:rsidR="00BF4F5D">
        <w:rPr>
          <w:rFonts w:ascii="ZWAdobeF" w:hAnsi="ZWAdobeF" w:cs="ZWAdobeF"/>
          <w:sz w:val="2"/>
          <w:szCs w:val="2"/>
        </w:rPr>
        <w:t>245F</w:t>
      </w:r>
      <w:r w:rsidR="00FF185E">
        <w:rPr>
          <w:rFonts w:ascii="ZWAdobeF" w:hAnsi="ZWAdobeF" w:cs="ZWAdobeF"/>
          <w:sz w:val="2"/>
          <w:szCs w:val="2"/>
        </w:rPr>
        <w:t>P249F</w:t>
      </w:r>
      <w:r w:rsidR="00C27C21">
        <w:rPr>
          <w:rStyle w:val="EndnoteReference"/>
        </w:rPr>
        <w:endnoteReference w:id="267"/>
      </w:r>
      <w:r w:rsidR="00FF185E">
        <w:rPr>
          <w:rFonts w:ascii="ZWAdobeF" w:hAnsi="ZWAdobeF" w:cs="ZWAdobeF"/>
          <w:sz w:val="2"/>
          <w:szCs w:val="2"/>
        </w:rPr>
        <w:t>P</w:t>
      </w:r>
      <w:r>
        <w:t xml:space="preserve"> On January 16, an emergency request to overturn the temporary restraining orders is filed with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Inauguration Day is on January 20, 1981.</w:t>
      </w:r>
    </w:p>
    <w:p w14:paraId="12718C78" w14:textId="77777777" w:rsidR="00ED37CF" w:rsidRDefault="00ED37CF" w:rsidP="002048E7">
      <w:pPr>
        <w:tabs>
          <w:tab w:val="left" w:pos="8460"/>
        </w:tabs>
      </w:pPr>
    </w:p>
    <w:p w14:paraId="292688D3" w14:textId="2F8A6E9C"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Carter to serve for the </w:t>
      </w:r>
      <w:r w:rsidRPr="00EC2B8C">
        <w:rPr>
          <w:i/>
        </w:rPr>
        <w:t>entire</w:t>
      </w:r>
      <w:r>
        <w:t xml:space="preserve"> Carter term of office.</w:t>
      </w:r>
      <w:r w:rsidR="00BF4F5D">
        <w:rPr>
          <w:rFonts w:ascii="ZWAdobeF" w:hAnsi="ZWAdobeF" w:cs="ZWAdobeF"/>
          <w:sz w:val="2"/>
          <w:szCs w:val="2"/>
        </w:rPr>
        <w:t>246F</w:t>
      </w:r>
      <w:r w:rsidR="00FF185E">
        <w:rPr>
          <w:rFonts w:ascii="ZWAdobeF" w:hAnsi="ZWAdobeF" w:cs="ZWAdobeF"/>
          <w:sz w:val="2"/>
          <w:szCs w:val="2"/>
        </w:rPr>
        <w:t>P250F</w:t>
      </w:r>
      <w:r w:rsidR="00923CF0">
        <w:rPr>
          <w:rStyle w:val="EndnoteReference"/>
        </w:rPr>
        <w:endnoteReference w:id="268"/>
      </w:r>
      <w:r w:rsidR="00FF185E">
        <w:rPr>
          <w:rFonts w:ascii="ZWAdobeF" w:hAnsi="ZWAdobeF" w:cs="ZWAdobeF"/>
          <w:sz w:val="2"/>
          <w:szCs w:val="2"/>
        </w:rPr>
        <w:t>P</w:t>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F185E">
        <w:rPr>
          <w:rFonts w:ascii="ZWAdobeF" w:hAnsi="ZWAdobeF" w:cs="ZWAdobeF"/>
          <w:sz w:val="2"/>
          <w:szCs w:val="2"/>
        </w:rPr>
        <w:t>P251F</w:t>
      </w:r>
      <w:r w:rsidR="00FA364B">
        <w:rPr>
          <w:rStyle w:val="EndnoteReference"/>
        </w:rPr>
        <w:endnoteReference w:id="269"/>
      </w:r>
    </w:p>
    <w:p w14:paraId="465BC717" w14:textId="77777777" w:rsidR="00ED37CF" w:rsidRDefault="00ED37CF" w:rsidP="002048E7">
      <w:pPr>
        <w:tabs>
          <w:tab w:val="left" w:pos="8460"/>
        </w:tabs>
      </w:pPr>
    </w:p>
    <w:p w14:paraId="49F19F49" w14:textId="32E66CD5" w:rsidR="00ED37CF" w:rsidRDefault="00ED37CF" w:rsidP="00EB37E2">
      <w:pPr>
        <w:tabs>
          <w:tab w:val="left" w:pos="8460"/>
        </w:tabs>
      </w:pPr>
      <w:r>
        <w:t xml:space="preserve">On January 19, 3:30 p.m. Pacific Time, the </w:t>
      </w:r>
      <w:r w:rsidR="007729AA">
        <w:t xml:space="preserve">U.S. </w:t>
      </w:r>
      <w:r>
        <w:t>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reverses the preliminary injunctions on ripeness grounds.</w:t>
      </w:r>
      <w:r w:rsidR="00BF4F5D">
        <w:rPr>
          <w:rFonts w:ascii="ZWAdobeF" w:hAnsi="ZWAdobeF" w:cs="ZWAdobeF"/>
          <w:sz w:val="2"/>
          <w:szCs w:val="2"/>
        </w:rPr>
        <w:t>248F</w:t>
      </w:r>
      <w:r w:rsidR="00FF185E">
        <w:rPr>
          <w:rFonts w:ascii="ZWAdobeF" w:hAnsi="ZWAdobeF" w:cs="ZWAdobeF"/>
          <w:sz w:val="2"/>
          <w:szCs w:val="2"/>
        </w:rPr>
        <w:t>P252F</w:t>
      </w:r>
      <w:r w:rsidR="006D011D">
        <w:rPr>
          <w:rStyle w:val="EndnoteReference"/>
        </w:rPr>
        <w:endnoteReference w:id="270"/>
      </w:r>
      <w:r w:rsidR="00FF185E">
        <w:rPr>
          <w:rFonts w:ascii="ZWAdobeF" w:hAnsi="ZWAdobeF" w:cs="ZWAdobeF"/>
          <w:sz w:val="2"/>
          <w:szCs w:val="2"/>
        </w:rPr>
        <w:t>P</w:t>
      </w:r>
      <w:r>
        <w:t xml:space="preserve"> While plaintiffs attempt to reach U.S. Supreme Court Associate Justice William Rehnquist to initiate actions to overturn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ruling, DWR legal staff inform the Administration. Secretary Andrus is reached through the White House switchboard,</w:t>
      </w:r>
      <w:r w:rsidR="00BF4F5D">
        <w:rPr>
          <w:rFonts w:ascii="ZWAdobeF" w:hAnsi="ZWAdobeF" w:cs="ZWAdobeF"/>
          <w:sz w:val="2"/>
          <w:szCs w:val="2"/>
        </w:rPr>
        <w:t>249F</w:t>
      </w:r>
      <w:r w:rsidR="00FF185E">
        <w:rPr>
          <w:rFonts w:ascii="ZWAdobeF" w:hAnsi="ZWAdobeF" w:cs="ZWAdobeF"/>
          <w:sz w:val="2"/>
          <w:szCs w:val="2"/>
        </w:rPr>
        <w:t>P253F</w:t>
      </w:r>
      <w:r w:rsidR="00BF2130">
        <w:rPr>
          <w:rStyle w:val="EndnoteReference"/>
        </w:rPr>
        <w:endnoteReference w:id="271"/>
      </w:r>
      <w:r w:rsidR="00FF185E">
        <w:rPr>
          <w:rFonts w:ascii="ZWAdobeF" w:hAnsi="ZWAdobeF" w:cs="ZWAdobeF"/>
          <w:sz w:val="2"/>
          <w:szCs w:val="2"/>
        </w:rPr>
        <w:t>P</w:t>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FF185E">
        <w:rPr>
          <w:rFonts w:ascii="ZWAdobeF" w:hAnsi="ZWAdobeF" w:cs="ZWAdobeF"/>
          <w:sz w:val="2"/>
          <w:szCs w:val="2"/>
        </w:rPr>
        <w:t>P254F</w:t>
      </w:r>
      <w:r w:rsidR="0051661A">
        <w:rPr>
          <w:rStyle w:val="EndnoteReference"/>
        </w:rPr>
        <w:endnoteReference w:id="272"/>
      </w:r>
      <w:r w:rsidR="00FF185E">
        <w:rPr>
          <w:rFonts w:ascii="ZWAdobeF" w:hAnsi="ZWAdobeF" w:cs="ZWAdobeF"/>
          <w:sz w:val="2"/>
          <w:szCs w:val="2"/>
        </w:rPr>
        <w:t>P</w:t>
      </w:r>
      <w:r w:rsidR="009A3760">
        <w:t xml:space="preserve"> </w:t>
      </w:r>
      <w:r w:rsidR="0051661A">
        <w:t xml:space="preserve">Andrus </w:t>
      </w:r>
      <w:r>
        <w:t>signs the Record of Decision and findings to support Governor Brown</w:t>
      </w:r>
      <w:bookmarkStart w:id="87" w:name="_Hlk177130480"/>
      <w:r>
        <w:t>’</w:t>
      </w:r>
      <w:bookmarkEnd w:id="87"/>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FF185E">
        <w:rPr>
          <w:rFonts w:ascii="ZWAdobeF" w:hAnsi="ZWAdobeF" w:cs="ZWAdobeF"/>
          <w:sz w:val="2"/>
          <w:szCs w:val="2"/>
        </w:rPr>
        <w:t>P255F</w:t>
      </w:r>
      <w:r w:rsidR="00C965A2">
        <w:rPr>
          <w:rStyle w:val="EndnoteReference"/>
        </w:rPr>
        <w:endnoteReference w:id="273"/>
      </w:r>
    </w:p>
    <w:p w14:paraId="55789CDE" w14:textId="77777777" w:rsidR="00ED37CF" w:rsidRDefault="00ED37CF" w:rsidP="002048E7">
      <w:pPr>
        <w:tabs>
          <w:tab w:val="left" w:pos="8460"/>
        </w:tabs>
      </w:pPr>
    </w:p>
    <w:p w14:paraId="0F26D954" w14:textId="4CEA009E" w:rsidR="00ED37CF" w:rsidRDefault="00ED37CF" w:rsidP="002048E7">
      <w:pPr>
        <w:tabs>
          <w:tab w:val="left" w:pos="8460"/>
        </w:tabs>
      </w:pPr>
      <w:r>
        <w:t xml:space="preserve">On January 21, the day after Inauguration Day, a federal holiday in the capital, Interior staff discover the signed document. The next day James Gaius Watt is confirmed as Secretary of the Interior and </w:t>
      </w:r>
      <w:proofErr w:type="gramStart"/>
      <w:r>
        <w:t>sworn</w:t>
      </w:r>
      <w:proofErr w:type="gramEnd"/>
      <w:r>
        <w:t xml:space="preserve"> in the following day.</w:t>
      </w:r>
      <w:r w:rsidR="00BF4F5D">
        <w:rPr>
          <w:rFonts w:ascii="ZWAdobeF" w:hAnsi="ZWAdobeF" w:cs="ZWAdobeF"/>
          <w:sz w:val="2"/>
          <w:szCs w:val="2"/>
        </w:rPr>
        <w:t>252F</w:t>
      </w:r>
      <w:r w:rsidR="00FF185E">
        <w:rPr>
          <w:rFonts w:ascii="ZWAdobeF" w:hAnsi="ZWAdobeF" w:cs="ZWAdobeF"/>
          <w:sz w:val="2"/>
          <w:szCs w:val="2"/>
        </w:rPr>
        <w:t>P256F</w:t>
      </w:r>
      <w:r w:rsidR="00CB6C96">
        <w:rPr>
          <w:rStyle w:val="EndnoteReference"/>
        </w:rPr>
        <w:endnoteReference w:id="274"/>
      </w:r>
    </w:p>
    <w:p w14:paraId="606C1579" w14:textId="77777777" w:rsidR="00ED37CF" w:rsidRDefault="00ED37CF" w:rsidP="002048E7">
      <w:pPr>
        <w:tabs>
          <w:tab w:val="left" w:pos="8460"/>
        </w:tabs>
      </w:pPr>
    </w:p>
    <w:p w14:paraId="2D80B85F" w14:textId="4826940D" w:rsidR="00ED37CF" w:rsidRDefault="007B4A28" w:rsidP="002048E7">
      <w:pPr>
        <w:tabs>
          <w:tab w:val="left" w:pos="8460"/>
        </w:tabs>
      </w:pPr>
      <w:r>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FF185E">
        <w:rPr>
          <w:rFonts w:ascii="ZWAdobeF" w:hAnsi="ZWAdobeF" w:cs="ZWAdobeF"/>
          <w:sz w:val="2"/>
          <w:szCs w:val="2"/>
        </w:rPr>
        <w:t>P257F</w:t>
      </w:r>
      <w:r w:rsidR="000E20C3">
        <w:rPr>
          <w:rStyle w:val="EndnoteReference"/>
        </w:rPr>
        <w:endnoteReference w:id="275"/>
      </w:r>
    </w:p>
    <w:p w14:paraId="3E2DE031" w14:textId="77777777" w:rsidR="00ED37CF" w:rsidRDefault="00ED37CF" w:rsidP="002048E7">
      <w:pPr>
        <w:tabs>
          <w:tab w:val="left" w:pos="8460"/>
        </w:tabs>
      </w:pPr>
    </w:p>
    <w:p w14:paraId="00FE7CD0" w14:textId="0B0A8AB9"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 xml:space="preserve">2(a)(ii) designation. The Portland and San Francisco/San Jose cases are </w:t>
      </w:r>
      <w:r>
        <w:lastRenderedPageBreak/>
        <w:t>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FF185E">
        <w:rPr>
          <w:rFonts w:ascii="ZWAdobeF" w:hAnsi="ZWAdobeF" w:cs="ZWAdobeF"/>
          <w:sz w:val="2"/>
          <w:szCs w:val="2"/>
        </w:rPr>
        <w:t>P258F</w:t>
      </w:r>
      <w:r w:rsidR="004A4659">
        <w:rPr>
          <w:rStyle w:val="EndnoteReference"/>
        </w:rPr>
        <w:endnoteReference w:id="276"/>
      </w:r>
    </w:p>
    <w:p w14:paraId="3E06F634" w14:textId="77777777" w:rsidR="00ED37CF" w:rsidRDefault="00ED37CF" w:rsidP="002048E7">
      <w:pPr>
        <w:tabs>
          <w:tab w:val="left" w:pos="8460"/>
        </w:tabs>
      </w:pPr>
    </w:p>
    <w:p w14:paraId="2C1FFD0A" w14:textId="2E788013"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FF185E">
        <w:rPr>
          <w:rFonts w:ascii="ZWAdobeF" w:hAnsi="ZWAdobeF" w:cs="ZWAdobeF"/>
          <w:sz w:val="2"/>
          <w:szCs w:val="2"/>
        </w:rPr>
        <w:t>P259F</w:t>
      </w:r>
      <w:r w:rsidR="00D922EC">
        <w:rPr>
          <w:rStyle w:val="EndnoteReference"/>
        </w:rPr>
        <w:endnoteReference w:id="277"/>
      </w:r>
    </w:p>
    <w:p w14:paraId="6C2446ED" w14:textId="77777777" w:rsidR="00E10E83" w:rsidRDefault="00E10E83" w:rsidP="002048E7">
      <w:pPr>
        <w:tabs>
          <w:tab w:val="left" w:pos="8460"/>
        </w:tabs>
      </w:pPr>
    </w:p>
    <w:p w14:paraId="623B26E5" w14:textId="5FD61A77"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F185E">
        <w:rPr>
          <w:rFonts w:ascii="ZWAdobeF" w:hAnsi="ZWAdobeF" w:cs="ZWAdobeF"/>
          <w:sz w:val="2"/>
          <w:szCs w:val="2"/>
        </w:rPr>
        <w:t>P260F</w:t>
      </w:r>
      <w:r w:rsidR="00F4520E">
        <w:rPr>
          <w:rStyle w:val="EndnoteReference"/>
        </w:rPr>
        <w:endnoteReference w:id="278"/>
      </w:r>
    </w:p>
    <w:p w14:paraId="22A39730" w14:textId="77777777" w:rsidR="00E13D2B" w:rsidRDefault="00E13D2B" w:rsidP="002048E7">
      <w:pPr>
        <w:tabs>
          <w:tab w:val="left" w:pos="8460"/>
        </w:tabs>
      </w:pPr>
    </w:p>
    <w:p w14:paraId="0A9D14E9" w14:textId="33C21E99" w:rsidR="00E13D2B" w:rsidRDefault="00E13D2B" w:rsidP="00E13D2B">
      <w:pPr>
        <w:tabs>
          <w:tab w:val="left" w:pos="8460"/>
        </w:tabs>
      </w:pPr>
      <w:r>
        <w:t>The Tuolumne River Preservation Trust, with John Amodio as its executive director, is formed.</w:t>
      </w:r>
      <w:r w:rsidR="00BF4F5D">
        <w:rPr>
          <w:rFonts w:ascii="ZWAdobeF" w:hAnsi="ZWAdobeF" w:cs="ZWAdobeF"/>
          <w:sz w:val="2"/>
          <w:szCs w:val="2"/>
        </w:rPr>
        <w:t>257F</w:t>
      </w:r>
      <w:r w:rsidR="00FF185E">
        <w:rPr>
          <w:rFonts w:ascii="ZWAdobeF" w:hAnsi="ZWAdobeF" w:cs="ZWAdobeF"/>
          <w:sz w:val="2"/>
          <w:szCs w:val="2"/>
        </w:rPr>
        <w:t>P261F</w:t>
      </w:r>
      <w:r>
        <w:rPr>
          <w:rStyle w:val="EndnoteReference"/>
        </w:rPr>
        <w:endnoteReference w:id="279"/>
      </w:r>
    </w:p>
    <w:p w14:paraId="75603EA8" w14:textId="77777777" w:rsidR="00427862" w:rsidRDefault="00427862" w:rsidP="002048E7">
      <w:pPr>
        <w:tabs>
          <w:tab w:val="left" w:pos="8460"/>
        </w:tabs>
      </w:pPr>
    </w:p>
    <w:p w14:paraId="12501D39" w14:textId="391CA57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FF185E">
        <w:rPr>
          <w:rFonts w:ascii="ZWAdobeF" w:hAnsi="ZWAdobeF" w:cs="ZWAdobeF"/>
          <w:sz w:val="2"/>
          <w:szCs w:val="2"/>
        </w:rPr>
        <w:t>P262F</w:t>
      </w:r>
      <w:r w:rsidR="0031039E">
        <w:rPr>
          <w:rStyle w:val="EndnoteReference"/>
        </w:rPr>
        <w:endnoteReference w:id="280"/>
      </w:r>
      <w:r w:rsidR="00FF185E">
        <w:rPr>
          <w:rFonts w:ascii="ZWAdobeF" w:hAnsi="ZWAdobeF" w:cs="ZWAdobeF"/>
          <w:sz w:val="2"/>
          <w:szCs w:val="2"/>
        </w:rPr>
        <w:t>P</w:t>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2FCD9A43"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w:t>
      </w:r>
      <w:proofErr w:type="gramStart"/>
      <w:r w:rsidR="004B47C9">
        <w:t>decision</w:t>
      </w:r>
      <w:proofErr w:type="gramEnd"/>
      <w:r w:rsidR="004B47C9">
        <w:t xml:space="preserve"> and </w:t>
      </w:r>
      <w:r w:rsidR="008D2F0E">
        <w:t>the Camp Nine rafting run inundated by the reservoir.</w:t>
      </w:r>
      <w:r w:rsidR="00BF4F5D">
        <w:rPr>
          <w:rFonts w:ascii="ZWAdobeF" w:hAnsi="ZWAdobeF" w:cs="ZWAdobeF"/>
          <w:sz w:val="2"/>
          <w:szCs w:val="2"/>
        </w:rPr>
        <w:t>259F</w:t>
      </w:r>
      <w:r w:rsidR="00FF185E">
        <w:rPr>
          <w:rFonts w:ascii="ZWAdobeF" w:hAnsi="ZWAdobeF" w:cs="ZWAdobeF"/>
          <w:sz w:val="2"/>
          <w:szCs w:val="2"/>
        </w:rPr>
        <w:t>P263F</w:t>
      </w:r>
      <w:r w:rsidR="00882054">
        <w:rPr>
          <w:rStyle w:val="EndnoteReference"/>
        </w:rPr>
        <w:endnoteReference w:id="281"/>
      </w:r>
      <w:r w:rsidR="00FF185E">
        <w:rPr>
          <w:rFonts w:ascii="ZWAdobeF" w:hAnsi="ZWAdobeF" w:cs="ZWAdobeF"/>
          <w:sz w:val="2"/>
          <w:szCs w:val="2"/>
        </w:rPr>
        <w:t>P</w:t>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FF185E">
        <w:rPr>
          <w:rFonts w:ascii="ZWAdobeF" w:hAnsi="ZWAdobeF" w:cs="ZWAdobeF"/>
          <w:sz w:val="2"/>
          <w:szCs w:val="2"/>
        </w:rPr>
        <w:t>P264F</w:t>
      </w:r>
      <w:r w:rsidR="001A34F4">
        <w:rPr>
          <w:rStyle w:val="EndnoteReference"/>
        </w:rPr>
        <w:endnoteReference w:id="282"/>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2214 excludes a Smith River tributary, Hardscrabble Creek, from the state system to provide for the mining of strategic metals by adding §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 xml:space="preserve">2214 </w:t>
      </w:r>
      <w:r>
        <w:lastRenderedPageBreak/>
        <w:t>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1D541DFC" w:rsidR="009B53FE" w:rsidRDefault="009B53FE" w:rsidP="002048E7">
      <w:pPr>
        <w:tabs>
          <w:tab w:val="left" w:pos="8460"/>
        </w:tabs>
      </w:pPr>
      <w:r>
        <w:t>Proposition 8,</w:t>
      </w:r>
      <w:r w:rsidR="00FF185E">
        <w:rPr>
          <w:rFonts w:ascii="ZWAdobeF" w:hAnsi="ZWAdobeF" w:cs="ZWAdobeF"/>
          <w:sz w:val="2"/>
          <w:szCs w:val="2"/>
        </w:rPr>
        <w:t>P</w:t>
      </w:r>
      <w:r w:rsidR="007C4394" w:rsidRPr="007C4394">
        <w:rPr>
          <w:rStyle w:val="EndnoteReference"/>
        </w:rPr>
        <w:t xml:space="preserve"> </w:t>
      </w:r>
      <w:r w:rsidR="00FF185E">
        <w:rPr>
          <w:rFonts w:ascii="ZWAdobeF" w:hAnsi="ZWAdobeF" w:cs="ZWAdobeF"/>
          <w:sz w:val="2"/>
          <w:szCs w:val="2"/>
        </w:rPr>
        <w:t>P</w:t>
      </w:r>
      <w:r w:rsidR="00BF4F5D">
        <w:rPr>
          <w:rFonts w:ascii="ZWAdobeF" w:hAnsi="ZWAdobeF" w:cs="ZWAdobeF"/>
          <w:sz w:val="2"/>
          <w:szCs w:val="2"/>
        </w:rPr>
        <w:t>261F</w:t>
      </w:r>
      <w:r w:rsidR="00FF185E">
        <w:rPr>
          <w:rFonts w:ascii="ZWAdobeF" w:hAnsi="ZWAdobeF" w:cs="ZWAdobeF"/>
          <w:sz w:val="2"/>
          <w:szCs w:val="2"/>
        </w:rPr>
        <w:t>P265F</w:t>
      </w:r>
      <w:r w:rsidR="007C4394">
        <w:rPr>
          <w:rStyle w:val="EndnoteReference"/>
        </w:rPr>
        <w:endnoteReference w:id="283"/>
      </w:r>
      <w:r w:rsidR="00FF185E">
        <w:rPr>
          <w:rFonts w:ascii="ZWAdobeF" w:hAnsi="ZWAdobeF" w:cs="ZWAdobeF"/>
          <w:sz w:val="2"/>
          <w:szCs w:val="2"/>
        </w:rPr>
        <w:t>P</w:t>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FF185E">
        <w:rPr>
          <w:rFonts w:ascii="ZWAdobeF" w:hAnsi="ZWAdobeF" w:cs="ZWAdobeF"/>
          <w:sz w:val="2"/>
          <w:szCs w:val="2"/>
        </w:rPr>
        <w:t>P266F</w:t>
      </w:r>
      <w:r w:rsidR="00720FEA">
        <w:rPr>
          <w:rStyle w:val="EndnoteReference"/>
        </w:rPr>
        <w:endnoteReference w:id="284"/>
      </w:r>
      <w:r w:rsidR="00FF185E">
        <w:rPr>
          <w:rFonts w:ascii="ZWAdobeF" w:hAnsi="ZWAdobeF" w:cs="ZWAdobeF"/>
          <w:sz w:val="2"/>
          <w:szCs w:val="2"/>
        </w:rPr>
        <w:t>P</w:t>
      </w:r>
      <w:r w:rsidR="004740E3">
        <w:t xml:space="preserve"> of </w:t>
      </w:r>
      <w:r>
        <w:t>Proposition 9</w:t>
      </w:r>
      <w:r w:rsidR="00BF4F5D">
        <w:rPr>
          <w:rFonts w:ascii="ZWAdobeF" w:hAnsi="ZWAdobeF" w:cs="ZWAdobeF"/>
          <w:sz w:val="2"/>
          <w:szCs w:val="2"/>
        </w:rPr>
        <w:t>263F</w:t>
      </w:r>
      <w:r w:rsidR="00FF185E">
        <w:rPr>
          <w:rFonts w:ascii="ZWAdobeF" w:hAnsi="ZWAdobeF" w:cs="ZWAdobeF"/>
          <w:sz w:val="2"/>
          <w:szCs w:val="2"/>
        </w:rPr>
        <w:t>P267F</w:t>
      </w:r>
      <w:r w:rsidR="002F3DE9">
        <w:rPr>
          <w:rStyle w:val="EndnoteReference"/>
        </w:rPr>
        <w:endnoteReference w:id="285"/>
      </w:r>
      <w:r w:rsidR="00FF185E">
        <w:rPr>
          <w:rFonts w:ascii="ZWAdobeF" w:hAnsi="ZWAdobeF" w:cs="ZWAdobeF"/>
          <w:sz w:val="2"/>
          <w:szCs w:val="2"/>
        </w:rPr>
        <w:t>P</w:t>
      </w:r>
      <w:r>
        <w:t xml:space="preserve"> in a statewide referendum on the June 8 ballot.</w:t>
      </w:r>
    </w:p>
    <w:p w14:paraId="0565BE2D" w14:textId="77777777" w:rsidR="00014C2D" w:rsidRDefault="00014C2D" w:rsidP="002048E7">
      <w:pPr>
        <w:tabs>
          <w:tab w:val="left" w:pos="8460"/>
        </w:tabs>
      </w:pPr>
    </w:p>
    <w:p w14:paraId="6E3C4191" w14:textId="3F0F074B"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FF185E">
        <w:rPr>
          <w:rFonts w:ascii="ZWAdobeF" w:hAnsi="ZWAdobeF" w:cs="ZWAdobeF"/>
          <w:sz w:val="2"/>
          <w:szCs w:val="2"/>
        </w:rPr>
        <w:t>P268F</w:t>
      </w:r>
      <w:r w:rsidR="00DC36B3">
        <w:rPr>
          <w:rStyle w:val="EndnoteReference"/>
        </w:rPr>
        <w:endnoteReference w:id="286"/>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Occidentale) eliminated the mandate for management plans of rivers (§ 5093.58 of the original 1972 Act) and “adjacent land areas” (original § 5093.48(b)). AB</w:t>
      </w:r>
      <w:r>
        <w:noBreakHyphen/>
        <w:t>1349 eliminated the Secretarial responsibility for “administration of the system</w:t>
      </w:r>
      <w:bookmarkStart w:id="89" w:name="_Hlk174608402"/>
      <w:r>
        <w:t>”</w:t>
      </w:r>
      <w:bookmarkEnd w:id="89"/>
      <w:r>
        <w:t xml:space="preserve"> (original § 5093.60) and in favor of coordinating state agency activities with other state, local, and federal agencies with jurisdiction that might affect “the rivers” (present § 5093.60). AB</w:t>
      </w:r>
      <w:r>
        <w:noBreakHyphen/>
        <w:t>1349 eliminated the direction to the Resources Agency to cooperate with water pollution control agencies to eliminate or diminish water pollution in the “System” (original § 5093.61). The 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t>
      </w:r>
      <w:proofErr w:type="gramStart"/>
      <w:r>
        <w:t>was</w:t>
      </w:r>
      <w:proofErr w:type="gramEnd"/>
      <w:r>
        <w:t xml:space="preserve"> repealed (§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to be 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3E978B4F" w:rsidR="00ED37CF" w:rsidRDefault="00ED37CF" w:rsidP="002048E7">
      <w:pPr>
        <w:tabs>
          <w:tab w:val="left" w:pos="8460"/>
        </w:tabs>
      </w:pPr>
      <w:r>
        <w:lastRenderedPageBreak/>
        <w:t xml:space="preserve">The Chief of the U.S. Forest Service directs that in the preparation of Forest Land and Resource </w:t>
      </w:r>
      <w:proofErr w:type="gramStart"/>
      <w:r>
        <w:t>Plans,</w:t>
      </w:r>
      <w:proofErr w:type="gramEnd"/>
      <w:r>
        <w:t xml:space="preserve">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FF185E">
        <w:rPr>
          <w:rFonts w:ascii="ZWAdobeF" w:hAnsi="ZWAdobeF" w:cs="ZWAdobeF"/>
          <w:sz w:val="2"/>
          <w:szCs w:val="2"/>
        </w:rPr>
        <w:t>P269F</w:t>
      </w:r>
      <w:r w:rsidR="000161BC">
        <w:rPr>
          <w:rStyle w:val="EndnoteReference"/>
        </w:rPr>
        <w:endnoteReference w:id="287"/>
      </w:r>
      <w:r w:rsidR="00FF185E">
        <w:rPr>
          <w:rFonts w:ascii="ZWAdobeF" w:hAnsi="ZWAdobeF" w:cs="ZWAdobeF"/>
          <w:sz w:val="2"/>
          <w:szCs w:val="2"/>
        </w:rPr>
        <w:t>P</w:t>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r w:rsidR="00E41734">
        <w:t>C</w:t>
      </w:r>
      <w:r w:rsidR="0097167A">
        <w:t>alWild ha</w:t>
      </w:r>
      <w:r w:rsidR="0073032B">
        <w:t>s</w:t>
      </w:r>
      <w:r w:rsidR="0097167A">
        <w:t xml:space="preserve"> </w:t>
      </w:r>
      <w:r w:rsidR="005E267D">
        <w:t xml:space="preserve">kept a list of California rivers found by eligible </w:t>
      </w:r>
      <w:r w:rsidR="00EE1F5C">
        <w:t xml:space="preserve">and suitable rivers </w:t>
      </w:r>
      <w:r w:rsidR="00AB7D68">
        <w:t>developed by federal agencies</w:t>
      </w:r>
      <w:r w:rsidR="006D30BF">
        <w:t>.</w:t>
      </w:r>
    </w:p>
    <w:p w14:paraId="325EF128" w14:textId="77777777" w:rsidR="00BC30AB" w:rsidRDefault="00BC30AB" w:rsidP="002048E7">
      <w:pPr>
        <w:tabs>
          <w:tab w:val="left" w:pos="8460"/>
        </w:tabs>
      </w:pPr>
    </w:p>
    <w:p w14:paraId="2FA708C1" w14:textId="56C81EFA"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FF185E">
        <w:rPr>
          <w:rFonts w:ascii="ZWAdobeF" w:hAnsi="ZWAdobeF" w:cs="ZWAdobeF"/>
          <w:sz w:val="2"/>
          <w:szCs w:val="2"/>
        </w:rPr>
        <w:t>P270F</w:t>
      </w:r>
      <w:r w:rsidR="001D0245">
        <w:rPr>
          <w:rStyle w:val="EndnoteReference"/>
        </w:rPr>
        <w:endnoteReference w:id="288"/>
      </w:r>
      <w:r w:rsidR="00FF185E">
        <w:rPr>
          <w:rFonts w:ascii="ZWAdobeF" w:hAnsi="ZWAdobeF" w:cs="ZWAdobeF"/>
          <w:sz w:val="2"/>
          <w:szCs w:val="2"/>
        </w:rPr>
        <w:t>P</w:t>
      </w:r>
      <w:r w:rsidR="006706F2">
        <w:t xml:space="preserve"> would </w:t>
      </w:r>
      <w:r w:rsidR="001D0245">
        <w:t>mostly become part of the state wild &amp; scenic river system.</w:t>
      </w:r>
    </w:p>
    <w:p w14:paraId="0C3EE39C" w14:textId="77777777" w:rsidR="000800B2" w:rsidRDefault="000800B2" w:rsidP="002048E7">
      <w:pPr>
        <w:tabs>
          <w:tab w:val="left" w:pos="8460"/>
        </w:tabs>
      </w:pPr>
    </w:p>
    <w:p w14:paraId="399308AF" w14:textId="7249B7D0" w:rsidR="000800B2" w:rsidRDefault="006A79EB" w:rsidP="002048E7">
      <w:pPr>
        <w:tabs>
          <w:tab w:val="left" w:pos="8460"/>
        </w:tabs>
      </w:pPr>
      <w:r>
        <w:t>I</w:t>
      </w:r>
      <w:r w:rsidR="00321C81">
        <w:t>n</w:t>
      </w:r>
      <w:r>
        <w:t xml:space="preserve"> the</w:t>
      </w:r>
      <w:r w:rsidR="00321C81">
        <w:t xml:space="preserve"> </w:t>
      </w:r>
      <w:r w:rsidR="000800B2">
        <w:t>November 2</w:t>
      </w:r>
      <w:r>
        <w:t xml:space="preserve"> general election, </w:t>
      </w:r>
      <w:r w:rsidR="00DD560A">
        <w:t>Proposition 13 (water rights reform)</w:t>
      </w:r>
      <w:r w:rsidR="004661BF">
        <w:t xml:space="preserve"> is defeated</w:t>
      </w:r>
      <w:r w:rsidR="00FA18FE">
        <w:t xml:space="preserve"> </w:t>
      </w:r>
      <w:r w:rsidR="0095064C">
        <w:t>by</w:t>
      </w:r>
      <w:r w:rsidR="00FA18FE">
        <w:t xml:space="preserve"> a lan</w:t>
      </w:r>
      <w:r w:rsidR="0053139D">
        <w:t>dslide</w:t>
      </w:r>
      <w:r w:rsidR="004661BF">
        <w:t>.</w:t>
      </w:r>
      <w:r w:rsidR="00FF185E">
        <w:rPr>
          <w:rFonts w:ascii="ZWAdobeF" w:hAnsi="ZWAdobeF" w:cs="ZWAdobeF"/>
          <w:sz w:val="2"/>
          <w:szCs w:val="2"/>
        </w:rPr>
        <w:t>P271F</w:t>
      </w:r>
      <w:r w:rsidR="00531BFB">
        <w:rPr>
          <w:rStyle w:val="EndnoteReference"/>
        </w:rPr>
        <w:endnoteReference w:id="289"/>
      </w:r>
      <w:r w:rsidR="00FF185E">
        <w:rPr>
          <w:rFonts w:ascii="ZWAdobeF" w:hAnsi="ZWAdobeF" w:cs="ZWAdobeF"/>
          <w:sz w:val="2"/>
          <w:szCs w:val="2"/>
        </w:rPr>
        <w:t>P</w:t>
      </w:r>
      <w:r w:rsidR="004661BF">
        <w:t xml:space="preserve"> Included w</w:t>
      </w:r>
      <w:r w:rsidR="00646623">
        <w:t xml:space="preserve">ere measures to discourage New Melones </w:t>
      </w:r>
      <w:r w:rsidR="000B5A9E">
        <w:t>Reservoir (except under specified circumstances</w:t>
      </w:r>
      <w:r w:rsidR="006D3F39">
        <w:t>) f</w:t>
      </w:r>
      <w:r w:rsidR="008E2983">
        <w:t>rom</w:t>
      </w:r>
      <w:r w:rsidR="006D3F39">
        <w:t xml:space="preserve"> inundating the Camp 9 reach of the Stanislaus River</w:t>
      </w:r>
      <w:r w:rsidR="0036444E">
        <w:t xml:space="preserve">, the reach </w:t>
      </w:r>
      <w:r w:rsidR="00141B38">
        <w:t xml:space="preserve">that had been the subject of failed </w:t>
      </w:r>
      <w:r w:rsidR="004D239A">
        <w:t>state and national wild &amp; scenic river designation efforts.</w:t>
      </w:r>
      <w:r w:rsidR="00FF185E">
        <w:rPr>
          <w:rFonts w:ascii="ZWAdobeF" w:hAnsi="ZWAdobeF" w:cs="ZWAdobeF"/>
          <w:sz w:val="2"/>
          <w:szCs w:val="2"/>
        </w:rPr>
        <w:t>P272F</w:t>
      </w:r>
      <w:r w:rsidR="004D1E5E">
        <w:rPr>
          <w:rStyle w:val="EndnoteReference"/>
        </w:rPr>
        <w:endnoteReference w:id="290"/>
      </w:r>
      <w:r w:rsidR="00FF185E">
        <w:rPr>
          <w:rFonts w:ascii="ZWAdobeF" w:hAnsi="ZWAdobeF" w:cs="ZWAdobeF"/>
          <w:sz w:val="2"/>
          <w:szCs w:val="2"/>
        </w:rPr>
        <w:t>P</w:t>
      </w:r>
      <w:r w:rsidR="004E5095">
        <w:t xml:space="preserve"> CA Attorney General</w:t>
      </w:r>
      <w:r w:rsidR="000E38CB">
        <w:t xml:space="preserve"> George Deukmejian (R</w:t>
      </w:r>
      <w:r w:rsidR="00AB11DA">
        <w:noBreakHyphen/>
      </w:r>
      <w:r w:rsidR="00D46746">
        <w:t>Long Beach) is elected governor</w:t>
      </w:r>
      <w:r w:rsidR="000F6C56">
        <w:t>,</w:t>
      </w:r>
      <w:r w:rsidR="00FF185E">
        <w:rPr>
          <w:rFonts w:ascii="ZWAdobeF" w:hAnsi="ZWAdobeF" w:cs="ZWAdobeF"/>
          <w:sz w:val="2"/>
          <w:szCs w:val="2"/>
        </w:rPr>
        <w:t>P273F</w:t>
      </w:r>
      <w:r w:rsidR="00EF138F">
        <w:rPr>
          <w:rStyle w:val="EndnoteReference"/>
        </w:rPr>
        <w:endnoteReference w:id="291"/>
      </w:r>
      <w:r w:rsidR="00FF185E">
        <w:rPr>
          <w:rFonts w:ascii="ZWAdobeF" w:hAnsi="ZWAdobeF" w:cs="ZWAdobeF"/>
          <w:sz w:val="2"/>
          <w:szCs w:val="2"/>
        </w:rPr>
        <w:t>P</w:t>
      </w:r>
      <w:r w:rsidR="00D46746">
        <w:t xml:space="preserve"> and </w:t>
      </w:r>
      <w:r w:rsidR="00B67D38">
        <w:t xml:space="preserve">San Diego </w:t>
      </w:r>
      <w:r w:rsidR="00BE6AF3">
        <w:t xml:space="preserve">mayor </w:t>
      </w:r>
      <w:r w:rsidR="00F37524">
        <w:t>Pete Wilson (R</w:t>
      </w:r>
      <w:r w:rsidR="00936157">
        <w:noBreakHyphen/>
        <w:t>San Diego) is elected U.S. senator.</w:t>
      </w:r>
      <w:r w:rsidR="00FF185E">
        <w:rPr>
          <w:rFonts w:ascii="ZWAdobeF" w:hAnsi="ZWAdobeF" w:cs="ZWAdobeF"/>
          <w:sz w:val="2"/>
          <w:szCs w:val="2"/>
        </w:rPr>
        <w:t>P274F</w:t>
      </w:r>
      <w:r w:rsidR="00325FC0">
        <w:rPr>
          <w:rStyle w:val="EndnoteReference"/>
        </w:rPr>
        <w:endnoteReference w:id="292"/>
      </w:r>
    </w:p>
    <w:p w14:paraId="271D7237" w14:textId="77777777" w:rsidR="006321C5" w:rsidRDefault="006321C5" w:rsidP="002048E7">
      <w:pPr>
        <w:tabs>
          <w:tab w:val="left" w:pos="8460"/>
        </w:tabs>
      </w:pPr>
    </w:p>
    <w:p w14:paraId="10EA909B" w14:textId="111D8D71" w:rsidR="006321C5" w:rsidRPr="00DA671B" w:rsidRDefault="00203696" w:rsidP="002048E7">
      <w:pPr>
        <w:tabs>
          <w:tab w:val="left" w:pos="8460"/>
        </w:tabs>
      </w:pPr>
      <w:proofErr w:type="gramStart"/>
      <w:r>
        <w:t>In spite of</w:t>
      </w:r>
      <w:proofErr w:type="gramEnd"/>
      <w:r>
        <w:t xml:space="preserve">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FF185E">
        <w:rPr>
          <w:rFonts w:ascii="ZWAdobeF" w:hAnsi="ZWAdobeF" w:cs="ZWAdobeF"/>
          <w:sz w:val="2"/>
          <w:szCs w:val="2"/>
        </w:rPr>
        <w:t>P275F</w:t>
      </w:r>
      <w:r w:rsidR="004D00C2">
        <w:rPr>
          <w:rStyle w:val="EndnoteReference"/>
        </w:rPr>
        <w:endnoteReference w:id="293"/>
      </w:r>
    </w:p>
    <w:p w14:paraId="5379B4E6" w14:textId="77777777" w:rsidR="00ED37CF" w:rsidRDefault="00ED37CF" w:rsidP="002048E7">
      <w:pPr>
        <w:tabs>
          <w:tab w:val="left" w:pos="8460"/>
        </w:tabs>
      </w:pPr>
    </w:p>
    <w:p w14:paraId="4618E27C" w14:textId="35C7EAAA"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FF185E">
        <w:rPr>
          <w:rFonts w:ascii="ZWAdobeF" w:hAnsi="ZWAdobeF" w:cs="ZWAdobeF"/>
          <w:sz w:val="2"/>
          <w:szCs w:val="2"/>
        </w:rPr>
        <w:t>P276F</w:t>
      </w:r>
      <w:r w:rsidR="00172F81">
        <w:rPr>
          <w:rStyle w:val="EndnoteReference"/>
        </w:rPr>
        <w:endnoteReference w:id="294"/>
      </w:r>
    </w:p>
    <w:p w14:paraId="258DC6EF" w14:textId="77777777" w:rsidR="000854AB" w:rsidRDefault="000854AB" w:rsidP="002048E7">
      <w:pPr>
        <w:tabs>
          <w:tab w:val="left" w:pos="8460"/>
        </w:tabs>
      </w:pPr>
    </w:p>
    <w:p w14:paraId="7F1DC965" w14:textId="51824197" w:rsidR="00ED37CF" w:rsidRDefault="00ED37CF" w:rsidP="002048E7">
      <w:pPr>
        <w:tabs>
          <w:tab w:val="left" w:pos="8460"/>
        </w:tabs>
      </w:pPr>
      <w:r>
        <w:t>With the governorship of George Deukmejian</w:t>
      </w:r>
      <w:r w:rsidR="00824271">
        <w:t xml:space="preserve"> (R</w:t>
      </w:r>
      <w:r w:rsidR="00824271">
        <w:noBreakHyphen/>
      </w:r>
      <w:r w:rsidR="00571896">
        <w:t>CA)</w:t>
      </w:r>
      <w:r>
        <w:t>, the state</w:t>
      </w:r>
      <w:bookmarkStart w:id="92" w:name="_Hlk174957963"/>
      <w:r>
        <w:t>’</w:t>
      </w:r>
      <w:bookmarkEnd w:id="92"/>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FF185E">
        <w:rPr>
          <w:rFonts w:ascii="ZWAdobeF" w:hAnsi="ZWAdobeF" w:cs="ZWAdobeF"/>
          <w:sz w:val="2"/>
          <w:szCs w:val="2"/>
        </w:rPr>
        <w:t>P277F</w:t>
      </w:r>
      <w:r w:rsidR="002526F3">
        <w:rPr>
          <w:rStyle w:val="EndnoteReference"/>
        </w:rPr>
        <w:endnoteReference w:id="295"/>
      </w:r>
    </w:p>
    <w:p w14:paraId="34C432D6" w14:textId="77777777" w:rsidR="00ED37CF" w:rsidRDefault="00ED37CF" w:rsidP="002048E7">
      <w:pPr>
        <w:tabs>
          <w:tab w:val="left" w:pos="8460"/>
        </w:tabs>
      </w:pPr>
    </w:p>
    <w:p w14:paraId="65DEFB0E" w14:textId="65124632"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FF185E">
        <w:rPr>
          <w:rFonts w:ascii="ZWAdobeF" w:hAnsi="ZWAdobeF" w:cs="ZWAdobeF"/>
          <w:sz w:val="2"/>
          <w:szCs w:val="2"/>
        </w:rPr>
        <w:t>P278F</w:t>
      </w:r>
      <w:r w:rsidR="004F341D">
        <w:rPr>
          <w:rStyle w:val="EndnoteReference"/>
        </w:rPr>
        <w:endnoteReference w:id="296"/>
      </w:r>
      <w:r w:rsidR="00FF185E">
        <w:rPr>
          <w:rFonts w:ascii="ZWAdobeF" w:hAnsi="ZWAdobeF" w:cs="ZWAdobeF"/>
          <w:sz w:val="2"/>
          <w:szCs w:val="2"/>
        </w:rPr>
        <w:t>P</w:t>
      </w:r>
      <w:r>
        <w:t xml:space="preserve"> The Environmental Defense Fund immediately requests a 30-day stay of the order, </w:t>
      </w:r>
      <w:r>
        <w:lastRenderedPageBreak/>
        <w:t>which is granted to allow for an appeal of the decision to Ninth Circuit Court of Appeals. On the 29</w:t>
      </w:r>
      <w:r w:rsidR="00FF185E">
        <w:rPr>
          <w:rFonts w:ascii="ZWAdobeF" w:hAnsi="ZWAdobeF" w:cs="ZWAdobeF"/>
          <w:sz w:val="2"/>
          <w:szCs w:val="2"/>
        </w:rPr>
        <w:t>P</w:t>
      </w:r>
      <w:r w:rsidRPr="00BF2AC5">
        <w:rPr>
          <w:vertAlign w:val="superscript"/>
        </w:rPr>
        <w:t>th</w:t>
      </w:r>
      <w:r w:rsidR="00FF185E">
        <w:rPr>
          <w:rFonts w:ascii="ZWAdobeF" w:hAnsi="ZWAdobeF" w:cs="ZWAdobeF"/>
          <w:sz w:val="2"/>
          <w:szCs w:val="2"/>
        </w:rPr>
        <w:t>P</w:t>
      </w:r>
      <w:r>
        <w:t xml:space="preserve"> day of the stay, the Ninth Circuit Court agrees to hear the appeal. On November 16, the case is argued and submitted.</w:t>
      </w:r>
      <w:r w:rsidR="00BF4F5D">
        <w:rPr>
          <w:rFonts w:ascii="ZWAdobeF" w:hAnsi="ZWAdobeF" w:cs="ZWAdobeF"/>
          <w:sz w:val="2"/>
          <w:szCs w:val="2"/>
        </w:rPr>
        <w:t>271F</w:t>
      </w:r>
      <w:r w:rsidR="00FF185E">
        <w:rPr>
          <w:rFonts w:ascii="ZWAdobeF" w:hAnsi="ZWAdobeF" w:cs="ZWAdobeF"/>
          <w:sz w:val="2"/>
          <w:szCs w:val="2"/>
        </w:rPr>
        <w:t>P279F</w:t>
      </w:r>
      <w:r w:rsidR="00CE410A">
        <w:rPr>
          <w:rStyle w:val="EndnoteReference"/>
        </w:rPr>
        <w:endnoteReference w:id="297"/>
      </w:r>
    </w:p>
    <w:p w14:paraId="6177767A" w14:textId="77777777" w:rsidR="00F73C0A" w:rsidRDefault="00F73C0A" w:rsidP="002048E7">
      <w:pPr>
        <w:tabs>
          <w:tab w:val="left" w:pos="8460"/>
        </w:tabs>
      </w:pPr>
    </w:p>
    <w:p w14:paraId="5C377E70" w14:textId="091BC974"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FF185E">
        <w:rPr>
          <w:rFonts w:ascii="ZWAdobeF" w:hAnsi="ZWAdobeF" w:cs="ZWAdobeF"/>
          <w:sz w:val="2"/>
          <w:szCs w:val="2"/>
        </w:rPr>
        <w:t>P280F</w:t>
      </w:r>
      <w:r w:rsidR="007C3762">
        <w:rPr>
          <w:rStyle w:val="EndnoteReference"/>
        </w:rPr>
        <w:endnoteReference w:id="298"/>
      </w:r>
    </w:p>
    <w:p w14:paraId="36523495" w14:textId="77777777" w:rsidR="00ED37CF" w:rsidRDefault="00ED37CF" w:rsidP="002048E7">
      <w:pPr>
        <w:tabs>
          <w:tab w:val="left" w:pos="8460"/>
        </w:tabs>
      </w:pPr>
    </w:p>
    <w:p w14:paraId="0CA8539A" w14:textId="0E37C7A2"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FF185E">
        <w:rPr>
          <w:rFonts w:ascii="ZWAdobeF" w:hAnsi="ZWAdobeF" w:cs="ZWAdobeF"/>
          <w:sz w:val="2"/>
          <w:szCs w:val="2"/>
        </w:rPr>
        <w:t>P281F</w:t>
      </w:r>
      <w:r w:rsidR="00D20AC2">
        <w:rPr>
          <w:rStyle w:val="EndnoteReference"/>
        </w:rPr>
        <w:endnoteReference w:id="299"/>
      </w:r>
      <w:r w:rsidR="00FF185E">
        <w:rPr>
          <w:rFonts w:ascii="ZWAdobeF" w:hAnsi="ZWAdobeF" w:cs="ZWAdobeF"/>
          <w:sz w:val="2"/>
          <w:szCs w:val="2"/>
        </w:rPr>
        <w:t>P</w:t>
      </w:r>
      <w:r w:rsidR="006C0D03">
        <w:t xml:space="preserve"> Also in 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FF185E">
        <w:rPr>
          <w:rFonts w:ascii="ZWAdobeF" w:hAnsi="ZWAdobeF" w:cs="ZWAdobeF"/>
          <w:sz w:val="2"/>
          <w:szCs w:val="2"/>
        </w:rPr>
        <w:t>P282F</w:t>
      </w:r>
      <w:r w:rsidR="00842302">
        <w:rPr>
          <w:rStyle w:val="EndnoteReference"/>
        </w:rPr>
        <w:endnoteReference w:id="300"/>
      </w:r>
      <w:r w:rsidR="00FF185E">
        <w:rPr>
          <w:rFonts w:ascii="ZWAdobeF" w:hAnsi="ZWAdobeF" w:cs="ZWAdobeF"/>
          <w:sz w:val="2"/>
          <w:szCs w:val="2"/>
        </w:rPr>
        <w:t>P</w:t>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68A9B572"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FF185E">
        <w:rPr>
          <w:rFonts w:ascii="ZWAdobeF" w:hAnsi="ZWAdobeF" w:cs="ZWAdobeF"/>
          <w:sz w:val="2"/>
          <w:szCs w:val="2"/>
        </w:rPr>
        <w:t>P283F</w:t>
      </w:r>
      <w:r w:rsidR="008E749C">
        <w:rPr>
          <w:rStyle w:val="EndnoteReference"/>
        </w:rPr>
        <w:endnoteReference w:id="301"/>
      </w:r>
      <w:r w:rsidR="00FF185E">
        <w:rPr>
          <w:rFonts w:ascii="ZWAdobeF" w:hAnsi="ZWAdobeF" w:cs="ZWAdobeF"/>
          <w:sz w:val="2"/>
          <w:szCs w:val="2"/>
        </w:rPr>
        <w:t>P</w:t>
      </w:r>
      <w:r w:rsidR="003F5DA6">
        <w:t xml:space="preserve"> on H.R. </w:t>
      </w:r>
      <w:r w:rsidR="009C522D">
        <w:t>2474</w:t>
      </w:r>
      <w:r w:rsidR="00BF4F5D">
        <w:rPr>
          <w:rFonts w:ascii="ZWAdobeF" w:hAnsi="ZWAdobeF" w:cs="ZWAdobeF"/>
          <w:sz w:val="2"/>
          <w:szCs w:val="2"/>
        </w:rPr>
        <w:t>276F</w:t>
      </w:r>
      <w:r w:rsidR="00FF185E">
        <w:rPr>
          <w:rFonts w:ascii="ZWAdobeF" w:hAnsi="ZWAdobeF" w:cs="ZWAdobeF"/>
          <w:sz w:val="2"/>
          <w:szCs w:val="2"/>
        </w:rPr>
        <w:t>P284F</w:t>
      </w:r>
      <w:r w:rsidR="008F46E7">
        <w:rPr>
          <w:rStyle w:val="EndnoteReference"/>
        </w:rPr>
        <w:endnoteReference w:id="302"/>
      </w:r>
      <w:r w:rsidR="00FF185E">
        <w:rPr>
          <w:rFonts w:ascii="ZWAdobeF" w:hAnsi="ZWAdobeF" w:cs="ZWAdobeF"/>
          <w:sz w:val="2"/>
          <w:szCs w:val="2"/>
        </w:rPr>
        <w:t>P</w:t>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FF185E">
        <w:rPr>
          <w:rFonts w:ascii="ZWAdobeF" w:hAnsi="ZWAdobeF" w:cs="ZWAdobeF"/>
          <w:sz w:val="2"/>
          <w:szCs w:val="2"/>
        </w:rPr>
        <w:t>P285F</w:t>
      </w:r>
      <w:r w:rsidR="008F46E7">
        <w:rPr>
          <w:rStyle w:val="EndnoteReference"/>
        </w:rPr>
        <w:endnoteReference w:id="303"/>
      </w:r>
      <w:r w:rsidR="00FF185E">
        <w:rPr>
          <w:rFonts w:ascii="ZWAdobeF" w:hAnsi="ZWAdobeF" w:cs="ZWAdobeF"/>
          <w:sz w:val="2"/>
          <w:szCs w:val="2"/>
        </w:rPr>
        <w:t>P</w:t>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FF185E">
        <w:rPr>
          <w:rFonts w:ascii="ZWAdobeF" w:hAnsi="ZWAdobeF" w:cs="ZWAdobeF"/>
          <w:sz w:val="2"/>
          <w:szCs w:val="2"/>
        </w:rPr>
        <w:t>P286F</w:t>
      </w:r>
      <w:r w:rsidR="009E46D9">
        <w:rPr>
          <w:rStyle w:val="EndnoteReference"/>
        </w:rPr>
        <w:endnoteReference w:id="304"/>
      </w:r>
      <w:r w:rsidR="00FF185E">
        <w:rPr>
          <w:rFonts w:ascii="ZWAdobeF" w:hAnsi="ZWAdobeF" w:cs="ZWAdobeF"/>
          <w:sz w:val="2"/>
          <w:szCs w:val="2"/>
        </w:rPr>
        <w:t>P</w:t>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6D9D6DC0"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FF185E">
        <w:rPr>
          <w:rFonts w:ascii="ZWAdobeF" w:hAnsi="ZWAdobeF" w:cs="ZWAdobeF"/>
          <w:sz w:val="2"/>
          <w:szCs w:val="2"/>
        </w:rPr>
        <w:t>P287F</w:t>
      </w:r>
      <w:r w:rsidR="004F341D">
        <w:rPr>
          <w:rStyle w:val="EndnoteReference"/>
        </w:rPr>
        <w:endnoteReference w:id="305"/>
      </w:r>
      <w:r w:rsidR="00FF185E">
        <w:rPr>
          <w:rFonts w:ascii="ZWAdobeF" w:hAnsi="ZWAdobeF" w:cs="ZWAdobeF"/>
          <w:sz w:val="2"/>
          <w:szCs w:val="2"/>
        </w:rPr>
        <w:t>P</w:t>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FF185E">
        <w:rPr>
          <w:rFonts w:ascii="ZWAdobeF" w:hAnsi="ZWAdobeF" w:cs="ZWAdobeF"/>
          <w:sz w:val="2"/>
          <w:szCs w:val="2"/>
        </w:rPr>
        <w:t>P288F</w:t>
      </w:r>
      <w:r w:rsidR="00D461A8">
        <w:rPr>
          <w:rStyle w:val="EndnoteReference"/>
        </w:rPr>
        <w:endnoteReference w:id="306"/>
      </w:r>
    </w:p>
    <w:p w14:paraId="52AD27BB" w14:textId="77777777" w:rsidR="00ED37CF" w:rsidRDefault="00ED37CF" w:rsidP="002048E7">
      <w:pPr>
        <w:tabs>
          <w:tab w:val="left" w:pos="8460"/>
        </w:tabs>
      </w:pPr>
    </w:p>
    <w:p w14:paraId="57DA0FB7" w14:textId="4B885908"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FF185E">
        <w:rPr>
          <w:rFonts w:ascii="ZWAdobeF" w:hAnsi="ZWAdobeF" w:cs="ZWAdobeF"/>
          <w:sz w:val="2"/>
          <w:szCs w:val="2"/>
        </w:rPr>
        <w:t>P289F</w:t>
      </w:r>
      <w:r w:rsidR="009552CA">
        <w:rPr>
          <w:rStyle w:val="EndnoteReference"/>
        </w:rPr>
        <w:endnoteReference w:id="307"/>
      </w:r>
    </w:p>
    <w:p w14:paraId="72693652" w14:textId="77777777" w:rsidR="00391BE1" w:rsidRDefault="00391BE1" w:rsidP="002048E7">
      <w:pPr>
        <w:tabs>
          <w:tab w:val="left" w:pos="8460"/>
        </w:tabs>
      </w:pPr>
    </w:p>
    <w:p w14:paraId="536F9D9F" w14:textId="4C3424CF"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w:t>
      </w:r>
      <w:proofErr w:type="gramStart"/>
      <w:r w:rsidR="002219A1">
        <w:t>staff</w:t>
      </w:r>
      <w:proofErr w:type="gramEnd"/>
      <w:r w:rsidR="002219A1">
        <w:t xml:space="preserve"> the effort</w:t>
      </w:r>
      <w:r w:rsidR="00B77B89">
        <w:t>. The South Yuba Citizens League is also</w:t>
      </w:r>
      <w:r w:rsidR="003D7717">
        <w:t xml:space="preserve"> formed in 1984.</w:t>
      </w:r>
    </w:p>
    <w:p w14:paraId="6399D710" w14:textId="77777777" w:rsidR="00ED37CF" w:rsidRDefault="00ED37CF" w:rsidP="002048E7">
      <w:pPr>
        <w:tabs>
          <w:tab w:val="left" w:pos="8460"/>
        </w:tabs>
      </w:pPr>
    </w:p>
    <w:p w14:paraId="1FDC7D1F" w14:textId="66529116"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FF185E">
        <w:rPr>
          <w:rFonts w:ascii="ZWAdobeF" w:hAnsi="ZWAdobeF" w:cs="ZWAdobeF"/>
          <w:sz w:val="2"/>
          <w:szCs w:val="2"/>
        </w:rPr>
        <w:t>P290F</w:t>
      </w:r>
      <w:r w:rsidR="004F341D">
        <w:rPr>
          <w:rStyle w:val="EndnoteReference"/>
        </w:rPr>
        <w:endnoteReference w:id="308"/>
      </w:r>
      <w:r w:rsidR="00FF185E">
        <w:rPr>
          <w:rFonts w:ascii="ZWAdobeF" w:hAnsi="ZWAdobeF" w:cs="ZWAdobeF"/>
          <w:sz w:val="2"/>
          <w:szCs w:val="2"/>
        </w:rPr>
        <w:t>P</w:t>
      </w:r>
      <w:r>
        <w:t xml:space="preserve"> Litigation against designation ends.</w:t>
      </w:r>
      <w:r w:rsidR="00BF4F5D">
        <w:rPr>
          <w:rFonts w:ascii="ZWAdobeF" w:hAnsi="ZWAdobeF" w:cs="ZWAdobeF"/>
          <w:sz w:val="2"/>
          <w:szCs w:val="2"/>
        </w:rPr>
        <w:t>283F</w:t>
      </w:r>
      <w:r w:rsidR="00FF185E">
        <w:rPr>
          <w:rFonts w:ascii="ZWAdobeF" w:hAnsi="ZWAdobeF" w:cs="ZWAdobeF"/>
          <w:sz w:val="2"/>
          <w:szCs w:val="2"/>
        </w:rPr>
        <w:t>P291F</w:t>
      </w:r>
      <w:r w:rsidR="00C86FAB">
        <w:rPr>
          <w:rStyle w:val="EndnoteReference"/>
        </w:rPr>
        <w:endnoteReference w:id="309"/>
      </w:r>
    </w:p>
    <w:p w14:paraId="4A837CD5" w14:textId="77777777" w:rsidR="00E00672" w:rsidRDefault="00E00672" w:rsidP="002048E7">
      <w:pPr>
        <w:tabs>
          <w:tab w:val="left" w:pos="8460"/>
        </w:tabs>
      </w:pPr>
    </w:p>
    <w:p w14:paraId="34F51ED2" w14:textId="0894F65A"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FF185E">
        <w:rPr>
          <w:rFonts w:ascii="ZWAdobeF" w:hAnsi="ZWAdobeF" w:cs="ZWAdobeF"/>
          <w:sz w:val="2"/>
          <w:szCs w:val="2"/>
        </w:rPr>
        <w:t>P292F</w:t>
      </w:r>
      <w:r w:rsidR="00CC35DA">
        <w:rPr>
          <w:rStyle w:val="EndnoteReference"/>
        </w:rPr>
        <w:endnoteReference w:id="310"/>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22A741E0"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FF185E">
        <w:rPr>
          <w:rFonts w:ascii="ZWAdobeF" w:hAnsi="ZWAdobeF" w:cs="ZWAdobeF"/>
          <w:sz w:val="2"/>
          <w:szCs w:val="2"/>
        </w:rPr>
        <w:t>P293F</w:t>
      </w:r>
      <w:r w:rsidR="00E242FB">
        <w:rPr>
          <w:rStyle w:val="EndnoteReference"/>
        </w:rPr>
        <w:endnoteReference w:id="311"/>
      </w:r>
      <w:r w:rsidR="00FF185E">
        <w:rPr>
          <w:rFonts w:ascii="ZWAdobeF" w:hAnsi="ZWAdobeF" w:cs="ZWAdobeF"/>
          <w:sz w:val="2"/>
          <w:szCs w:val="2"/>
        </w:rPr>
        <w:t>P</w:t>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FF185E">
        <w:rPr>
          <w:rFonts w:ascii="ZWAdobeF" w:hAnsi="ZWAdobeF" w:cs="ZWAdobeF"/>
          <w:sz w:val="2"/>
          <w:szCs w:val="2"/>
        </w:rPr>
        <w:t>P294F</w:t>
      </w:r>
      <w:r w:rsidR="00674B29">
        <w:rPr>
          <w:rStyle w:val="EndnoteReference"/>
        </w:rPr>
        <w:endnoteReference w:id="312"/>
      </w:r>
      <w:r w:rsidR="00FF185E">
        <w:rPr>
          <w:rFonts w:ascii="ZWAdobeF" w:hAnsi="ZWAdobeF" w:cs="ZWAdobeF"/>
          <w:sz w:val="2"/>
          <w:szCs w:val="2"/>
        </w:rPr>
        <w:t>P</w:t>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on the Eel River.</w:t>
      </w:r>
      <w:r w:rsidR="00BF4F5D">
        <w:rPr>
          <w:rFonts w:ascii="ZWAdobeF" w:hAnsi="ZWAdobeF" w:cs="ZWAdobeF"/>
          <w:sz w:val="2"/>
          <w:szCs w:val="2"/>
        </w:rPr>
        <w:t>287F</w:t>
      </w:r>
      <w:r w:rsidR="00FF185E">
        <w:rPr>
          <w:rFonts w:ascii="ZWAdobeF" w:hAnsi="ZWAdobeF" w:cs="ZWAdobeF"/>
          <w:sz w:val="2"/>
          <w:szCs w:val="2"/>
        </w:rPr>
        <w:t>P295F</w:t>
      </w:r>
      <w:r w:rsidR="00E242FB">
        <w:rPr>
          <w:rStyle w:val="EndnoteReference"/>
        </w:rPr>
        <w:endnoteReference w:id="313"/>
      </w:r>
      <w:r w:rsidR="00FF185E">
        <w:rPr>
          <w:rFonts w:ascii="ZWAdobeF" w:hAnsi="ZWAdobeF" w:cs="ZWAdobeF"/>
          <w:sz w:val="2"/>
          <w:szCs w:val="2"/>
        </w:rPr>
        <w:t>P</w:t>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16BD7843"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FF185E">
        <w:rPr>
          <w:rFonts w:ascii="ZWAdobeF" w:hAnsi="ZWAdobeF" w:cs="ZWAdobeF"/>
          <w:sz w:val="2"/>
          <w:szCs w:val="2"/>
        </w:rPr>
        <w:t>P296F</w:t>
      </w:r>
      <w:r w:rsidR="00473BA8">
        <w:rPr>
          <w:rStyle w:val="EndnoteReference"/>
        </w:rPr>
        <w:endnoteReference w:id="314"/>
      </w:r>
      <w:r w:rsidR="00FF185E">
        <w:rPr>
          <w:rFonts w:ascii="ZWAdobeF" w:hAnsi="ZWAdobeF" w:cs="ZWAdobeF"/>
          <w:sz w:val="2"/>
          <w:szCs w:val="2"/>
        </w:rPr>
        <w:t>P</w:t>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FF185E">
        <w:rPr>
          <w:rFonts w:ascii="ZWAdobeF" w:hAnsi="ZWAdobeF" w:cs="ZWAdobeF"/>
          <w:sz w:val="2"/>
          <w:szCs w:val="2"/>
        </w:rPr>
        <w:t>P297F</w:t>
      </w:r>
      <w:r w:rsidR="005A068A">
        <w:rPr>
          <w:rStyle w:val="EndnoteReference"/>
        </w:rPr>
        <w:endnoteReference w:id="315"/>
      </w:r>
      <w:r w:rsidR="00FF185E">
        <w:rPr>
          <w:rFonts w:ascii="ZWAdobeF" w:hAnsi="ZWAdobeF" w:cs="ZWAdobeF"/>
          <w:sz w:val="2"/>
          <w:szCs w:val="2"/>
        </w:rPr>
        <w:t>P</w:t>
      </w:r>
      <w:r>
        <w:t xml:space="preserve"> This amendment 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FF185E">
        <w:rPr>
          <w:rFonts w:ascii="ZWAdobeF" w:hAnsi="ZWAdobeF" w:cs="ZWAdobeF"/>
          <w:sz w:val="2"/>
          <w:szCs w:val="2"/>
        </w:rPr>
        <w:t>P298F</w:t>
      </w:r>
      <w:r w:rsidR="004F341D">
        <w:rPr>
          <w:rStyle w:val="EndnoteReference"/>
        </w:rPr>
        <w:endnoteReference w:id="316"/>
      </w:r>
    </w:p>
    <w:p w14:paraId="4B30BE93" w14:textId="77777777" w:rsidR="00ED37CF" w:rsidRDefault="00ED37CF" w:rsidP="002048E7">
      <w:pPr>
        <w:tabs>
          <w:tab w:val="left" w:pos="8460"/>
        </w:tabs>
      </w:pPr>
    </w:p>
    <w:p w14:paraId="360170A7" w14:textId="7DBB616D" w:rsidR="003B3221" w:rsidRPr="00BB459D" w:rsidRDefault="00ED37CF" w:rsidP="002048E7">
      <w:pPr>
        <w:tabs>
          <w:tab w:val="left" w:pos="8460"/>
        </w:tabs>
      </w:pPr>
      <w:r w:rsidRPr="005305BA">
        <w:rPr>
          <w:b/>
          <w:bCs/>
        </w:rPr>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w:t>
      </w:r>
      <w:r w:rsidR="00C746E1">
        <w:lastRenderedPageBreak/>
        <w:t xml:space="preserve">information for the Merced River upstream of </w:t>
      </w:r>
      <w:r w:rsidR="00B856F9">
        <w:t xml:space="preserve">McClure Reservoir and </w:t>
      </w:r>
      <w:proofErr w:type="gramStart"/>
      <w:r w:rsidR="00B856F9">
        <w:t>the Merced’s</w:t>
      </w:r>
      <w:proofErr w:type="gramEnd"/>
      <w:r w:rsidR="00B856F9">
        <w:t xml:space="preserve"> South Fork.</w:t>
      </w:r>
      <w:r w:rsidR="00BF4F5D">
        <w:rPr>
          <w:rFonts w:ascii="ZWAdobeF" w:hAnsi="ZWAdobeF" w:cs="ZWAdobeF"/>
          <w:sz w:val="2"/>
          <w:szCs w:val="2"/>
        </w:rPr>
        <w:t>291F</w:t>
      </w:r>
      <w:r w:rsidR="00FF185E">
        <w:rPr>
          <w:rFonts w:ascii="ZWAdobeF" w:hAnsi="ZWAdobeF" w:cs="ZWAdobeF"/>
          <w:sz w:val="2"/>
          <w:szCs w:val="2"/>
        </w:rPr>
        <w:t>P299F</w:t>
      </w:r>
      <w:r w:rsidR="00D872E2">
        <w:rPr>
          <w:rStyle w:val="EndnoteReference"/>
        </w:rPr>
        <w:endnoteReference w:id="317"/>
      </w:r>
    </w:p>
    <w:p w14:paraId="1E83566F" w14:textId="77777777" w:rsidR="003B3221" w:rsidRDefault="003B3221" w:rsidP="002048E7">
      <w:pPr>
        <w:tabs>
          <w:tab w:val="left" w:pos="8460"/>
        </w:tabs>
      </w:pPr>
    </w:p>
    <w:p w14:paraId="13AF3CAA" w14:textId="1895908E"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w:t>
      </w:r>
      <w:proofErr w:type="gramStart"/>
      <w:r w:rsidR="000C1005">
        <w:t>publishes</w:t>
      </w:r>
      <w:proofErr w:type="gramEnd"/>
      <w:r w:rsidR="000C1005">
        <w:t xml:space="preserve">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FF185E">
        <w:rPr>
          <w:rFonts w:ascii="ZWAdobeF" w:hAnsi="ZWAdobeF" w:cs="ZWAdobeF"/>
          <w:sz w:val="2"/>
          <w:szCs w:val="2"/>
        </w:rPr>
        <w:t>P300F</w:t>
      </w:r>
      <w:r w:rsidR="00205EEA">
        <w:rPr>
          <w:rStyle w:val="EndnoteReference"/>
        </w:rPr>
        <w:endnoteReference w:id="318"/>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2154569"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FF185E">
        <w:rPr>
          <w:rFonts w:ascii="ZWAdobeF" w:hAnsi="ZWAdobeF" w:cs="ZWAdobeF"/>
          <w:sz w:val="2"/>
          <w:szCs w:val="2"/>
        </w:rPr>
        <w:t>P301F</w:t>
      </w:r>
      <w:r w:rsidR="004F341D">
        <w:rPr>
          <w:rStyle w:val="EndnoteReference"/>
        </w:rPr>
        <w:endnoteReference w:id="319"/>
      </w:r>
      <w:r w:rsidR="00FF185E">
        <w:rPr>
          <w:rFonts w:ascii="ZWAdobeF" w:hAnsi="ZWAdobeF" w:cs="ZWAdobeF"/>
          <w:sz w:val="2"/>
          <w:szCs w:val="2"/>
        </w:rPr>
        <w:t>P</w:t>
      </w:r>
      <w:r>
        <w:t xml:space="preserve"> Portions of the Kings River upstream from the reservoir had </w:t>
      </w:r>
      <w:r w:rsidR="003C50A7">
        <w:t xml:space="preserve">previously </w:t>
      </w:r>
      <w:r>
        <w:t>been protected from dams by an expired provision of the California Wild &amp; Scenic Rivers Act from 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FF185E">
        <w:rPr>
          <w:rFonts w:ascii="ZWAdobeF" w:hAnsi="ZWAdobeF" w:cs="ZWAdobeF"/>
          <w:sz w:val="2"/>
          <w:szCs w:val="2"/>
        </w:rPr>
        <w:t>P302F</w:t>
      </w:r>
      <w:r w:rsidR="00896CA0">
        <w:rPr>
          <w:rStyle w:val="EndnoteReference"/>
        </w:rPr>
        <w:endnoteReference w:id="320"/>
      </w:r>
      <w:r w:rsidR="00FF185E">
        <w:rPr>
          <w:rFonts w:ascii="ZWAdobeF" w:hAnsi="ZWAdobeF" w:cs="ZWAdobeF"/>
          <w:sz w:val="2"/>
          <w:szCs w:val="2"/>
        </w:rPr>
        <w:t>P</w:t>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FF185E">
        <w:rPr>
          <w:rFonts w:ascii="ZWAdobeF" w:hAnsi="ZWAdobeF" w:cs="ZWAdobeF"/>
          <w:sz w:val="2"/>
          <w:szCs w:val="2"/>
        </w:rPr>
        <w:t>P303F</w:t>
      </w:r>
      <w:r w:rsidR="00892B75">
        <w:rPr>
          <w:rStyle w:val="EndnoteReference"/>
        </w:rPr>
        <w:endnoteReference w:id="321"/>
      </w:r>
      <w:r w:rsidR="00FF185E">
        <w:rPr>
          <w:rFonts w:ascii="ZWAdobeF" w:hAnsi="ZWAdobeF" w:cs="ZWAdobeF"/>
          <w:sz w:val="2"/>
          <w:szCs w:val="2"/>
        </w:rPr>
        <w:t>P</w:t>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514B632" w:rsidR="00ED37CF" w:rsidRDefault="00ED37CF" w:rsidP="002048E7">
      <w:pPr>
        <w:tabs>
          <w:tab w:val="left" w:pos="8460"/>
        </w:tabs>
      </w:pPr>
      <w:r w:rsidRPr="005305BA">
        <w:rPr>
          <w:b/>
          <w:bCs/>
        </w:rPr>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FF185E">
        <w:rPr>
          <w:rFonts w:ascii="ZWAdobeF" w:hAnsi="ZWAdobeF" w:cs="ZWAdobeF"/>
          <w:sz w:val="2"/>
          <w:szCs w:val="2"/>
        </w:rPr>
        <w:t>P304F</w:t>
      </w:r>
      <w:r w:rsidR="00594D98">
        <w:rPr>
          <w:rStyle w:val="EndnoteReference"/>
        </w:rPr>
        <w:endnoteReference w:id="322"/>
      </w:r>
      <w:r w:rsidR="00FF185E">
        <w:rPr>
          <w:rFonts w:ascii="ZWAdobeF" w:hAnsi="ZWAdobeF" w:cs="ZWAdobeF"/>
          <w:sz w:val="2"/>
          <w:szCs w:val="2"/>
        </w:rPr>
        <w:t>P</w:t>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7140F7AE"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F185E">
        <w:rPr>
          <w:rFonts w:ascii="ZWAdobeF" w:hAnsi="ZWAdobeF" w:cs="ZWAdobeF"/>
          <w:sz w:val="2"/>
          <w:szCs w:val="2"/>
        </w:rPr>
        <w:t>P305F</w:t>
      </w:r>
      <w:r w:rsidR="00F212B3" w:rsidRPr="00F212B3">
        <w:rPr>
          <w:vertAlign w:val="superscript"/>
        </w:rPr>
        <w:endnoteReference w:id="323"/>
      </w:r>
      <w:r w:rsidR="00FF185E">
        <w:rPr>
          <w:rFonts w:ascii="ZWAdobeF" w:hAnsi="ZWAdobeF" w:cs="ZWAdobeF"/>
          <w:sz w:val="2"/>
          <w:szCs w:val="2"/>
        </w:rPr>
        <w:t>P</w:t>
      </w:r>
      <w:r w:rsidR="006C164C">
        <w:t xml:space="preserve"> </w:t>
      </w:r>
      <w:r w:rsidR="0014361E">
        <w:t xml:space="preserve">It designates 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101" w:name="_Hlk174620880"/>
      <w:r w:rsidR="00BF4F5D">
        <w:rPr>
          <w:rFonts w:ascii="ZWAdobeF" w:hAnsi="ZWAdobeF" w:cs="ZWAdobeF"/>
          <w:sz w:val="2"/>
          <w:szCs w:val="2"/>
        </w:rPr>
        <w:t>298F</w:t>
      </w:r>
      <w:r w:rsidR="00FF185E">
        <w:rPr>
          <w:rFonts w:ascii="ZWAdobeF" w:hAnsi="ZWAdobeF" w:cs="ZWAdobeF"/>
          <w:sz w:val="2"/>
          <w:szCs w:val="2"/>
        </w:rPr>
        <w:t>P306F</w:t>
      </w:r>
      <w:r w:rsidR="00B72303">
        <w:rPr>
          <w:rStyle w:val="EndnoteReference"/>
        </w:rPr>
        <w:endnoteReference w:id="324"/>
      </w:r>
      <w:bookmarkEnd w:id="101"/>
      <w:r w:rsidR="00FF185E">
        <w:rPr>
          <w:rFonts w:ascii="ZWAdobeF" w:hAnsi="ZWAdobeF" w:cs="ZWAdobeF"/>
          <w:sz w:val="2"/>
          <w:szCs w:val="2"/>
        </w:rPr>
        <w:t>P</w:t>
      </w:r>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w:t>
      </w:r>
      <w:proofErr w:type="gramStart"/>
      <w:r w:rsidR="00311CE4">
        <w:t>the Congress</w:t>
      </w:r>
      <w:proofErr w:type="gramEnd"/>
      <w:r w:rsidR="00311CE4">
        <w:t xml:space="preserve"> by </w:t>
      </w:r>
      <w:r w:rsidR="00D5144A">
        <w:t>April 1, 1990.</w:t>
      </w:r>
      <w:r w:rsidR="00BF4F5D">
        <w:rPr>
          <w:rFonts w:ascii="ZWAdobeF" w:hAnsi="ZWAdobeF" w:cs="ZWAdobeF"/>
          <w:sz w:val="2"/>
          <w:szCs w:val="2"/>
        </w:rPr>
        <w:t>299F</w:t>
      </w:r>
      <w:r w:rsidR="00FF185E">
        <w:rPr>
          <w:rFonts w:ascii="ZWAdobeF" w:hAnsi="ZWAdobeF" w:cs="ZWAdobeF"/>
          <w:sz w:val="2"/>
          <w:szCs w:val="2"/>
        </w:rPr>
        <w:t>P307F</w:t>
      </w:r>
      <w:r w:rsidR="007B73FD">
        <w:rPr>
          <w:rStyle w:val="EndnoteReference"/>
        </w:rPr>
        <w:endnoteReference w:id="325"/>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1359B6AA" w:rsidR="00ED37CF" w:rsidRDefault="00ED37CF" w:rsidP="002048E7">
      <w:pPr>
        <w:tabs>
          <w:tab w:val="left" w:pos="8460"/>
        </w:tabs>
      </w:pPr>
      <w:r w:rsidRPr="005305BA">
        <w:rPr>
          <w:b/>
          <w:bCs/>
        </w:rPr>
        <w:lastRenderedPageBreak/>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FF185E">
        <w:rPr>
          <w:rFonts w:ascii="ZWAdobeF" w:hAnsi="ZWAdobeF" w:cs="ZWAdobeF"/>
          <w:sz w:val="2"/>
          <w:szCs w:val="2"/>
        </w:rPr>
        <w:t>P308F</w:t>
      </w:r>
      <w:r w:rsidR="005F7661">
        <w:rPr>
          <w:rStyle w:val="EndnoteReference"/>
        </w:rPr>
        <w:endnoteReference w:id="326"/>
      </w:r>
      <w:r w:rsidR="00FF185E">
        <w:rPr>
          <w:rFonts w:ascii="ZWAdobeF" w:hAnsi="ZWAdobeF" w:cs="ZWAdobeF"/>
          <w:sz w:val="2"/>
          <w:szCs w:val="2"/>
        </w:rPr>
        <w:t>P</w:t>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proofErr w:type="spellStart"/>
      <w:r w:rsidR="00115143" w:rsidRPr="00115143">
        <w:t>Yét</w:t>
      </w:r>
      <w:proofErr w:type="spellEnd"/>
      <w:r w:rsidR="00115143" w:rsidRPr="00115143">
        <w:t xml:space="preserve"> </w:t>
      </w:r>
      <w:proofErr w:type="spellStart"/>
      <w:r w:rsidR="00115143" w:rsidRPr="00115143">
        <w:t>Atwam</w:t>
      </w:r>
      <w:proofErr w:type="spellEnd"/>
      <w:r w:rsidR="007D012F">
        <w:t xml:space="preserve"> Creek</w:t>
      </w:r>
      <w:r w:rsidR="00BF4F5D">
        <w:rPr>
          <w:rFonts w:ascii="ZWAdobeF" w:hAnsi="ZWAdobeF" w:cs="ZWAdobeF"/>
          <w:sz w:val="2"/>
          <w:szCs w:val="2"/>
        </w:rPr>
        <w:t>301F</w:t>
      </w:r>
      <w:r w:rsidR="00FF185E">
        <w:rPr>
          <w:rFonts w:ascii="ZWAdobeF" w:hAnsi="ZWAdobeF" w:cs="ZWAdobeF"/>
          <w:sz w:val="2"/>
          <w:szCs w:val="2"/>
        </w:rPr>
        <w:t>P309F</w:t>
      </w:r>
      <w:r w:rsidR="00877309">
        <w:rPr>
          <w:rStyle w:val="EndnoteReference"/>
        </w:rPr>
        <w:endnoteReference w:id="327"/>
      </w:r>
      <w:r w:rsidR="00FF185E">
        <w:rPr>
          <w:rFonts w:ascii="ZWAdobeF" w:hAnsi="ZWAdobeF" w:cs="ZWAdobeF"/>
          <w:sz w:val="2"/>
          <w:szCs w:val="2"/>
        </w:rPr>
        <w:t>P</w:t>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FF185E">
        <w:rPr>
          <w:rFonts w:ascii="ZWAdobeF" w:hAnsi="ZWAdobeF" w:cs="ZWAdobeF"/>
          <w:sz w:val="2"/>
          <w:szCs w:val="2"/>
        </w:rPr>
        <w:t>P310F</w:t>
      </w:r>
      <w:r w:rsidR="00580728">
        <w:rPr>
          <w:rStyle w:val="EndnoteReference"/>
        </w:rPr>
        <w:endnoteReference w:id="328"/>
      </w:r>
      <w:r w:rsidR="00FF185E">
        <w:rPr>
          <w:rFonts w:ascii="ZWAdobeF" w:hAnsi="ZWAdobeF" w:cs="ZWAdobeF"/>
          <w:sz w:val="2"/>
          <w:szCs w:val="2"/>
        </w:rPr>
        <w:t>P</w:t>
      </w:r>
      <w:r>
        <w:t xml:space="preserve"> but the McCloud River is not formally designated as part of 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FF185E">
        <w:rPr>
          <w:rFonts w:ascii="ZWAdobeF" w:hAnsi="ZWAdobeF" w:cs="ZWAdobeF"/>
          <w:sz w:val="2"/>
          <w:szCs w:val="2"/>
        </w:rPr>
        <w:t>P311F</w:t>
      </w:r>
      <w:r w:rsidR="006A1B27">
        <w:rPr>
          <w:rStyle w:val="EndnoteReference"/>
        </w:rPr>
        <w:endnoteReference w:id="329"/>
      </w:r>
      <w:r w:rsidR="00FF185E">
        <w:rPr>
          <w:rFonts w:ascii="ZWAdobeF" w:hAnsi="ZWAdobeF" w:cs="ZWAdobeF"/>
          <w:sz w:val="2"/>
          <w:szCs w:val="2"/>
        </w:rPr>
        <w:t>P</w:t>
      </w:r>
      <w:r>
        <w:t xml:space="preserve"> State agencies are also directed to use existing powers to protect and enhance the fishery </w:t>
      </w:r>
      <w:bookmarkStart w:id="103" w:name="_Hlk174186521"/>
      <w:r>
        <w:t>(</w:t>
      </w:r>
      <w:bookmarkStart w:id="104" w:name="_Hlk174968041"/>
      <w:r>
        <w:t>§ 5093.542</w:t>
      </w:r>
      <w:r w:rsidR="00C67D9F">
        <w:t>(</w:t>
      </w:r>
      <w:r w:rsidR="00291F0A">
        <w:t>d</w:t>
      </w:r>
      <w:r>
        <w:t>)</w:t>
      </w:r>
      <w:r w:rsidR="00C67D9F">
        <w:t>)</w:t>
      </w:r>
      <w:bookmarkEnd w:id="103"/>
      <w:r w:rsidR="00FF4AB2">
        <w:t xml:space="preserve"> </w:t>
      </w:r>
      <w:bookmarkEnd w:id="104"/>
      <w:r w:rsidR="00FF4AB2">
        <w:t>consistent with the existing</w:t>
      </w:r>
      <w:r w:rsidR="006D0155">
        <w:t xml:space="preserve"> § 5093.58</w:t>
      </w:r>
      <w:r w:rsidR="00D11134">
        <w:t>.</w:t>
      </w:r>
      <w:r w:rsidR="00BF4F5D">
        <w:rPr>
          <w:rFonts w:ascii="ZWAdobeF" w:hAnsi="ZWAdobeF" w:cs="ZWAdobeF"/>
          <w:sz w:val="2"/>
          <w:szCs w:val="2"/>
        </w:rPr>
        <w:t>304F</w:t>
      </w:r>
      <w:r w:rsidR="00FF185E">
        <w:rPr>
          <w:rFonts w:ascii="ZWAdobeF" w:hAnsi="ZWAdobeF" w:cs="ZWAdobeF"/>
          <w:sz w:val="2"/>
          <w:szCs w:val="2"/>
        </w:rPr>
        <w:t>P312F</w:t>
      </w:r>
      <w:r w:rsidR="00A83AAB">
        <w:rPr>
          <w:rStyle w:val="EndnoteReference"/>
        </w:rPr>
        <w:endnoteReference w:id="330"/>
      </w:r>
      <w:r w:rsidR="00FF185E">
        <w:rPr>
          <w:rFonts w:ascii="ZWAdobeF" w:hAnsi="ZWAdobeF" w:cs="ZWAdobeF"/>
          <w:sz w:val="2"/>
          <w:szCs w:val="2"/>
        </w:rPr>
        <w:t>P</w:t>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FF185E">
        <w:rPr>
          <w:rFonts w:ascii="ZWAdobeF" w:hAnsi="ZWAdobeF" w:cs="ZWAdobeF"/>
          <w:sz w:val="2"/>
          <w:szCs w:val="2"/>
        </w:rPr>
        <w:t>P313F</w:t>
      </w:r>
      <w:r w:rsidR="0037244E">
        <w:rPr>
          <w:rStyle w:val="EndnoteReference"/>
        </w:rPr>
        <w:endnoteReference w:id="331"/>
      </w:r>
      <w:r w:rsidR="00FF185E">
        <w:rPr>
          <w:rFonts w:ascii="ZWAdobeF" w:hAnsi="ZWAdobeF" w:cs="ZWAdobeF"/>
          <w:sz w:val="2"/>
          <w:szCs w:val="2"/>
        </w:rPr>
        <w:t>P</w:t>
      </w:r>
      <w:r w:rsidR="009B0075">
        <w:t xml:space="preserve"> l</w:t>
      </w:r>
      <w:r>
        <w:t>ocal governments are to use their powers 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FF185E">
        <w:rPr>
          <w:rFonts w:ascii="ZWAdobeF" w:hAnsi="ZWAdobeF" w:cs="ZWAdobeF"/>
          <w:sz w:val="2"/>
          <w:szCs w:val="2"/>
        </w:rPr>
        <w:t>P314F</w:t>
      </w:r>
      <w:r w:rsidR="00245B17">
        <w:rPr>
          <w:rStyle w:val="EndnoteReference"/>
        </w:rPr>
        <w:endnoteReference w:id="332"/>
      </w:r>
    </w:p>
    <w:p w14:paraId="1FA3006F" w14:textId="77777777" w:rsidR="00ED37CF" w:rsidRDefault="00ED37CF" w:rsidP="002048E7">
      <w:pPr>
        <w:tabs>
          <w:tab w:val="left" w:pos="8460"/>
        </w:tabs>
      </w:pPr>
    </w:p>
    <w:p w14:paraId="4B546130" w14:textId="73C15439"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w:t>
      </w:r>
      <w:proofErr w:type="spellStart"/>
      <w:r>
        <w:t>Reservoir.</w:t>
      </w:r>
      <w:r w:rsidR="00FF185E">
        <w:rPr>
          <w:rFonts w:ascii="ZWAdobeF" w:hAnsi="ZWAdobeF" w:cs="ZWAdobeF"/>
          <w:sz w:val="2"/>
          <w:szCs w:val="2"/>
        </w:rPr>
        <w:t>P</w:t>
      </w:r>
      <w:proofErr w:type="spellEnd"/>
      <w:r w:rsidR="008E2199" w:rsidRPr="008E2199">
        <w:rPr>
          <w:rStyle w:val="EndnoteReference"/>
        </w:rPr>
        <w:t xml:space="preserve"> </w:t>
      </w:r>
      <w:r w:rsidR="00FF185E">
        <w:rPr>
          <w:rFonts w:ascii="ZWAdobeF" w:hAnsi="ZWAdobeF" w:cs="ZWAdobeF"/>
          <w:sz w:val="2"/>
          <w:szCs w:val="2"/>
        </w:rPr>
        <w:t>P</w:t>
      </w:r>
      <w:r w:rsidR="00BF4F5D">
        <w:rPr>
          <w:rFonts w:ascii="ZWAdobeF" w:hAnsi="ZWAdobeF" w:cs="ZWAdobeF"/>
          <w:sz w:val="2"/>
          <w:szCs w:val="2"/>
        </w:rPr>
        <w:t>307F</w:t>
      </w:r>
      <w:r w:rsidR="00FF185E">
        <w:rPr>
          <w:rFonts w:ascii="ZWAdobeF" w:hAnsi="ZWAdobeF" w:cs="ZWAdobeF"/>
          <w:sz w:val="2"/>
          <w:szCs w:val="2"/>
        </w:rPr>
        <w:t>P315F</w:t>
      </w:r>
      <w:r w:rsidR="008E2199">
        <w:rPr>
          <w:rStyle w:val="EndnoteReference"/>
        </w:rPr>
        <w:endnoteReference w:id="333"/>
      </w:r>
      <w:r w:rsidR="00FF185E">
        <w:rPr>
          <w:rFonts w:ascii="ZWAdobeF" w:hAnsi="ZWAdobeF" w:cs="ZWAdobeF"/>
          <w:sz w:val="2"/>
          <w:szCs w:val="2"/>
        </w:rPr>
        <w:t>P</w:t>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5AC8FEF3" w:rsidR="00ED37CF" w:rsidRDefault="00ED37CF" w:rsidP="002048E7">
      <w:pPr>
        <w:tabs>
          <w:tab w:val="left" w:pos="8460"/>
        </w:tabs>
      </w:pPr>
      <w:r>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the Oregon Scenic Waterways System (Oregon’s wild and rivers system) in 1988 by a statewide ballot initiative.</w:t>
      </w:r>
      <w:r w:rsidR="00BF4F5D">
        <w:rPr>
          <w:rFonts w:ascii="ZWAdobeF" w:hAnsi="ZWAdobeF" w:cs="ZWAdobeF"/>
          <w:sz w:val="2"/>
          <w:szCs w:val="2"/>
        </w:rPr>
        <w:t>308F</w:t>
      </w:r>
      <w:r w:rsidR="00FF185E">
        <w:rPr>
          <w:rFonts w:ascii="ZWAdobeF" w:hAnsi="ZWAdobeF" w:cs="ZWAdobeF"/>
          <w:sz w:val="2"/>
          <w:szCs w:val="2"/>
        </w:rPr>
        <w:t>P316F</w:t>
      </w:r>
      <w:r w:rsidR="00A8514A">
        <w:rPr>
          <w:rStyle w:val="EndnoteReference"/>
        </w:rPr>
        <w:endnoteReference w:id="334"/>
      </w:r>
      <w:r w:rsidR="00FF185E">
        <w:rPr>
          <w:rFonts w:ascii="ZWAdobeF" w:hAnsi="ZWAdobeF" w:cs="ZWAdobeF"/>
          <w:sz w:val="2"/>
          <w:szCs w:val="2"/>
        </w:rPr>
        <w:t>P</w:t>
      </w:r>
      <w:r w:rsidR="00A7782D">
        <w:t xml:space="preserve"> The California reach is not within the California’s state wild &amp; scenic river system.</w:t>
      </w:r>
    </w:p>
    <w:p w14:paraId="7B21AF7F" w14:textId="77777777" w:rsidR="00ED37CF" w:rsidRDefault="00ED37CF" w:rsidP="002048E7">
      <w:pPr>
        <w:tabs>
          <w:tab w:val="left" w:pos="8460"/>
        </w:tabs>
      </w:pPr>
    </w:p>
    <w:p w14:paraId="56569605" w14:textId="6BE98E03" w:rsidR="00ED37CF" w:rsidRDefault="00ED37CF" w:rsidP="002048E7">
      <w:pPr>
        <w:tabs>
          <w:tab w:val="left" w:pos="8460"/>
        </w:tabs>
      </w:pPr>
      <w:r>
        <w:lastRenderedPageBreak/>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FF185E">
        <w:rPr>
          <w:rFonts w:ascii="ZWAdobeF" w:hAnsi="ZWAdobeF" w:cs="ZWAdobeF"/>
          <w:sz w:val="2"/>
          <w:szCs w:val="2"/>
        </w:rPr>
        <w:t>P317F</w:t>
      </w:r>
      <w:r w:rsidR="00943D51">
        <w:rPr>
          <w:rStyle w:val="EndnoteReference"/>
        </w:rPr>
        <w:endnoteReference w:id="335"/>
      </w:r>
      <w:r w:rsidR="00FF185E">
        <w:rPr>
          <w:rFonts w:ascii="ZWAdobeF" w:hAnsi="ZWAdobeF" w:cs="ZWAdobeF"/>
          <w:sz w:val="2"/>
          <w:szCs w:val="2"/>
        </w:rPr>
        <w:t>P</w:t>
      </w:r>
      <w:r>
        <w:t xml:space="preserve"> It is not appealed.</w:t>
      </w:r>
    </w:p>
    <w:p w14:paraId="52C61375" w14:textId="77777777" w:rsidR="00ED37CF" w:rsidRDefault="00ED37CF" w:rsidP="002048E7">
      <w:pPr>
        <w:tabs>
          <w:tab w:val="left" w:pos="8460"/>
        </w:tabs>
      </w:pPr>
    </w:p>
    <w:p w14:paraId="7942AA8F" w14:textId="79F9EBD8"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FF185E">
        <w:rPr>
          <w:rFonts w:ascii="ZWAdobeF" w:hAnsi="ZWAdobeF" w:cs="ZWAdobeF"/>
          <w:sz w:val="2"/>
          <w:szCs w:val="2"/>
        </w:rPr>
        <w:t>P318F</w:t>
      </w:r>
      <w:r w:rsidR="00515FEC">
        <w:rPr>
          <w:rStyle w:val="EndnoteReference"/>
        </w:rPr>
        <w:endnoteReference w:id="336"/>
      </w:r>
    </w:p>
    <w:p w14:paraId="577FA5F1" w14:textId="77777777" w:rsidR="00E97BAC" w:rsidRDefault="00E97BAC" w:rsidP="002048E7">
      <w:pPr>
        <w:tabs>
          <w:tab w:val="left" w:pos="8460"/>
        </w:tabs>
      </w:pPr>
    </w:p>
    <w:p w14:paraId="0E468996" w14:textId="03D9A6E6"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 xml:space="preserve">day of the 101st Congress. With agreement on the controversial federal budget imminent, </w:t>
      </w:r>
      <w:proofErr w:type="gramStart"/>
      <w:r w:rsidRPr="00F8730B">
        <w:t>a number of</w:t>
      </w:r>
      <w:proofErr w:type="gramEnd"/>
      <w:r w:rsidRPr="00F8730B">
        <w:t xml:space="preserve"> natural resource bills begin to 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FF185E">
        <w:rPr>
          <w:rFonts w:ascii="ZWAdobeF" w:hAnsi="ZWAdobeF" w:cs="ZWAdobeF"/>
          <w:sz w:val="2"/>
          <w:szCs w:val="2"/>
        </w:rPr>
        <w:t>P319F</w:t>
      </w:r>
      <w:r w:rsidR="00842297">
        <w:rPr>
          <w:rStyle w:val="EndnoteReference"/>
        </w:rPr>
        <w:endnoteReference w:id="337"/>
      </w:r>
      <w:r w:rsidR="00FF185E">
        <w:rPr>
          <w:rFonts w:ascii="ZWAdobeF" w:hAnsi="ZWAdobeF" w:cs="ZWAdobeF"/>
          <w:sz w:val="2"/>
          <w:szCs w:val="2"/>
        </w:rPr>
        <w:t>P</w:t>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proofErr w:type="gramStart"/>
      <w:r>
        <w:rPr>
          <w:iCs/>
        </w:rPr>
        <w:t>In spite of</w:t>
      </w:r>
      <w:proofErr w:type="gramEnd"/>
      <w:r>
        <w:rPr>
          <w:iCs/>
        </w:rPr>
        <w:t xml:space="preserve">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16CC3833"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F185E">
        <w:rPr>
          <w:rFonts w:ascii="ZWAdobeF" w:hAnsi="ZWAdobeF" w:cs="ZWAdobeF"/>
          <w:sz w:val="2"/>
          <w:szCs w:val="2"/>
        </w:rPr>
        <w:t>P320F</w:t>
      </w:r>
      <w:r w:rsidR="00F27299">
        <w:rPr>
          <w:rStyle w:val="EndnoteReference"/>
        </w:rPr>
        <w:endnoteReference w:id="338"/>
      </w:r>
      <w:r w:rsidR="00FF185E">
        <w:rPr>
          <w:rFonts w:ascii="ZWAdobeF" w:hAnsi="ZWAdobeF" w:cs="ZWAdobeF"/>
          <w:sz w:val="2"/>
          <w:szCs w:val="2"/>
        </w:rPr>
        <w:t>P</w:t>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FF185E">
        <w:rPr>
          <w:rFonts w:ascii="ZWAdobeF" w:hAnsi="ZWAdobeF" w:cs="ZWAdobeF"/>
          <w:sz w:val="2"/>
          <w:szCs w:val="2"/>
        </w:rPr>
        <w:t>P321F</w:t>
      </w:r>
      <w:r w:rsidR="00A10F97">
        <w:rPr>
          <w:rStyle w:val="EndnoteReference"/>
        </w:rPr>
        <w:endnoteReference w:id="339"/>
      </w:r>
      <w:r w:rsidR="00FF185E">
        <w:rPr>
          <w:rFonts w:ascii="ZWAdobeF" w:hAnsi="ZWAdobeF" w:cs="ZWAdobeF"/>
          <w:sz w:val="2"/>
          <w:szCs w:val="2"/>
        </w:rPr>
        <w:t>P</w:t>
      </w:r>
      <w:r w:rsidR="00805F40">
        <w:t xml:space="preserve"> and a 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FF185E">
        <w:rPr>
          <w:rFonts w:ascii="ZWAdobeF" w:hAnsi="ZWAdobeF" w:cs="ZWAdobeF"/>
          <w:sz w:val="2"/>
          <w:szCs w:val="2"/>
        </w:rPr>
        <w:t>P322F</w:t>
      </w:r>
      <w:r w:rsidR="002C22D5">
        <w:rPr>
          <w:rStyle w:val="EndnoteReference"/>
        </w:rPr>
        <w:endnoteReference w:id="340"/>
      </w:r>
      <w:r w:rsidR="00FF185E">
        <w:rPr>
          <w:rFonts w:ascii="ZWAdobeF" w:hAnsi="ZWAdobeF" w:cs="ZWAdobeF"/>
          <w:sz w:val="2"/>
          <w:szCs w:val="2"/>
        </w:rPr>
        <w:t>P</w:t>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FF185E">
        <w:rPr>
          <w:rFonts w:ascii="ZWAdobeF" w:hAnsi="ZWAdobeF" w:cs="ZWAdobeF"/>
          <w:sz w:val="2"/>
          <w:szCs w:val="2"/>
        </w:rPr>
        <w:t>P323F</w:t>
      </w:r>
      <w:r w:rsidR="004F006A">
        <w:rPr>
          <w:rStyle w:val="EndnoteReference"/>
        </w:rPr>
        <w:endnoteReference w:id="341"/>
      </w:r>
      <w:r w:rsidR="00FF185E">
        <w:rPr>
          <w:rFonts w:ascii="ZWAdobeF" w:hAnsi="ZWAdobeF" w:cs="ZWAdobeF"/>
          <w:sz w:val="2"/>
          <w:szCs w:val="2"/>
        </w:rPr>
        <w:t>P</w:t>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F185E">
        <w:rPr>
          <w:rFonts w:ascii="ZWAdobeF" w:hAnsi="ZWAdobeF" w:cs="ZWAdobeF"/>
          <w:sz w:val="2"/>
          <w:szCs w:val="2"/>
        </w:rPr>
        <w:t>P324F</w:t>
      </w:r>
      <w:r w:rsidR="00F34AEF">
        <w:rPr>
          <w:rStyle w:val="EndnoteReference"/>
        </w:rPr>
        <w:endnoteReference w:id="342"/>
      </w:r>
      <w:r w:rsidR="00FF185E">
        <w:rPr>
          <w:rFonts w:ascii="ZWAdobeF" w:hAnsi="ZWAdobeF" w:cs="ZWAdobeF"/>
          <w:sz w:val="2"/>
          <w:szCs w:val="2"/>
        </w:rPr>
        <w:t>P</w:t>
      </w:r>
      <w:r w:rsidRPr="00C10166">
        <w:t xml:space="preserve"> </w:t>
      </w:r>
      <w:r w:rsidR="00025ABE">
        <w:t xml:space="preserve">The </w:t>
      </w:r>
      <w:r w:rsidR="00025ABE">
        <w:lastRenderedPageBreak/>
        <w:t>lands of the NRA are withdrawn from mineral entry</w:t>
      </w:r>
      <w:r w:rsidR="00A85B40">
        <w:t>.</w:t>
      </w:r>
      <w:r w:rsidR="00BF4F5D">
        <w:rPr>
          <w:rFonts w:ascii="ZWAdobeF" w:hAnsi="ZWAdobeF" w:cs="ZWAdobeF"/>
          <w:sz w:val="2"/>
          <w:szCs w:val="2"/>
        </w:rPr>
        <w:t>317F</w:t>
      </w:r>
      <w:r w:rsidR="00FF185E">
        <w:rPr>
          <w:rFonts w:ascii="ZWAdobeF" w:hAnsi="ZWAdobeF" w:cs="ZWAdobeF"/>
          <w:sz w:val="2"/>
          <w:szCs w:val="2"/>
        </w:rPr>
        <w:t>P325F</w:t>
      </w:r>
      <w:r w:rsidR="00A85B40">
        <w:rPr>
          <w:rStyle w:val="EndnoteReference"/>
        </w:rPr>
        <w:endnoteReference w:id="343"/>
      </w:r>
      <w:r w:rsidR="00FF185E">
        <w:rPr>
          <w:rFonts w:ascii="ZWAdobeF" w:hAnsi="ZWAdobeF" w:cs="ZWAdobeF"/>
          <w:sz w:val="2"/>
          <w:szCs w:val="2"/>
        </w:rPr>
        <w:t>P</w:t>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FF185E">
        <w:rPr>
          <w:rFonts w:ascii="ZWAdobeF" w:hAnsi="ZWAdobeF" w:cs="ZWAdobeF"/>
          <w:sz w:val="2"/>
          <w:szCs w:val="2"/>
        </w:rPr>
        <w:t>P326F</w:t>
      </w:r>
      <w:r w:rsidR="00BF6FED">
        <w:rPr>
          <w:rStyle w:val="EndnoteReference"/>
        </w:rPr>
        <w:endnoteReference w:id="344"/>
      </w:r>
    </w:p>
    <w:p w14:paraId="2F301969" w14:textId="77777777" w:rsidR="001B0285" w:rsidRDefault="001B0285" w:rsidP="002048E7">
      <w:pPr>
        <w:tabs>
          <w:tab w:val="left" w:pos="8460"/>
        </w:tabs>
      </w:pPr>
    </w:p>
    <w:p w14:paraId="66CEEF88" w14:textId="6B58FAB6"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FF185E">
        <w:rPr>
          <w:rFonts w:ascii="ZWAdobeF" w:hAnsi="ZWAdobeF" w:cs="ZWAdobeF"/>
          <w:sz w:val="2"/>
          <w:szCs w:val="2"/>
        </w:rPr>
        <w:t>P327F</w:t>
      </w:r>
      <w:r w:rsidR="0040487B">
        <w:rPr>
          <w:rStyle w:val="EndnoteReference"/>
        </w:rPr>
        <w:endnoteReference w:id="345"/>
      </w:r>
      <w:r w:rsidR="00FF185E">
        <w:rPr>
          <w:rFonts w:ascii="ZWAdobeF" w:hAnsi="ZWAdobeF" w:cs="ZWAdobeF"/>
          <w:sz w:val="2"/>
          <w:szCs w:val="2"/>
        </w:rPr>
        <w:t>P</w:t>
      </w:r>
      <w:r w:rsidR="009071C5">
        <w:t xml:space="preserve"> The proposal </w:t>
      </w:r>
      <w:r w:rsidR="00523E55">
        <w:t xml:space="preserve">was for a flood control dam </w:t>
      </w:r>
      <w:r w:rsidR="001A6A6F">
        <w:t>that could be converted to a water 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FF185E">
        <w:rPr>
          <w:rFonts w:ascii="ZWAdobeF" w:hAnsi="ZWAdobeF" w:cs="ZWAdobeF"/>
          <w:sz w:val="2"/>
          <w:szCs w:val="2"/>
        </w:rPr>
        <w:t>P328F</w:t>
      </w:r>
      <w:r w:rsidR="00931173">
        <w:rPr>
          <w:rStyle w:val="EndnoteReference"/>
        </w:rPr>
        <w:endnoteReference w:id="346"/>
      </w:r>
      <w:r w:rsidR="00FF185E">
        <w:rPr>
          <w:rFonts w:ascii="ZWAdobeF" w:hAnsi="ZWAdobeF" w:cs="ZWAdobeF"/>
          <w:sz w:val="2"/>
          <w:szCs w:val="2"/>
        </w:rPr>
        <w:t>P</w:t>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4F971566" w:rsidR="002B05FB" w:rsidRDefault="00BA1281" w:rsidP="000B28F3">
      <w:pPr>
        <w:tabs>
          <w:tab w:val="left" w:pos="8460"/>
        </w:tabs>
      </w:pPr>
      <w:r>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xml:space="preserve">. The investigation </w:t>
      </w:r>
      <w:proofErr w:type="gramStart"/>
      <w:r w:rsidR="001E75E6">
        <w:t>would</w:t>
      </w:r>
      <w:proofErr w:type="gramEnd"/>
      <w:r w:rsidR="001E75E6">
        <w:t xml:space="preserve"> examine three Auburn dam alternatives a</w:t>
      </w:r>
      <w:r w:rsidR="00F91EAF">
        <w:t>nd a conjunctive use alternative.</w:t>
      </w:r>
      <w:r w:rsidR="00BF4F5D">
        <w:rPr>
          <w:rFonts w:ascii="ZWAdobeF" w:hAnsi="ZWAdobeF" w:cs="ZWAdobeF"/>
          <w:sz w:val="2"/>
          <w:szCs w:val="2"/>
        </w:rPr>
        <w:t>321F</w:t>
      </w:r>
      <w:r w:rsidR="00FF185E">
        <w:rPr>
          <w:rFonts w:ascii="ZWAdobeF" w:hAnsi="ZWAdobeF" w:cs="ZWAdobeF"/>
          <w:sz w:val="2"/>
          <w:szCs w:val="2"/>
        </w:rPr>
        <w:t>P329F</w:t>
      </w:r>
      <w:r w:rsidR="003563D1">
        <w:rPr>
          <w:rStyle w:val="EndnoteReference"/>
        </w:rPr>
        <w:endnoteReference w:id="347"/>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463D17FE" w:rsidR="00ED37CF" w:rsidRPr="00BA3C79" w:rsidRDefault="00ED37CF" w:rsidP="002048E7">
      <w:pPr>
        <w:tabs>
          <w:tab w:val="left" w:pos="8460"/>
        </w:tabs>
      </w:pPr>
      <w:r>
        <w:t xml:space="preserve">Congress </w:t>
      </w:r>
      <w:r w:rsidRPr="00BA3C79">
        <w:t xml:space="preserve">adds 31.5 miles of Sespe Creek, 33 miles of the </w:t>
      </w:r>
      <w:proofErr w:type="spellStart"/>
      <w:r w:rsidRPr="00BA3C79">
        <w:t>Sisquoc</w:t>
      </w:r>
      <w:proofErr w:type="spellEnd"/>
      <w:r w:rsidRPr="00BA3C79">
        <w:t xml:space="preserve"> River, and 19.5 miles of the Big </w:t>
      </w:r>
      <w:r>
        <w:t xml:space="preserve">Sur </w:t>
      </w:r>
      <w:proofErr w:type="spellStart"/>
      <w:r>
        <w:t>River</w:t>
      </w:r>
      <w:r w:rsidR="00083C0C">
        <w:t>.</w:t>
      </w:r>
      <w:r w:rsidR="00FF185E">
        <w:rPr>
          <w:rFonts w:ascii="ZWAdobeF" w:hAnsi="ZWAdobeF" w:cs="ZWAdobeF"/>
          <w:sz w:val="2"/>
          <w:szCs w:val="2"/>
        </w:rPr>
        <w:t>P</w:t>
      </w:r>
      <w:proofErr w:type="spellEnd"/>
      <w:r w:rsidR="00826F30" w:rsidRPr="00826F30">
        <w:rPr>
          <w:rStyle w:val="EndnoteReference"/>
        </w:rPr>
        <w:t xml:space="preserve"> </w:t>
      </w:r>
      <w:r w:rsidR="00FF185E">
        <w:rPr>
          <w:rFonts w:ascii="ZWAdobeF" w:hAnsi="ZWAdobeF" w:cs="ZWAdobeF"/>
          <w:sz w:val="2"/>
          <w:szCs w:val="2"/>
        </w:rPr>
        <w:t>P</w:t>
      </w:r>
      <w:r w:rsidR="00BF4F5D">
        <w:rPr>
          <w:rFonts w:ascii="ZWAdobeF" w:hAnsi="ZWAdobeF" w:cs="ZWAdobeF"/>
          <w:sz w:val="2"/>
          <w:szCs w:val="2"/>
        </w:rPr>
        <w:t>322F</w:t>
      </w:r>
      <w:r w:rsidR="00FF185E">
        <w:rPr>
          <w:rFonts w:ascii="ZWAdobeF" w:hAnsi="ZWAdobeF" w:cs="ZWAdobeF"/>
          <w:sz w:val="2"/>
          <w:szCs w:val="2"/>
        </w:rPr>
        <w:t>P330F</w:t>
      </w:r>
      <w:r w:rsidR="00826F30">
        <w:rPr>
          <w:rStyle w:val="EndnoteReference"/>
        </w:rPr>
        <w:endnoteReference w:id="348"/>
      </w:r>
      <w:r w:rsidR="00FF185E">
        <w:rPr>
          <w:rFonts w:ascii="ZWAdobeF" w:hAnsi="ZWAdobeF" w:cs="ZWAdobeF"/>
          <w:sz w:val="2"/>
          <w:szCs w:val="2"/>
        </w:rPr>
        <w:t>P</w:t>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 xml:space="preserve">16 miles of </w:t>
      </w:r>
      <w:proofErr w:type="spellStart"/>
      <w:r w:rsidR="00B148AC">
        <w:t>Matillija</w:t>
      </w:r>
      <w:proofErr w:type="spellEnd"/>
      <w:r w:rsidR="00B148AC">
        <w:t xml:space="preserve"> Creek</w:t>
      </w:r>
      <w:r w:rsidR="004C78D4">
        <w:t>, 11 miles of Lopez Creek, and 10.5 miles of the Sespe River</w:t>
      </w:r>
      <w:r w:rsidR="00AD20E7">
        <w:t xml:space="preserve"> as study rivers</w:t>
      </w:r>
      <w:r w:rsidR="00BF4F5D">
        <w:rPr>
          <w:rFonts w:ascii="ZWAdobeF" w:hAnsi="ZWAdobeF" w:cs="ZWAdobeF"/>
          <w:sz w:val="2"/>
          <w:szCs w:val="2"/>
        </w:rPr>
        <w:t>323F</w:t>
      </w:r>
      <w:r w:rsidR="00FF185E">
        <w:rPr>
          <w:rFonts w:ascii="ZWAdobeF" w:hAnsi="ZWAdobeF" w:cs="ZWAdobeF"/>
          <w:sz w:val="2"/>
          <w:szCs w:val="2"/>
        </w:rPr>
        <w:t>P331F</w:t>
      </w:r>
      <w:r w:rsidR="005726FC">
        <w:rPr>
          <w:rStyle w:val="EndnoteReference"/>
        </w:rPr>
        <w:endnoteReference w:id="349"/>
      </w:r>
      <w:r w:rsidR="00FF185E">
        <w:rPr>
          <w:rFonts w:ascii="ZWAdobeF" w:hAnsi="ZWAdobeF" w:cs="ZWAdobeF"/>
          <w:sz w:val="2"/>
          <w:szCs w:val="2"/>
        </w:rPr>
        <w:t>P</w:t>
      </w:r>
      <w:r>
        <w:t xml:space="preserve"> (H.R. 2566, </w:t>
      </w:r>
      <w:r w:rsidR="00C93132">
        <w:t xml:space="preserve">102nd Congress, Robert </w:t>
      </w:r>
      <w:r>
        <w:t>Lagomarsino, R</w:t>
      </w:r>
      <w:r>
        <w:noBreakHyphen/>
        <w:t>Ojai</w:t>
      </w:r>
      <w:r w:rsidR="00C4010E">
        <w:t>)</w:t>
      </w:r>
      <w:r w:rsidR="004C17FD">
        <w:t xml:space="preserve">. The measure is signed by President George Herbert Walker Bush </w:t>
      </w:r>
      <w:r w:rsidR="002A2D30">
        <w:t xml:space="preserve">(R-TX) </w:t>
      </w:r>
      <w:r w:rsidR="004C17FD">
        <w:t>on</w:t>
      </w:r>
      <w:r w:rsidR="00FF185E">
        <w:rPr>
          <w:rFonts w:ascii="ZWAdobeF" w:hAnsi="ZWAdobeF" w:cs="ZWAdobeF"/>
          <w:sz w:val="2"/>
          <w:szCs w:val="2"/>
        </w:rPr>
        <w:t>32T</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rsidR="00FF185E">
        <w:rPr>
          <w:rStyle w:val="hgkelc"/>
          <w:rFonts w:ascii="ZWAdobeF" w:hAnsi="ZWAdobeF" w:cs="ZWAdobeF"/>
          <w:sz w:val="2"/>
          <w:szCs w:val="2"/>
        </w:rPr>
        <w:t>32T</w:t>
      </w:r>
      <w:r>
        <w:t xml:space="preserve">to the </w:t>
      </w:r>
      <w:r>
        <w:rPr>
          <w:u w:val="single"/>
        </w:rPr>
        <w:t>national</w:t>
      </w:r>
      <w:r>
        <w:t xml:space="preserve"> wild &amp; scenic rivers system</w:t>
      </w:r>
      <w:r w:rsidR="00BF4F5D">
        <w:rPr>
          <w:rFonts w:ascii="ZWAdobeF" w:hAnsi="ZWAdobeF" w:cs="ZWAdobeF"/>
          <w:sz w:val="2"/>
          <w:szCs w:val="2"/>
        </w:rPr>
        <w:t>324F</w:t>
      </w:r>
      <w:r w:rsidR="00FF185E">
        <w:rPr>
          <w:rFonts w:ascii="ZWAdobeF" w:hAnsi="ZWAdobeF" w:cs="ZWAdobeF"/>
          <w:sz w:val="2"/>
          <w:szCs w:val="2"/>
        </w:rPr>
        <w:t>P332F</w:t>
      </w:r>
      <w:r w:rsidR="00263A88">
        <w:rPr>
          <w:rStyle w:val="EndnoteReference"/>
        </w:rPr>
        <w:endnoteReference w:id="350"/>
      </w:r>
      <w:r w:rsidR="00FF185E">
        <w:rPr>
          <w:rFonts w:ascii="ZWAdobeF" w:hAnsi="ZWAdobeF" w:cs="ZWAdobeF"/>
          <w:sz w:val="2"/>
          <w:szCs w:val="2"/>
        </w:rPr>
        <w:t>P</w:t>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w:t>
      </w:r>
      <w:r w:rsidR="00145B69">
        <w:lastRenderedPageBreak/>
        <w:t xml:space="preserve">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FF185E">
        <w:rPr>
          <w:rFonts w:ascii="ZWAdobeF" w:hAnsi="ZWAdobeF" w:cs="ZWAdobeF"/>
          <w:sz w:val="2"/>
          <w:szCs w:val="2"/>
        </w:rPr>
        <w:t>P333F</w:t>
      </w:r>
      <w:r w:rsidR="00106A3D">
        <w:rPr>
          <w:rStyle w:val="EndnoteReference"/>
        </w:rPr>
        <w:endnoteReference w:id="351"/>
      </w:r>
    </w:p>
    <w:p w14:paraId="3A37F456" w14:textId="77777777" w:rsidR="00ED37CF" w:rsidRDefault="00ED37CF" w:rsidP="002048E7">
      <w:pPr>
        <w:tabs>
          <w:tab w:val="left" w:pos="8460"/>
        </w:tabs>
      </w:pPr>
    </w:p>
    <w:p w14:paraId="0FA5473C" w14:textId="766062A2"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FF185E">
        <w:rPr>
          <w:rFonts w:ascii="ZWAdobeF" w:hAnsi="ZWAdobeF" w:cs="ZWAdobeF"/>
          <w:sz w:val="2"/>
          <w:szCs w:val="2"/>
        </w:rPr>
        <w:t>P334F</w:t>
      </w:r>
      <w:r w:rsidR="007D7093">
        <w:rPr>
          <w:rStyle w:val="EndnoteReference"/>
        </w:rPr>
        <w:endnoteReference w:id="352"/>
      </w:r>
      <w:r w:rsidR="00FF185E">
        <w:rPr>
          <w:rFonts w:ascii="ZWAdobeF" w:hAnsi="ZWAdobeF" w:cs="ZWAdobeF"/>
          <w:sz w:val="2"/>
          <w:szCs w:val="2"/>
        </w:rPr>
        <w:t>P</w:t>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FF185E">
        <w:rPr>
          <w:rFonts w:ascii="ZWAdobeF" w:hAnsi="ZWAdobeF" w:cs="ZWAdobeF"/>
          <w:sz w:val="2"/>
          <w:szCs w:val="2"/>
        </w:rPr>
        <w:t>P335F</w:t>
      </w:r>
      <w:r w:rsidR="00DE19CF">
        <w:rPr>
          <w:rStyle w:val="EndnoteReference"/>
        </w:rPr>
        <w:endnoteReference w:id="353"/>
      </w:r>
    </w:p>
    <w:p w14:paraId="52AA80EB" w14:textId="77777777" w:rsidR="00ED37CF" w:rsidRDefault="00ED37CF" w:rsidP="002048E7">
      <w:pPr>
        <w:tabs>
          <w:tab w:val="left" w:pos="8460"/>
        </w:tabs>
      </w:pPr>
    </w:p>
    <w:p w14:paraId="72209315" w14:textId="6AB4D0DE" w:rsidR="00ED37CF" w:rsidRDefault="00ED37CF" w:rsidP="002048E7">
      <w:pPr>
        <w:tabs>
          <w:tab w:val="left" w:pos="8460"/>
        </w:tabs>
      </w:pPr>
      <w:r>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FF185E">
        <w:rPr>
          <w:rFonts w:ascii="ZWAdobeF" w:hAnsi="ZWAdobeF" w:cs="ZWAdobeF"/>
          <w:sz w:val="2"/>
          <w:szCs w:val="2"/>
        </w:rPr>
        <w:t>P336F</w:t>
      </w:r>
      <w:r w:rsidR="00715343">
        <w:rPr>
          <w:rStyle w:val="EndnoteReference"/>
        </w:rPr>
        <w:endnoteReference w:id="354"/>
      </w:r>
    </w:p>
    <w:p w14:paraId="66B7730E" w14:textId="77777777" w:rsidR="00ED37CF" w:rsidRDefault="00ED37CF" w:rsidP="002048E7">
      <w:pPr>
        <w:tabs>
          <w:tab w:val="left" w:pos="8460"/>
        </w:tabs>
      </w:pPr>
    </w:p>
    <w:p w14:paraId="26C5C59E" w14:textId="07F54EF8"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FF185E">
        <w:rPr>
          <w:rFonts w:ascii="ZWAdobeF" w:hAnsi="ZWAdobeF" w:cs="ZWAdobeF"/>
          <w:sz w:val="2"/>
          <w:szCs w:val="2"/>
        </w:rPr>
        <w:t>P337F</w:t>
      </w:r>
      <w:r w:rsidR="00065200">
        <w:rPr>
          <w:rStyle w:val="EndnoteReference"/>
        </w:rPr>
        <w:endnoteReference w:id="355"/>
      </w:r>
      <w:r w:rsidR="00FF185E">
        <w:rPr>
          <w:rFonts w:ascii="ZWAdobeF" w:hAnsi="ZWAdobeF" w:cs="ZWAdobeF"/>
          <w:sz w:val="2"/>
          <w:szCs w:val="2"/>
        </w:rPr>
        <w:t>P</w:t>
      </w:r>
      <w:r>
        <w:t xml:space="preserve"> </w:t>
      </w:r>
      <w:r w:rsidRPr="00A04F5E">
        <w:t>State studies are initiated.</w:t>
      </w:r>
      <w:r>
        <w:t xml:space="preserve"> </w:t>
      </w:r>
      <w:r w:rsidR="00EE4169">
        <w:t>AB</w:t>
      </w:r>
      <w:r w:rsidR="00EE4169">
        <w:noBreakHyphen/>
        <w:t>653 also removes t</w:t>
      </w:r>
      <w:r>
        <w:t>he obsolete dam moratorium on the Kings River (AB</w:t>
      </w:r>
      <w:r>
        <w:noBreakHyphen/>
        <w:t>653, Sher, D</w:t>
      </w:r>
      <w:r>
        <w:noBreakHyphen/>
        <w:t>Palo Alto).</w:t>
      </w:r>
      <w:r w:rsidR="00BF4F5D">
        <w:rPr>
          <w:rFonts w:ascii="ZWAdobeF" w:hAnsi="ZWAdobeF" w:cs="ZWAdobeF"/>
          <w:sz w:val="2"/>
          <w:szCs w:val="2"/>
        </w:rPr>
        <w:t>330F</w:t>
      </w:r>
      <w:r w:rsidR="00FF185E">
        <w:rPr>
          <w:rFonts w:ascii="ZWAdobeF" w:hAnsi="ZWAdobeF" w:cs="ZWAdobeF"/>
          <w:sz w:val="2"/>
          <w:szCs w:val="2"/>
        </w:rPr>
        <w:t>P338F</w:t>
      </w:r>
      <w:r w:rsidR="00DE2366">
        <w:rPr>
          <w:rStyle w:val="EndnoteReference"/>
        </w:rPr>
        <w:endnoteReference w:id="356"/>
      </w:r>
      <w:r w:rsidR="00FF185E">
        <w:rPr>
          <w:rFonts w:ascii="ZWAdobeF" w:hAnsi="ZWAdobeF" w:cs="ZWAdobeF"/>
          <w:sz w:val="2"/>
          <w:szCs w:val="2"/>
        </w:rPr>
        <w:t>P</w:t>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FF185E">
        <w:rPr>
          <w:rFonts w:ascii="ZWAdobeF" w:hAnsi="ZWAdobeF" w:cs="ZWAdobeF"/>
          <w:sz w:val="2"/>
          <w:szCs w:val="2"/>
        </w:rPr>
        <w:t>P339F</w:t>
      </w:r>
      <w:r w:rsidR="001833CC">
        <w:rPr>
          <w:rStyle w:val="EndnoteReference"/>
        </w:rPr>
        <w:endnoteReference w:id="357"/>
      </w:r>
    </w:p>
    <w:p w14:paraId="0C3AF699" w14:textId="77777777" w:rsidR="00ED37CF" w:rsidRDefault="00ED37CF" w:rsidP="002048E7">
      <w:pPr>
        <w:tabs>
          <w:tab w:val="left" w:pos="8460"/>
        </w:tabs>
      </w:pPr>
    </w:p>
    <w:p w14:paraId="4D1307E6" w14:textId="118284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FF185E">
        <w:rPr>
          <w:rFonts w:ascii="ZWAdobeF" w:hAnsi="ZWAdobeF" w:cs="ZWAdobeF"/>
          <w:sz w:val="2"/>
          <w:szCs w:val="2"/>
        </w:rPr>
        <w:t>P340F</w:t>
      </w:r>
      <w:r w:rsidR="0074720A">
        <w:rPr>
          <w:rStyle w:val="EndnoteReference"/>
        </w:rPr>
        <w:endnoteReference w:id="358"/>
      </w:r>
      <w:r w:rsidR="00FF185E">
        <w:rPr>
          <w:rFonts w:ascii="ZWAdobeF" w:hAnsi="ZWAdobeF" w:cs="ZWAdobeF"/>
          <w:sz w:val="2"/>
          <w:szCs w:val="2"/>
        </w:rPr>
        <w:t>P</w:t>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FF185E">
        <w:rPr>
          <w:rFonts w:ascii="ZWAdobeF" w:hAnsi="ZWAdobeF" w:cs="ZWAdobeF"/>
          <w:sz w:val="2"/>
          <w:szCs w:val="2"/>
        </w:rPr>
        <w:t>P341F</w:t>
      </w:r>
      <w:r w:rsidR="00BB2CAD">
        <w:rPr>
          <w:rStyle w:val="EndnoteReference"/>
        </w:rPr>
        <w:endnoteReference w:id="359"/>
      </w:r>
      <w:r w:rsidR="00FF185E">
        <w:rPr>
          <w:rFonts w:ascii="ZWAdobeF" w:hAnsi="ZWAdobeF" w:cs="ZWAdobeF"/>
          <w:sz w:val="2"/>
          <w:szCs w:val="2"/>
        </w:rPr>
        <w:t>P</w:t>
      </w:r>
      <w:r w:rsidR="005651DF">
        <w:t xml:space="preserve"> </w:t>
      </w:r>
      <w:r>
        <w:t xml:space="preserve">On </w:t>
      </w:r>
      <w:r w:rsidRPr="002B646A">
        <w:t>September 22, 1994</w:t>
      </w:r>
      <w:r>
        <w:t xml:space="preserve">, the Secretary of 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FF185E">
        <w:rPr>
          <w:rFonts w:ascii="ZWAdobeF" w:hAnsi="ZWAdobeF" w:cs="ZWAdobeF"/>
          <w:sz w:val="2"/>
          <w:szCs w:val="2"/>
        </w:rPr>
        <w:t>P342F</w:t>
      </w:r>
      <w:r w:rsidR="00B24709">
        <w:rPr>
          <w:rStyle w:val="EndnoteReference"/>
        </w:rPr>
        <w:endnoteReference w:id="360"/>
      </w:r>
    </w:p>
    <w:p w14:paraId="6E22E4DC" w14:textId="77777777" w:rsidR="00ED37CF" w:rsidRDefault="00ED37CF" w:rsidP="002048E7">
      <w:pPr>
        <w:tabs>
          <w:tab w:val="left" w:pos="8460"/>
        </w:tabs>
      </w:pPr>
    </w:p>
    <w:p w14:paraId="0803DDAF" w14:textId="5441A690" w:rsidR="00ED6A70" w:rsidRDefault="00ED37CF" w:rsidP="002048E7">
      <w:pPr>
        <w:tabs>
          <w:tab w:val="left" w:pos="8460"/>
        </w:tabs>
      </w:pPr>
      <w:r w:rsidRPr="005305BA">
        <w:rPr>
          <w:b/>
          <w:bCs/>
        </w:rPr>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FF185E">
        <w:rPr>
          <w:rFonts w:ascii="ZWAdobeF" w:hAnsi="ZWAdobeF" w:cs="ZWAdobeF"/>
          <w:sz w:val="2"/>
          <w:szCs w:val="2"/>
        </w:rPr>
        <w:t>P343F</w:t>
      </w:r>
      <w:r w:rsidR="006E4DFA">
        <w:rPr>
          <w:rStyle w:val="EndnoteReference"/>
        </w:rPr>
        <w:endnoteReference w:id="361"/>
      </w:r>
      <w:r w:rsidR="00FF185E">
        <w:rPr>
          <w:rFonts w:ascii="ZWAdobeF" w:hAnsi="ZWAdobeF" w:cs="ZWAdobeF"/>
          <w:sz w:val="2"/>
          <w:szCs w:val="2"/>
        </w:rPr>
        <w:t>P</w:t>
      </w:r>
      <w:r>
        <w:t xml:space="preserve"> This federal council also can offer help for state wild and scenic river systems.</w:t>
      </w:r>
      <w:r w:rsidR="00BF4F5D">
        <w:rPr>
          <w:rFonts w:ascii="ZWAdobeF" w:hAnsi="ZWAdobeF" w:cs="ZWAdobeF"/>
          <w:sz w:val="2"/>
          <w:szCs w:val="2"/>
        </w:rPr>
        <w:t>336F</w:t>
      </w:r>
      <w:r w:rsidR="00FF185E">
        <w:rPr>
          <w:rFonts w:ascii="ZWAdobeF" w:hAnsi="ZWAdobeF" w:cs="ZWAdobeF"/>
          <w:sz w:val="2"/>
          <w:szCs w:val="2"/>
        </w:rPr>
        <w:t>P344F</w:t>
      </w:r>
      <w:r w:rsidR="00EB0481">
        <w:rPr>
          <w:rStyle w:val="EndnoteReference"/>
        </w:rPr>
        <w:endnoteReference w:id="362"/>
      </w:r>
    </w:p>
    <w:p w14:paraId="2159E6E6" w14:textId="77777777" w:rsidR="00ED37CF" w:rsidRDefault="00ED37CF" w:rsidP="002048E7">
      <w:pPr>
        <w:tabs>
          <w:tab w:val="left" w:pos="8460"/>
        </w:tabs>
      </w:pPr>
    </w:p>
    <w:p w14:paraId="10FBB85C" w14:textId="0BE53723"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FF185E">
        <w:rPr>
          <w:rFonts w:ascii="ZWAdobeF" w:hAnsi="ZWAdobeF" w:cs="ZWAdobeF"/>
          <w:sz w:val="2"/>
          <w:szCs w:val="2"/>
        </w:rPr>
        <w:t>P345F</w:t>
      </w:r>
      <w:r w:rsidR="005C1F5C">
        <w:rPr>
          <w:rStyle w:val="EndnoteReference"/>
        </w:rPr>
        <w:endnoteReference w:id="363"/>
      </w:r>
      <w:r w:rsidR="00FF185E">
        <w:rPr>
          <w:rFonts w:ascii="ZWAdobeF" w:hAnsi="ZWAdobeF" w:cs="ZWAdobeF"/>
          <w:sz w:val="2"/>
          <w:szCs w:val="2"/>
        </w:rPr>
        <w:t>P</w:t>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13" w:name="_Hlk174610745"/>
      <w:r>
        <w:t>(AB</w:t>
      </w:r>
      <w:r>
        <w:noBreakHyphen/>
        <w:t>1413, Sher, D</w:t>
      </w:r>
      <w:r>
        <w:noBreakHyphen/>
        <w:t>Palo Alto).</w:t>
      </w:r>
      <w:bookmarkEnd w:id="113"/>
      <w:r w:rsidR="00BF4F5D">
        <w:rPr>
          <w:rFonts w:ascii="ZWAdobeF" w:hAnsi="ZWAdobeF" w:cs="ZWAdobeF"/>
          <w:sz w:val="2"/>
          <w:szCs w:val="2"/>
        </w:rPr>
        <w:t>338F</w:t>
      </w:r>
      <w:r w:rsidR="00FF185E">
        <w:rPr>
          <w:rFonts w:ascii="ZWAdobeF" w:hAnsi="ZWAdobeF" w:cs="ZWAdobeF"/>
          <w:sz w:val="2"/>
          <w:szCs w:val="2"/>
        </w:rPr>
        <w:t>P346F</w:t>
      </w:r>
      <w:r w:rsidR="00615528">
        <w:rPr>
          <w:rStyle w:val="EndnoteReference"/>
        </w:rPr>
        <w:endnoteReference w:id="364"/>
      </w:r>
    </w:p>
    <w:p w14:paraId="02557612" w14:textId="77777777" w:rsidR="00ED6A70" w:rsidRDefault="00ED6A70" w:rsidP="002048E7">
      <w:pPr>
        <w:tabs>
          <w:tab w:val="left" w:pos="8460"/>
        </w:tabs>
      </w:pPr>
    </w:p>
    <w:p w14:paraId="4DD47BED" w14:textId="05F2EBCA" w:rsidR="00ED6A70" w:rsidRDefault="00ED6A70" w:rsidP="00ED6A70">
      <w:pPr>
        <w:tabs>
          <w:tab w:val="left" w:pos="8460"/>
        </w:tabs>
      </w:pPr>
      <w:bookmarkStart w:id="114" w:name="_Hlk177465921"/>
      <w:r w:rsidRPr="005305BA">
        <w:rPr>
          <w:b/>
          <w:bCs/>
        </w:rPr>
        <w:t>1996</w:t>
      </w:r>
      <w:r>
        <w:t xml:space="preserve"> – </w:t>
      </w:r>
      <w:bookmarkEnd w:id="114"/>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FF185E">
        <w:rPr>
          <w:rFonts w:ascii="ZWAdobeF" w:hAnsi="ZWAdobeF" w:cs="ZWAdobeF"/>
          <w:sz w:val="2"/>
          <w:szCs w:val="2"/>
        </w:rPr>
        <w:t>P347F</w:t>
      </w:r>
      <w:r w:rsidR="00E27D80">
        <w:rPr>
          <w:rStyle w:val="EndnoteReference"/>
        </w:rPr>
        <w:endnoteReference w:id="365"/>
      </w:r>
      <w:r w:rsidR="00FF185E">
        <w:rPr>
          <w:rFonts w:ascii="ZWAdobeF" w:hAnsi="ZWAdobeF" w:cs="ZWAdobeF"/>
          <w:sz w:val="2"/>
          <w:szCs w:val="2"/>
        </w:rPr>
        <w:t>P</w:t>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FF185E">
        <w:rPr>
          <w:rFonts w:ascii="ZWAdobeF" w:hAnsi="ZWAdobeF" w:cs="ZWAdobeF"/>
          <w:sz w:val="2"/>
          <w:szCs w:val="2"/>
        </w:rPr>
        <w:t>P348F</w:t>
      </w:r>
      <w:r w:rsidR="00E719B1">
        <w:rPr>
          <w:rStyle w:val="EndnoteReference"/>
        </w:rPr>
        <w:endnoteReference w:id="366"/>
      </w:r>
      <w:r w:rsidR="00FF185E">
        <w:rPr>
          <w:rFonts w:ascii="ZWAdobeF" w:hAnsi="ZWAdobeF" w:cs="ZWAdobeF"/>
          <w:sz w:val="2"/>
          <w:szCs w:val="2"/>
        </w:rPr>
        <w:t>P</w:t>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FF185E">
        <w:rPr>
          <w:rFonts w:ascii="ZWAdobeF" w:hAnsi="ZWAdobeF" w:cs="ZWAdobeF"/>
          <w:sz w:val="2"/>
          <w:szCs w:val="2"/>
        </w:rPr>
        <w:t>P349F</w:t>
      </w:r>
      <w:r w:rsidR="00AF40E5">
        <w:rPr>
          <w:rStyle w:val="EndnoteReference"/>
        </w:rPr>
        <w:endnoteReference w:id="367"/>
      </w:r>
      <w:r w:rsidR="00FF185E">
        <w:rPr>
          <w:rFonts w:ascii="ZWAdobeF" w:hAnsi="ZWAdobeF" w:cs="ZWAdobeF"/>
          <w:sz w:val="2"/>
          <w:szCs w:val="2"/>
        </w:rPr>
        <w:t>P</w:t>
      </w:r>
      <w:r>
        <w:t xml:space="preserve"> to authorize a convertible/expandable flood-control dam at Auburn.</w:t>
      </w:r>
      <w:r w:rsidR="00BF4F5D">
        <w:rPr>
          <w:rFonts w:ascii="ZWAdobeF" w:hAnsi="ZWAdobeF" w:cs="ZWAdobeF"/>
          <w:sz w:val="2"/>
          <w:szCs w:val="2"/>
        </w:rPr>
        <w:t>342F</w:t>
      </w:r>
      <w:r w:rsidR="00FF185E">
        <w:rPr>
          <w:rFonts w:ascii="ZWAdobeF" w:hAnsi="ZWAdobeF" w:cs="ZWAdobeF"/>
          <w:sz w:val="2"/>
          <w:szCs w:val="2"/>
        </w:rPr>
        <w:t>P350F</w:t>
      </w:r>
      <w:r w:rsidR="00DF432D">
        <w:rPr>
          <w:rStyle w:val="EndnoteReference"/>
        </w:rPr>
        <w:endnoteReference w:id="368"/>
      </w:r>
      <w:r w:rsidR="00FF185E">
        <w:rPr>
          <w:rFonts w:ascii="ZWAdobeF" w:hAnsi="ZWAdobeF" w:cs="ZWAdobeF"/>
          <w:sz w:val="2"/>
          <w:szCs w:val="2"/>
        </w:rPr>
        <w:t>P</w:t>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534C6A4A"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American River watershed. It proposes no federal actions</w:t>
      </w:r>
      <w:r w:rsidR="00E90749">
        <w:t xml:space="preserve"> to the disappointment of its non-federal partners.</w:t>
      </w:r>
      <w:r w:rsidR="00BF4F5D">
        <w:rPr>
          <w:rFonts w:ascii="ZWAdobeF" w:hAnsi="ZWAdobeF" w:cs="ZWAdobeF"/>
          <w:sz w:val="2"/>
          <w:szCs w:val="2"/>
        </w:rPr>
        <w:t>343F</w:t>
      </w:r>
      <w:r w:rsidR="00FF185E">
        <w:rPr>
          <w:rFonts w:ascii="ZWAdobeF" w:hAnsi="ZWAdobeF" w:cs="ZWAdobeF"/>
          <w:sz w:val="2"/>
          <w:szCs w:val="2"/>
        </w:rPr>
        <w:t>P351F</w:t>
      </w:r>
      <w:r w:rsidR="009B4F54">
        <w:rPr>
          <w:rStyle w:val="EndnoteReference"/>
        </w:rPr>
        <w:endnoteReference w:id="369"/>
      </w:r>
    </w:p>
    <w:p w14:paraId="012E3825" w14:textId="77777777" w:rsidR="00EA4481" w:rsidRDefault="00EA4481" w:rsidP="002048E7">
      <w:pPr>
        <w:tabs>
          <w:tab w:val="left" w:pos="8460"/>
        </w:tabs>
      </w:pPr>
    </w:p>
    <w:p w14:paraId="57920323" w14:textId="359684C8"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FF185E">
        <w:rPr>
          <w:rFonts w:ascii="ZWAdobeF" w:hAnsi="ZWAdobeF" w:cs="ZWAdobeF"/>
          <w:sz w:val="2"/>
          <w:szCs w:val="2"/>
        </w:rPr>
        <w:t>P352F</w:t>
      </w:r>
      <w:r w:rsidR="00CD2880">
        <w:rPr>
          <w:rStyle w:val="EndnoteReference"/>
        </w:rPr>
        <w:endnoteReference w:id="370"/>
      </w:r>
      <w:r w:rsidR="00FF185E">
        <w:rPr>
          <w:rFonts w:ascii="ZWAdobeF" w:hAnsi="ZWAdobeF" w:cs="ZWAdobeF"/>
          <w:sz w:val="2"/>
          <w:szCs w:val="2"/>
        </w:rPr>
        <w:t>P</w:t>
      </w:r>
      <w:r w:rsidR="00547EA2">
        <w:t xml:space="preserve"> The measure had been sponsored by Nevada County.</w:t>
      </w:r>
    </w:p>
    <w:p w14:paraId="178F46EF" w14:textId="77777777" w:rsidR="00ED37CF" w:rsidRDefault="00ED37CF" w:rsidP="002048E7">
      <w:pPr>
        <w:tabs>
          <w:tab w:val="left" w:pos="8460"/>
        </w:tabs>
      </w:pPr>
    </w:p>
    <w:p w14:paraId="6EA103E8" w14:textId="779238C7" w:rsidR="00ED37CF" w:rsidRDefault="00ED37CF" w:rsidP="002048E7">
      <w:pPr>
        <w:tabs>
          <w:tab w:val="left" w:pos="8460"/>
        </w:tabs>
      </w:pPr>
      <w:r w:rsidRPr="005305BA">
        <w:rPr>
          <w:b/>
          <w:bCs/>
        </w:rPr>
        <w:t>2000</w:t>
      </w:r>
      <w:r>
        <w:t xml:space="preserve"> </w:t>
      </w:r>
      <w:r w:rsidRPr="003C4544">
        <w:t>–</w:t>
      </w:r>
      <w:r>
        <w:t xml:space="preserve"> Sacramento Water Forum Agreement is signed.</w:t>
      </w:r>
      <w:r w:rsidR="00BF4F5D">
        <w:rPr>
          <w:rFonts w:ascii="ZWAdobeF" w:hAnsi="ZWAdobeF" w:cs="ZWAdobeF"/>
          <w:sz w:val="2"/>
          <w:szCs w:val="2"/>
        </w:rPr>
        <w:t>345F</w:t>
      </w:r>
      <w:r w:rsidR="00FF185E">
        <w:rPr>
          <w:rFonts w:ascii="ZWAdobeF" w:hAnsi="ZWAdobeF" w:cs="ZWAdobeF"/>
          <w:sz w:val="2"/>
          <w:szCs w:val="2"/>
        </w:rPr>
        <w:t>P353F</w:t>
      </w:r>
      <w:r w:rsidR="00D52CBD">
        <w:rPr>
          <w:rStyle w:val="EndnoteReference"/>
        </w:rPr>
        <w:endnoteReference w:id="371"/>
      </w:r>
      <w:r w:rsidR="00FF185E">
        <w:rPr>
          <w:rFonts w:ascii="ZWAdobeF" w:hAnsi="ZWAdobeF" w:cs="ZWAdobeF"/>
          <w:sz w:val="2"/>
          <w:szCs w:val="2"/>
        </w:rPr>
        <w:t>P</w:t>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 xml:space="preserve">EDF et. al. v. EBMUD et. </w:t>
      </w:r>
      <w:proofErr w:type="gramStart"/>
      <w:r w:rsidRPr="00C51B59">
        <w:rPr>
          <w:i/>
        </w:rPr>
        <w:t>al</w:t>
      </w:r>
      <w:proofErr w:type="gramEnd"/>
      <w:r w:rsidRPr="00C51B59">
        <w:rPr>
          <w:i/>
        </w:rPr>
        <w:t>.</w:t>
      </w:r>
      <w:r w:rsidRPr="00C51B59">
        <w:t xml:space="preserve"> </w:t>
      </w:r>
      <w:r>
        <w:t xml:space="preserve">Some of these limitations on diversions are later incorporated into </w:t>
      </w:r>
      <w:r w:rsidR="005405A1">
        <w:t xml:space="preserve">Sacramento area </w:t>
      </w:r>
      <w:r>
        <w:t>water rights permits and EIR mitigation responsibilities.</w:t>
      </w:r>
    </w:p>
    <w:p w14:paraId="321FC741" w14:textId="77777777" w:rsidR="00ED37CF" w:rsidRDefault="00ED37CF" w:rsidP="002048E7">
      <w:pPr>
        <w:tabs>
          <w:tab w:val="left" w:pos="8460"/>
        </w:tabs>
      </w:pPr>
    </w:p>
    <w:p w14:paraId="5841B849" w14:textId="00F7E4C8" w:rsidR="007450C0" w:rsidRDefault="00B3599F" w:rsidP="002048E7">
      <w:pPr>
        <w:tabs>
          <w:tab w:val="left" w:pos="8460"/>
        </w:tabs>
      </w:pPr>
      <w:r>
        <w:lastRenderedPageBreak/>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FF185E">
        <w:rPr>
          <w:rFonts w:ascii="ZWAdobeF" w:hAnsi="ZWAdobeF" w:cs="ZWAdobeF"/>
          <w:sz w:val="2"/>
          <w:szCs w:val="2"/>
        </w:rPr>
        <w:t>P354F</w:t>
      </w:r>
      <w:r w:rsidR="00EB320F">
        <w:rPr>
          <w:rStyle w:val="EndnoteReference"/>
        </w:rPr>
        <w:endnoteReference w:id="372"/>
      </w:r>
      <w:r w:rsidR="00FF185E">
        <w:rPr>
          <w:rFonts w:ascii="ZWAdobeF" w:hAnsi="ZWAdobeF" w:cs="ZWAdobeF"/>
          <w:sz w:val="2"/>
          <w:szCs w:val="2"/>
        </w:rPr>
        <w:t>P</w:t>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t>
      </w:r>
      <w:proofErr w:type="spellStart"/>
      <w:r w:rsidR="00D55929">
        <w:t>Westlands</w:t>
      </w:r>
      <w:proofErr w:type="spellEnd"/>
      <w:r w:rsidR="00D55929">
        <w:t xml:space="preserve">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41108215"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&amp; scenic river</w:t>
      </w:r>
      <w:r w:rsidR="000E2F59">
        <w:t>.</w:t>
      </w:r>
      <w:r w:rsidR="00BF4F5D">
        <w:rPr>
          <w:rFonts w:ascii="ZWAdobeF" w:hAnsi="ZWAdobeF" w:cs="ZWAdobeF"/>
          <w:sz w:val="2"/>
          <w:szCs w:val="2"/>
        </w:rPr>
        <w:t>347F</w:t>
      </w:r>
      <w:r w:rsidR="00FF185E">
        <w:rPr>
          <w:rFonts w:ascii="ZWAdobeF" w:hAnsi="ZWAdobeF" w:cs="ZWAdobeF"/>
          <w:sz w:val="2"/>
          <w:szCs w:val="2"/>
        </w:rPr>
        <w:t>P355F</w:t>
      </w:r>
      <w:r w:rsidR="00400294">
        <w:rPr>
          <w:rStyle w:val="EndnoteReference"/>
        </w:rPr>
        <w:endnoteReference w:id="373"/>
      </w:r>
      <w:r w:rsidR="00FF185E">
        <w:rPr>
          <w:rFonts w:ascii="ZWAdobeF" w:hAnsi="ZWAdobeF" w:cs="ZWAdobeF"/>
          <w:sz w:val="2"/>
          <w:szCs w:val="2"/>
        </w:rPr>
        <w:t>P</w:t>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15B26AA" w:rsidR="00714580" w:rsidRPr="009C65E6" w:rsidRDefault="00ED37CF" w:rsidP="002048E7">
      <w:pPr>
        <w:tabs>
          <w:tab w:val="left" w:pos="8460"/>
        </w:tabs>
      </w:pPr>
      <w:r w:rsidRPr="005305BA">
        <w:rPr>
          <w:b/>
          <w:bCs/>
        </w:rPr>
        <w:t>2003</w:t>
      </w:r>
      <w:r>
        <w:t xml:space="preserve"> – </w:t>
      </w:r>
      <w:r w:rsidR="00714580">
        <w:t xml:space="preserve">In March, </w:t>
      </w:r>
      <w:bookmarkStart w:id="115"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w:t>
      </w:r>
      <w:proofErr w:type="spellStart"/>
      <w:r w:rsidR="004B6B41">
        <w:t>Veleisis</w:t>
      </w:r>
      <w:proofErr w:type="spellEnd"/>
      <w:r w:rsidR="009C65E6">
        <w:t xml:space="preserve"> </w:t>
      </w:r>
      <w:bookmarkEnd w:id="115"/>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FF185E">
        <w:rPr>
          <w:rFonts w:ascii="ZWAdobeF" w:hAnsi="ZWAdobeF" w:cs="ZWAdobeF"/>
          <w:sz w:val="2"/>
          <w:szCs w:val="2"/>
        </w:rPr>
        <w:t>P356F</w:t>
      </w:r>
      <w:r w:rsidR="009C65E6">
        <w:rPr>
          <w:rStyle w:val="EndnoteReference"/>
        </w:rPr>
        <w:endnoteReference w:id="374"/>
      </w:r>
    </w:p>
    <w:p w14:paraId="1E84D4A1" w14:textId="77777777" w:rsidR="00714580" w:rsidRDefault="00714580" w:rsidP="002048E7">
      <w:pPr>
        <w:tabs>
          <w:tab w:val="left" w:pos="8460"/>
        </w:tabs>
      </w:pPr>
    </w:p>
    <w:p w14:paraId="5F43382A" w14:textId="10E70E32" w:rsidR="00ED37CF" w:rsidRDefault="00ED37CF" w:rsidP="002048E7">
      <w:pPr>
        <w:tabs>
          <w:tab w:val="left" w:pos="8460"/>
        </w:tabs>
      </w:pPr>
      <w:r>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 xml:space="preserve">They also reduced </w:t>
      </w:r>
      <w:proofErr w:type="gramStart"/>
      <w:r>
        <w:t>their 1990</w:t>
      </w:r>
      <w:proofErr w:type="gramEnd"/>
      <w:r>
        <w:t xml:space="preserve"> application diversion </w:t>
      </w:r>
      <w:proofErr w:type="gramStart"/>
      <w:r>
        <w:t>amounts down</w:t>
      </w:r>
      <w:proofErr w:type="gramEnd"/>
      <w:r>
        <w:t xml:space="preserve"> to 350 </w:t>
      </w:r>
      <w:proofErr w:type="spellStart"/>
      <w:r>
        <w:t>cfs</w:t>
      </w:r>
      <w:proofErr w:type="spellEnd"/>
      <w:r>
        <w:t xml:space="preserve">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FF185E">
        <w:rPr>
          <w:rFonts w:ascii="ZWAdobeF" w:hAnsi="ZWAdobeF" w:cs="ZWAdobeF"/>
          <w:sz w:val="2"/>
          <w:szCs w:val="2"/>
        </w:rPr>
        <w:t>P357F</w:t>
      </w:r>
      <w:r w:rsidR="008B1BF9">
        <w:rPr>
          <w:rStyle w:val="EndnoteReference"/>
        </w:rPr>
        <w:endnoteReference w:id="375"/>
      </w:r>
    </w:p>
    <w:p w14:paraId="30CE8D82" w14:textId="77777777" w:rsidR="00ED37CF" w:rsidRDefault="00ED37CF" w:rsidP="002048E7">
      <w:pPr>
        <w:tabs>
          <w:tab w:val="left" w:pos="8460"/>
        </w:tabs>
      </w:pPr>
    </w:p>
    <w:p w14:paraId="7F177D6E" w14:textId="0B183DC1" w:rsidR="00ED37CF" w:rsidRDefault="00ED37CF" w:rsidP="002048E7">
      <w:pPr>
        <w:tabs>
          <w:tab w:val="left" w:pos="8460"/>
        </w:tabs>
      </w:pPr>
      <w:r>
        <w:lastRenderedPageBreak/>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w:t>
      </w:r>
      <w:proofErr w:type="spellStart"/>
      <w:r>
        <w:t>i</w:t>
      </w:r>
      <w:proofErr w:type="spellEnd"/>
      <w:r>
        <w:t>))</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FF185E">
        <w:rPr>
          <w:rFonts w:ascii="ZWAdobeF" w:hAnsi="ZWAdobeF" w:cs="ZWAdobeF"/>
          <w:sz w:val="2"/>
          <w:szCs w:val="2"/>
        </w:rPr>
        <w:t>P358F</w:t>
      </w:r>
      <w:r w:rsidR="00AA3DD6">
        <w:rPr>
          <w:rStyle w:val="EndnoteReference"/>
        </w:rPr>
        <w:endnoteReference w:id="376"/>
      </w:r>
    </w:p>
    <w:p w14:paraId="4333D08F" w14:textId="77777777" w:rsidR="00ED37CF" w:rsidRDefault="00ED37CF" w:rsidP="002048E7">
      <w:pPr>
        <w:tabs>
          <w:tab w:val="left" w:pos="8460"/>
        </w:tabs>
      </w:pPr>
    </w:p>
    <w:p w14:paraId="4075BCEB" w14:textId="3C05C152"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FF185E">
        <w:rPr>
          <w:rFonts w:ascii="ZWAdobeF" w:hAnsi="ZWAdobeF" w:cs="ZWAdobeF"/>
          <w:sz w:val="2"/>
          <w:szCs w:val="2"/>
        </w:rPr>
        <w:t>P359F</w:t>
      </w:r>
      <w:r w:rsidR="00A73965">
        <w:rPr>
          <w:rStyle w:val="EndnoteReference"/>
        </w:rPr>
        <w:endnoteReference w:id="377"/>
      </w:r>
    </w:p>
    <w:p w14:paraId="2211FCF0" w14:textId="77777777" w:rsidR="00C15D85" w:rsidRDefault="00C15D85" w:rsidP="002048E7">
      <w:pPr>
        <w:tabs>
          <w:tab w:val="left" w:pos="8460"/>
        </w:tabs>
      </w:pPr>
    </w:p>
    <w:p w14:paraId="7FDD5DA8" w14:textId="43D64712" w:rsidR="00ED37CF" w:rsidRDefault="00ED37CF" w:rsidP="002048E7">
      <w:pPr>
        <w:tabs>
          <w:tab w:val="left" w:pos="8460"/>
        </w:tabs>
      </w:pPr>
      <w:r>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FF185E">
        <w:rPr>
          <w:rFonts w:ascii="ZWAdobeF" w:hAnsi="ZWAdobeF" w:cs="ZWAdobeF"/>
          <w:sz w:val="2"/>
          <w:szCs w:val="2"/>
        </w:rPr>
        <w:t>P360F</w:t>
      </w:r>
      <w:r w:rsidR="00697C2F">
        <w:rPr>
          <w:rStyle w:val="EndnoteReference"/>
        </w:rPr>
        <w:endnoteReference w:id="378"/>
      </w:r>
    </w:p>
    <w:p w14:paraId="6A5EF183" w14:textId="77777777" w:rsidR="00ED37CF" w:rsidRDefault="00ED37CF" w:rsidP="002048E7">
      <w:pPr>
        <w:tabs>
          <w:tab w:val="left" w:pos="8460"/>
        </w:tabs>
      </w:pPr>
    </w:p>
    <w:p w14:paraId="5764159D" w14:textId="0E71670B"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George W</w:t>
      </w:r>
      <w:r w:rsidR="009079D5">
        <w:t xml:space="preserve">. </w:t>
      </w:r>
      <w:r w:rsidR="0006042B">
        <w:t>Bush (R</w:t>
      </w:r>
      <w:r w:rsidR="0006042B">
        <w:noBreakHyphen/>
        <w:t>TX)</w:t>
      </w:r>
      <w:r w:rsidRPr="00627C98">
        <w:t>.</w:t>
      </w:r>
      <w:r>
        <w:t xml:space="preserve"> §103(d)(1)(A</w:t>
      </w:r>
      <w:r w:rsidRPr="00627C98">
        <w:t>)(</w:t>
      </w:r>
      <w:proofErr w:type="spellStart"/>
      <w:r w:rsidRPr="00627C98">
        <w:t>i</w:t>
      </w:r>
      <w:proofErr w:type="spellEnd"/>
      <w:r w:rsidRPr="00627C98">
        <w:t>)</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FF185E">
        <w:rPr>
          <w:rFonts w:ascii="ZWAdobeF" w:hAnsi="ZWAdobeF" w:cs="ZWAdobeF"/>
          <w:sz w:val="2"/>
          <w:szCs w:val="2"/>
        </w:rPr>
        <w:t>P361F</w:t>
      </w:r>
      <w:r w:rsidR="0027268E">
        <w:rPr>
          <w:rStyle w:val="EndnoteReference"/>
        </w:rPr>
        <w:endnoteReference w:id="379"/>
      </w:r>
      <w:r w:rsidR="00FF185E">
        <w:rPr>
          <w:rFonts w:ascii="ZWAdobeF" w:hAnsi="ZWAdobeF" w:cs="ZWAdobeF"/>
          <w:sz w:val="2"/>
          <w:szCs w:val="2"/>
        </w:rPr>
        <w:t>P</w:t>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On the North Fork Cache Creek, the designation extends from the Highway 20 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2F8ABAE2" w:rsidR="00ED37CF" w:rsidRDefault="00ED37CF" w:rsidP="002048E7">
      <w:pPr>
        <w:tabs>
          <w:tab w:val="left" w:pos="8460"/>
        </w:tabs>
      </w:pPr>
      <w:r w:rsidRPr="005305BA">
        <w:rPr>
          <w:b/>
          <w:bCs/>
        </w:rPr>
        <w:lastRenderedPageBreak/>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FF185E">
        <w:rPr>
          <w:rFonts w:ascii="ZWAdobeF" w:hAnsi="ZWAdobeF" w:cs="ZWAdobeF"/>
          <w:sz w:val="2"/>
          <w:szCs w:val="2"/>
        </w:rPr>
        <w:t>P362F</w:t>
      </w:r>
      <w:r w:rsidR="00D94C74">
        <w:rPr>
          <w:rStyle w:val="EndnoteReference"/>
        </w:rPr>
        <w:endnoteReference w:id="380"/>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6CE832DF"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FF185E">
        <w:rPr>
          <w:rFonts w:ascii="ZWAdobeF" w:hAnsi="ZWAdobeF" w:cs="ZWAdobeF"/>
          <w:sz w:val="2"/>
          <w:szCs w:val="2"/>
        </w:rPr>
        <w:t>P363F</w:t>
      </w:r>
      <w:r w:rsidR="00C6398B">
        <w:rPr>
          <w:rStyle w:val="EndnoteReference"/>
        </w:rPr>
        <w:endnoteReference w:id="381"/>
      </w:r>
      <w:r w:rsidR="00FF185E">
        <w:rPr>
          <w:rFonts w:ascii="ZWAdobeF" w:hAnsi="ZWAdobeF" w:cs="ZWAdobeF"/>
          <w:sz w:val="2"/>
          <w:szCs w:val="2"/>
        </w:rPr>
        <w:t>P</w:t>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t>national</w:t>
      </w:r>
      <w:r>
        <w:t xml:space="preserve"> wild and scenic river status in 1993.</w:t>
      </w:r>
      <w:r w:rsidR="00BF4F5D">
        <w:rPr>
          <w:rFonts w:ascii="ZWAdobeF" w:hAnsi="ZWAdobeF" w:cs="ZWAdobeF"/>
          <w:sz w:val="2"/>
          <w:szCs w:val="2"/>
        </w:rPr>
        <w:t>356F</w:t>
      </w:r>
      <w:r w:rsidR="00FF185E">
        <w:rPr>
          <w:rFonts w:ascii="ZWAdobeF" w:hAnsi="ZWAdobeF" w:cs="ZWAdobeF"/>
          <w:sz w:val="2"/>
          <w:szCs w:val="2"/>
        </w:rPr>
        <w:t>P364F</w:t>
      </w:r>
      <w:r w:rsidR="0037625A">
        <w:rPr>
          <w:rStyle w:val="EndnoteReference"/>
        </w:rPr>
        <w:endnoteReference w:id="382"/>
      </w:r>
      <w:r w:rsidR="00FF185E">
        <w:rPr>
          <w:rFonts w:ascii="ZWAdobeF" w:hAnsi="ZWAdobeF" w:cs="ZWAdobeF"/>
          <w:sz w:val="2"/>
          <w:szCs w:val="2"/>
        </w:rPr>
        <w:t>P</w:t>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18E29533"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FF185E">
        <w:rPr>
          <w:rFonts w:ascii="ZWAdobeF" w:hAnsi="ZWAdobeF" w:cs="ZWAdobeF"/>
          <w:sz w:val="2"/>
          <w:szCs w:val="2"/>
        </w:rPr>
        <w:t>P365F</w:t>
      </w:r>
      <w:r w:rsidR="003C5150">
        <w:rPr>
          <w:rStyle w:val="EndnoteReference"/>
        </w:rPr>
        <w:endnoteReference w:id="383"/>
      </w:r>
      <w:r w:rsidR="00FF185E">
        <w:rPr>
          <w:rFonts w:ascii="ZWAdobeF" w:hAnsi="ZWAdobeF" w:cs="ZWAdobeF"/>
          <w:sz w:val="2"/>
          <w:szCs w:val="2"/>
        </w:rPr>
        <w:t>P</w:t>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FF185E">
        <w:rPr>
          <w:rFonts w:ascii="ZWAdobeF" w:hAnsi="ZWAdobeF" w:cs="ZWAdobeF"/>
          <w:sz w:val="2"/>
          <w:szCs w:val="2"/>
        </w:rPr>
        <w:t>P366F</w:t>
      </w:r>
      <w:r w:rsidR="002E0489">
        <w:rPr>
          <w:rStyle w:val="EndnoteReference"/>
        </w:rPr>
        <w:endnoteReference w:id="384"/>
      </w:r>
    </w:p>
    <w:p w14:paraId="55D93D16" w14:textId="77777777" w:rsidR="00ED37CF" w:rsidRDefault="00ED37CF" w:rsidP="002048E7">
      <w:pPr>
        <w:tabs>
          <w:tab w:val="left" w:pos="8460"/>
        </w:tabs>
      </w:pPr>
    </w:p>
    <w:p w14:paraId="0A096683" w14:textId="76122E62"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 xml:space="preserve">and Northern San Gabriel </w:t>
      </w:r>
      <w:proofErr w:type="spellStart"/>
      <w:r w:rsidR="00DB23F4">
        <w:t>Mountains,</w:t>
      </w:r>
      <w:r w:rsidR="00FF185E">
        <w:rPr>
          <w:rFonts w:ascii="ZWAdobeF" w:hAnsi="ZWAdobeF" w:cs="ZWAdobeF"/>
          <w:sz w:val="2"/>
          <w:szCs w:val="2"/>
        </w:rPr>
        <w:t>P</w:t>
      </w:r>
      <w:proofErr w:type="spellEnd"/>
      <w:r w:rsidR="001A75CF" w:rsidRPr="001A75CF">
        <w:rPr>
          <w:rStyle w:val="EndnoteReference"/>
        </w:rPr>
        <w:t xml:space="preserve"> </w:t>
      </w:r>
      <w:r w:rsidR="00FF185E">
        <w:rPr>
          <w:rFonts w:ascii="ZWAdobeF" w:hAnsi="ZWAdobeF" w:cs="ZWAdobeF"/>
          <w:sz w:val="2"/>
          <w:szCs w:val="2"/>
        </w:rPr>
        <w:t>P</w:t>
      </w:r>
      <w:r w:rsidR="00BF4F5D">
        <w:rPr>
          <w:rFonts w:ascii="ZWAdobeF" w:hAnsi="ZWAdobeF" w:cs="ZWAdobeF"/>
          <w:sz w:val="2"/>
          <w:szCs w:val="2"/>
        </w:rPr>
        <w:t>359F</w:t>
      </w:r>
      <w:r w:rsidR="00FF185E">
        <w:rPr>
          <w:rFonts w:ascii="ZWAdobeF" w:hAnsi="ZWAdobeF" w:cs="ZWAdobeF"/>
          <w:sz w:val="2"/>
          <w:szCs w:val="2"/>
        </w:rPr>
        <w:t>P367F</w:t>
      </w:r>
      <w:r w:rsidR="001A75CF">
        <w:rPr>
          <w:rStyle w:val="EndnoteReference"/>
        </w:rPr>
        <w:endnoteReference w:id="385"/>
      </w:r>
      <w:r w:rsidR="00FF185E">
        <w:rPr>
          <w:rFonts w:ascii="ZWAdobeF" w:hAnsi="ZWAdobeF" w:cs="ZWAdobeF"/>
          <w:sz w:val="2"/>
          <w:szCs w:val="2"/>
        </w:rPr>
        <w:t>P</w:t>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FF185E">
        <w:rPr>
          <w:rFonts w:ascii="ZWAdobeF" w:hAnsi="ZWAdobeF" w:cs="ZWAdobeF"/>
          <w:sz w:val="2"/>
          <w:szCs w:val="2"/>
        </w:rPr>
        <w:t>P368F</w:t>
      </w:r>
      <w:r w:rsidR="005E61CF">
        <w:rPr>
          <w:rStyle w:val="EndnoteReference"/>
        </w:rPr>
        <w:endnoteReference w:id="386"/>
      </w:r>
      <w:r w:rsidR="00FF185E">
        <w:rPr>
          <w:rFonts w:ascii="ZWAdobeF" w:hAnsi="ZWAdobeF" w:cs="ZWAdobeF"/>
          <w:sz w:val="2"/>
          <w:szCs w:val="2"/>
        </w:rPr>
        <w:t>P</w:t>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328A53BF" w:rsidR="00B741A0" w:rsidRDefault="00B741A0" w:rsidP="002048E7">
      <w:pPr>
        <w:tabs>
          <w:tab w:val="left" w:pos="8460"/>
        </w:tabs>
      </w:pPr>
      <w:bookmarkStart w:id="118" w:name="_Hlk175046850"/>
      <w:r>
        <w:t xml:space="preserve">On April 8, 2009, </w:t>
      </w:r>
      <w:r w:rsidR="00932522">
        <w:t xml:space="preserve">the U.S. Bureau of Reclamation and the </w:t>
      </w:r>
      <w:proofErr w:type="spellStart"/>
      <w:r w:rsidR="00932522">
        <w:t>Westlands</w:t>
      </w:r>
      <w:proofErr w:type="spellEnd"/>
      <w:r w:rsidR="00932522">
        <w:t xml:space="preserve"> Water District reach an agreement in principle for the potential cost-sharing </w:t>
      </w:r>
      <w:r w:rsidR="00B11399">
        <w:t xml:space="preserve">of the Shasta Dam and Reservoir expansion project to be located on </w:t>
      </w:r>
      <w:r w:rsidR="00412BA6">
        <w:t>a portion of the McCloud River protected by the California Wild &amp; Scenic Rivers Act</w:t>
      </w:r>
      <w:bookmarkEnd w:id="118"/>
      <w:r w:rsidR="00412BA6">
        <w:t>.</w:t>
      </w:r>
      <w:r w:rsidR="00BF4F5D">
        <w:rPr>
          <w:rFonts w:ascii="ZWAdobeF" w:hAnsi="ZWAdobeF" w:cs="ZWAdobeF"/>
          <w:sz w:val="2"/>
          <w:szCs w:val="2"/>
        </w:rPr>
        <w:t>361F</w:t>
      </w:r>
      <w:r w:rsidR="00FF185E">
        <w:rPr>
          <w:rFonts w:ascii="ZWAdobeF" w:hAnsi="ZWAdobeF" w:cs="ZWAdobeF"/>
          <w:sz w:val="2"/>
          <w:szCs w:val="2"/>
        </w:rPr>
        <w:t>P369F</w:t>
      </w:r>
      <w:r w:rsidR="00412BA6">
        <w:rPr>
          <w:rStyle w:val="EndnoteReference"/>
        </w:rPr>
        <w:endnoteReference w:id="387"/>
      </w:r>
    </w:p>
    <w:p w14:paraId="25AE6A30" w14:textId="77777777" w:rsidR="00ED37CF" w:rsidRDefault="00ED37CF" w:rsidP="002048E7">
      <w:pPr>
        <w:tabs>
          <w:tab w:val="left" w:pos="8460"/>
        </w:tabs>
      </w:pPr>
    </w:p>
    <w:p w14:paraId="2F2C6890" w14:textId="7FBBA0D2" w:rsidR="00ED37CF" w:rsidRDefault="00ED37CF" w:rsidP="002048E7">
      <w:pPr>
        <w:tabs>
          <w:tab w:val="left" w:pos="8460"/>
        </w:tabs>
      </w:pPr>
      <w:r w:rsidRPr="005305BA">
        <w:rPr>
          <w:b/>
          <w:bCs/>
        </w:rPr>
        <w:lastRenderedPageBreak/>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FF185E">
        <w:rPr>
          <w:rFonts w:ascii="ZWAdobeF" w:hAnsi="ZWAdobeF" w:cs="ZWAdobeF"/>
          <w:sz w:val="2"/>
          <w:szCs w:val="2"/>
        </w:rPr>
        <w:t>P370F</w:t>
      </w:r>
      <w:r w:rsidR="001A5DA8">
        <w:rPr>
          <w:rStyle w:val="EndnoteReference"/>
        </w:rPr>
        <w:endnoteReference w:id="388"/>
      </w:r>
      <w:r w:rsidR="00FF185E">
        <w:rPr>
          <w:rFonts w:ascii="ZWAdobeF" w:hAnsi="ZWAdobeF" w:cs="ZWAdobeF"/>
          <w:sz w:val="2"/>
          <w:szCs w:val="2"/>
        </w:rPr>
        <w:t>P</w:t>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5C15A1B5"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FF185E">
        <w:rPr>
          <w:rFonts w:ascii="ZWAdobeF" w:hAnsi="ZWAdobeF" w:cs="ZWAdobeF"/>
          <w:sz w:val="2"/>
          <w:szCs w:val="2"/>
        </w:rPr>
        <w:t>P371F</w:t>
      </w:r>
      <w:r w:rsidR="00246E32">
        <w:rPr>
          <w:rStyle w:val="EndnoteReference"/>
        </w:rPr>
        <w:endnoteReference w:id="389"/>
      </w:r>
    </w:p>
    <w:p w14:paraId="05DEF2A3" w14:textId="77777777" w:rsidR="00ED37CF" w:rsidRDefault="00ED37CF" w:rsidP="002048E7">
      <w:pPr>
        <w:tabs>
          <w:tab w:val="left" w:pos="8460"/>
        </w:tabs>
      </w:pPr>
    </w:p>
    <w:p w14:paraId="550EFC01" w14:textId="44E97BB0"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FF185E">
        <w:rPr>
          <w:rFonts w:ascii="ZWAdobeF" w:hAnsi="ZWAdobeF" w:cs="ZWAdobeF"/>
          <w:sz w:val="2"/>
          <w:szCs w:val="2"/>
        </w:rPr>
        <w:t>P372F</w:t>
      </w:r>
      <w:r w:rsidR="00BE167C">
        <w:rPr>
          <w:rStyle w:val="EndnoteReference"/>
        </w:rPr>
        <w:endnoteReference w:id="390"/>
      </w:r>
      <w:r w:rsidR="00FF185E">
        <w:rPr>
          <w:rFonts w:ascii="ZWAdobeF" w:hAnsi="ZWAdobeF" w:cs="ZWAdobeF"/>
          <w:sz w:val="2"/>
          <w:szCs w:val="2"/>
        </w:rPr>
        <w:t>P</w:t>
      </w:r>
      <w:r>
        <w:t xml:space="preserve"> EBMUD takes its first deliveries here in 2014.</w:t>
      </w:r>
    </w:p>
    <w:p w14:paraId="3AE69352" w14:textId="77777777" w:rsidR="00ED37CF" w:rsidRDefault="00ED37CF" w:rsidP="002048E7">
      <w:pPr>
        <w:tabs>
          <w:tab w:val="left" w:pos="8460"/>
        </w:tabs>
      </w:pPr>
    </w:p>
    <w:p w14:paraId="3AAE8C47" w14:textId="4C3AEE19" w:rsidR="00ED37CF" w:rsidRDefault="00ED37CF" w:rsidP="002048E7">
      <w:pPr>
        <w:tabs>
          <w:tab w:val="left" w:pos="8460"/>
        </w:tabs>
      </w:pPr>
      <w:r>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FF185E">
        <w:rPr>
          <w:rFonts w:ascii="ZWAdobeF" w:hAnsi="ZWAdobeF" w:cs="ZWAdobeF"/>
          <w:sz w:val="2"/>
          <w:szCs w:val="2"/>
        </w:rPr>
        <w:t>P373F</w:t>
      </w:r>
      <w:r w:rsidR="00066B2F">
        <w:rPr>
          <w:rStyle w:val="EndnoteReference"/>
        </w:rPr>
        <w:endnoteReference w:id="391"/>
      </w:r>
    </w:p>
    <w:p w14:paraId="55485150" w14:textId="77777777" w:rsidR="00ED37CF" w:rsidRDefault="00ED37CF" w:rsidP="002048E7">
      <w:pPr>
        <w:tabs>
          <w:tab w:val="left" w:pos="8460"/>
        </w:tabs>
      </w:pPr>
    </w:p>
    <w:p w14:paraId="52645BE1" w14:textId="0B10255D"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FF185E">
        <w:rPr>
          <w:rFonts w:ascii="ZWAdobeF" w:hAnsi="ZWAdobeF" w:cs="ZWAdobeF"/>
          <w:sz w:val="2"/>
          <w:szCs w:val="2"/>
        </w:rPr>
        <w:t>P374F</w:t>
      </w:r>
      <w:r w:rsidR="00D50000">
        <w:rPr>
          <w:rStyle w:val="EndnoteReference"/>
        </w:rPr>
        <w:endnoteReference w:id="392"/>
      </w:r>
      <w:r w:rsidR="00FF185E">
        <w:rPr>
          <w:rFonts w:ascii="ZWAdobeF" w:hAnsi="ZWAdobeF" w:cs="ZWAdobeF"/>
          <w:sz w:val="2"/>
          <w:szCs w:val="2"/>
        </w:rPr>
        <w:t>P</w:t>
      </w:r>
      <w:r>
        <w:t xml:space="preserve"> The measure was intended to allow the Merced Irrigation District to expand McClure Reservoir onto a protected river reach of the Merced. If enacted into law, it would have been the first time a </w:t>
      </w:r>
      <w:proofErr w:type="gramStart"/>
      <w:r>
        <w:t>national wild and scenic</w:t>
      </w:r>
      <w:proofErr w:type="gramEnd"/>
      <w:r>
        <w:t xml:space="preserve"> river would be de-designated for the </w:t>
      </w:r>
      <w:proofErr w:type="gramStart"/>
      <w:r>
        <w:t>purposes</w:t>
      </w:r>
      <w:proofErr w:type="gramEnd"/>
      <w:r>
        <w:t xml:space="preserve"> of putting a reservoir on it. </w:t>
      </w:r>
      <w:r w:rsidR="0097285E">
        <w:t>I</w:t>
      </w:r>
      <w:r w:rsidR="00205005">
        <w:t>n 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FF185E">
        <w:rPr>
          <w:rFonts w:ascii="ZWAdobeF" w:hAnsi="ZWAdobeF" w:cs="ZWAdobeF"/>
          <w:iCs/>
          <w:sz w:val="2"/>
          <w:szCs w:val="2"/>
        </w:rPr>
        <w:t>P375F</w:t>
      </w:r>
      <w:r w:rsidR="005E3858">
        <w:rPr>
          <w:rStyle w:val="EndnoteReference"/>
        </w:rPr>
        <w:endnoteReference w:id="393"/>
      </w:r>
      <w:r w:rsidR="00FF185E">
        <w:rPr>
          <w:rFonts w:ascii="ZWAdobeF" w:hAnsi="ZWAdobeF" w:cs="ZWAdobeF"/>
          <w:iCs/>
          <w:sz w:val="2"/>
          <w:szCs w:val="2"/>
        </w:rPr>
        <w:t>P</w:t>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FF185E">
        <w:rPr>
          <w:rFonts w:ascii="ZWAdobeF" w:hAnsi="ZWAdobeF" w:cs="ZWAdobeF"/>
          <w:sz w:val="2"/>
          <w:szCs w:val="2"/>
        </w:rPr>
        <w:t>P376F</w:t>
      </w:r>
      <w:r w:rsidR="00272314">
        <w:rPr>
          <w:rStyle w:val="EndnoteReference"/>
        </w:rPr>
        <w:endnoteReference w:id="394"/>
      </w:r>
      <w:r w:rsidR="00FF185E">
        <w:rPr>
          <w:rFonts w:ascii="ZWAdobeF" w:hAnsi="ZWAdobeF" w:cs="ZWAdobeF"/>
          <w:sz w:val="2"/>
          <w:szCs w:val="2"/>
        </w:rPr>
        <w:t>P</w:t>
      </w:r>
      <w:r w:rsidR="00163D07">
        <w:t xml:space="preserve"> while the Merced’s wild &amp; scenic river status was defended by </w:t>
      </w:r>
      <w:r w:rsidR="00D90F17">
        <w:t xml:space="preserve">the </w:t>
      </w:r>
      <w:r w:rsidR="00002D6B">
        <w:rPr>
          <w:i/>
          <w:iCs/>
        </w:rPr>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FF185E">
        <w:rPr>
          <w:rFonts w:ascii="ZWAdobeF" w:hAnsi="ZWAdobeF" w:cs="ZWAdobeF"/>
          <w:sz w:val="2"/>
          <w:szCs w:val="2"/>
        </w:rPr>
        <w:t>P377F</w:t>
      </w:r>
      <w:r w:rsidR="00D90F17">
        <w:rPr>
          <w:rStyle w:val="EndnoteReference"/>
        </w:rPr>
        <w:endnoteReference w:id="395"/>
      </w:r>
      <w:r w:rsidR="00FF185E">
        <w:rPr>
          <w:rFonts w:ascii="ZWAdobeF" w:hAnsi="ZWAdobeF" w:cs="ZWAdobeF"/>
          <w:sz w:val="2"/>
          <w:szCs w:val="2"/>
        </w:rPr>
        <w:t>P</w:t>
      </w:r>
      <w:r w:rsidR="00402654">
        <w:t xml:space="preserve"> </w:t>
      </w:r>
      <w:r>
        <w:t>H.R. 2578 was not taken up by the U.S. Senate.</w:t>
      </w:r>
    </w:p>
    <w:p w14:paraId="6F259D34" w14:textId="77777777" w:rsidR="00ED37CF" w:rsidRDefault="00ED37CF" w:rsidP="002048E7">
      <w:pPr>
        <w:tabs>
          <w:tab w:val="left" w:pos="8460"/>
        </w:tabs>
      </w:pPr>
    </w:p>
    <w:p w14:paraId="110CC543" w14:textId="057627BF" w:rsidR="00ED37CF" w:rsidRPr="00ED6A72" w:rsidRDefault="00ED37CF" w:rsidP="002048E7">
      <w:pPr>
        <w:tabs>
          <w:tab w:val="left" w:pos="8460"/>
        </w:tabs>
      </w:pPr>
      <w:r w:rsidRPr="005305BA">
        <w:rPr>
          <w:b/>
          <w:bCs/>
        </w:rPr>
        <w:lastRenderedPageBreak/>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F185E">
        <w:rPr>
          <w:rFonts w:ascii="ZWAdobeF" w:hAnsi="ZWAdobeF" w:cs="ZWAdobeF"/>
          <w:sz w:val="2"/>
          <w:szCs w:val="2"/>
        </w:rPr>
        <w:t>P378F</w:t>
      </w:r>
      <w:r w:rsidR="00FC2D19">
        <w:rPr>
          <w:rStyle w:val="EndnoteReference"/>
        </w:rPr>
        <w:endnoteReference w:id="396"/>
      </w:r>
      <w:r w:rsidR="00FF185E">
        <w:rPr>
          <w:rFonts w:ascii="ZWAdobeF" w:hAnsi="ZWAdobeF" w:cs="ZWAdobeF"/>
          <w:sz w:val="2"/>
          <w:szCs w:val="2"/>
        </w:rPr>
        <w:t>P</w:t>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w:t>
      </w:r>
      <w:proofErr w:type="spellStart"/>
      <w:r>
        <w:t>PacifiCorps</w:t>
      </w:r>
      <w:proofErr w:type="spellEnd"/>
      <w:r>
        <w:t xml:space="preserve"> dams to the Department.</w:t>
      </w:r>
    </w:p>
    <w:p w14:paraId="31F84813" w14:textId="77777777" w:rsidR="00ED37CF" w:rsidRDefault="00ED37CF" w:rsidP="002048E7">
      <w:pPr>
        <w:tabs>
          <w:tab w:val="left" w:pos="8460"/>
        </w:tabs>
      </w:pPr>
    </w:p>
    <w:p w14:paraId="1CF1C53D" w14:textId="451C8A56"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w:t>
      </w:r>
      <w:proofErr w:type="spellStart"/>
      <w:r>
        <w:t>dedesignate</w:t>
      </w:r>
      <w:proofErr w:type="spellEnd"/>
      <w:r>
        <w:t xml:space="preserve"> a portion of the Merced </w:t>
      </w:r>
      <w:r w:rsidRPr="00865DC0">
        <w:rPr>
          <w:u w:val="single"/>
        </w:rPr>
        <w:t>national</w:t>
      </w:r>
      <w:r>
        <w:t xml:space="preserve"> wild and scenic river.</w:t>
      </w:r>
      <w:r w:rsidR="00BF4F5D">
        <w:rPr>
          <w:rFonts w:ascii="ZWAdobeF" w:hAnsi="ZWAdobeF" w:cs="ZWAdobeF"/>
          <w:sz w:val="2"/>
          <w:szCs w:val="2"/>
        </w:rPr>
        <w:t>371F</w:t>
      </w:r>
      <w:r w:rsidR="00FF185E">
        <w:rPr>
          <w:rFonts w:ascii="ZWAdobeF" w:hAnsi="ZWAdobeF" w:cs="ZWAdobeF"/>
          <w:sz w:val="2"/>
          <w:szCs w:val="2"/>
        </w:rPr>
        <w:t>P379F</w:t>
      </w:r>
      <w:r w:rsidR="004218E0">
        <w:rPr>
          <w:rStyle w:val="EndnoteReference"/>
        </w:rPr>
        <w:endnoteReference w:id="397"/>
      </w:r>
      <w:r w:rsidR="00FF185E">
        <w:rPr>
          <w:rFonts w:ascii="ZWAdobeF" w:hAnsi="ZWAdobeF" w:cs="ZWAdobeF"/>
          <w:sz w:val="2"/>
          <w:szCs w:val="2"/>
        </w:rPr>
        <w:t>P</w:t>
      </w:r>
      <w:r>
        <w:t xml:space="preserve"> This provision adopted the earlier de-designation language of H.R. 934 (McClintock, R</w:t>
      </w:r>
      <w:r>
        <w:noBreakHyphen/>
        <w:t>Elk Grove).</w:t>
      </w:r>
      <w:r w:rsidR="00BF4F5D">
        <w:rPr>
          <w:rFonts w:ascii="ZWAdobeF" w:hAnsi="ZWAdobeF" w:cs="ZWAdobeF"/>
          <w:sz w:val="2"/>
          <w:szCs w:val="2"/>
        </w:rPr>
        <w:t>372F</w:t>
      </w:r>
      <w:r w:rsidR="00FF185E">
        <w:rPr>
          <w:rFonts w:ascii="ZWAdobeF" w:hAnsi="ZWAdobeF" w:cs="ZWAdobeF"/>
          <w:sz w:val="2"/>
          <w:szCs w:val="2"/>
        </w:rPr>
        <w:t>P380F</w:t>
      </w:r>
      <w:r w:rsidR="00246471">
        <w:rPr>
          <w:rStyle w:val="EndnoteReference"/>
        </w:rPr>
        <w:endnoteReference w:id="398"/>
      </w:r>
      <w:r w:rsidR="00FF185E">
        <w:rPr>
          <w:rFonts w:ascii="ZWAdobeF" w:hAnsi="ZWAdobeF" w:cs="ZWAdobeF"/>
          <w:sz w:val="2"/>
          <w:szCs w:val="2"/>
        </w:rPr>
        <w:t>P</w:t>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w:t>
      </w:r>
      <w:proofErr w:type="spellStart"/>
      <w:r w:rsidR="006F1430">
        <w:t>dedesignation</w:t>
      </w:r>
      <w:proofErr w:type="spellEnd"/>
      <w:r w:rsidR="006F1430">
        <w:t xml:space="preserve"> </w:t>
      </w:r>
      <w:r w:rsidR="001536BF">
        <w:t>and reservoir expansion</w:t>
      </w:r>
      <w:r w:rsidR="00BF4F5D">
        <w:rPr>
          <w:rFonts w:ascii="ZWAdobeF" w:hAnsi="ZWAdobeF" w:cs="ZWAdobeF"/>
          <w:sz w:val="2"/>
          <w:szCs w:val="2"/>
        </w:rPr>
        <w:t>373F</w:t>
      </w:r>
      <w:r w:rsidR="00FF185E">
        <w:rPr>
          <w:rFonts w:ascii="ZWAdobeF" w:hAnsi="ZWAdobeF" w:cs="ZWAdobeF"/>
          <w:sz w:val="2"/>
          <w:szCs w:val="2"/>
        </w:rPr>
        <w:t>P381F</w:t>
      </w:r>
      <w:r w:rsidR="00660539">
        <w:rPr>
          <w:rStyle w:val="EndnoteReference"/>
        </w:rPr>
        <w:endnoteReference w:id="399"/>
      </w:r>
      <w:r w:rsidR="00FF185E">
        <w:rPr>
          <w:rFonts w:ascii="ZWAdobeF" w:hAnsi="ZWAdobeF" w:cs="ZWAdobeF"/>
          <w:sz w:val="2"/>
          <w:szCs w:val="2"/>
        </w:rPr>
        <w:t>P</w:t>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FF185E">
        <w:rPr>
          <w:rFonts w:ascii="ZWAdobeF" w:hAnsi="ZWAdobeF" w:cs="ZWAdobeF"/>
          <w:sz w:val="2"/>
          <w:szCs w:val="2"/>
        </w:rPr>
        <w:t>P382F</w:t>
      </w:r>
      <w:r w:rsidR="007A634F">
        <w:rPr>
          <w:rStyle w:val="EndnoteReference"/>
        </w:rPr>
        <w:endnoteReference w:id="400"/>
      </w:r>
      <w:r w:rsidR="00FF185E">
        <w:rPr>
          <w:rFonts w:ascii="ZWAdobeF" w:hAnsi="ZWAdobeF" w:cs="ZWAdobeF"/>
          <w:sz w:val="2"/>
          <w:szCs w:val="2"/>
        </w:rPr>
        <w:t>P</w:t>
      </w:r>
      <w:r w:rsidR="001536BF">
        <w:t xml:space="preserve"> </w:t>
      </w:r>
      <w:r>
        <w:t>H.R. 3964 was not taken up by the U.S. Senate.</w:t>
      </w:r>
    </w:p>
    <w:p w14:paraId="022881D1" w14:textId="77777777" w:rsidR="00ED37CF" w:rsidRDefault="00ED37CF" w:rsidP="002048E7">
      <w:pPr>
        <w:tabs>
          <w:tab w:val="left" w:pos="8460"/>
        </w:tabs>
      </w:pPr>
    </w:p>
    <w:p w14:paraId="6708DB6E" w14:textId="72F3DEB4" w:rsidR="00ED37CF" w:rsidRDefault="00ED37CF" w:rsidP="002048E7">
      <w:pPr>
        <w:tabs>
          <w:tab w:val="left" w:pos="8460"/>
        </w:tabs>
      </w:pPr>
      <w:r>
        <w:t>On February 20, State Senator Loni Hancock</w:t>
      </w:r>
      <w:r w:rsidRPr="004E226B">
        <w:t xml:space="preserve"> </w:t>
      </w:r>
      <w:r>
        <w:t xml:space="preserve">(D-Berkeley) </w:t>
      </w:r>
      <w:proofErr w:type="gramStart"/>
      <w:r w:rsidRPr="004E226B">
        <w:t>introduces</w:t>
      </w:r>
      <w:proofErr w:type="gramEnd"/>
      <w:r w:rsidRPr="004E226B">
        <w:t xml:space="preserve">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FF185E">
        <w:rPr>
          <w:rFonts w:ascii="ZWAdobeF" w:hAnsi="ZWAdobeF" w:cs="ZWAdobeF"/>
          <w:sz w:val="2"/>
          <w:szCs w:val="2"/>
        </w:rPr>
        <w:t>P383F</w:t>
      </w:r>
      <w:r w:rsidR="008B7C49">
        <w:rPr>
          <w:rStyle w:val="EndnoteReference"/>
        </w:rPr>
        <w:endnoteReference w:id="401"/>
      </w:r>
    </w:p>
    <w:p w14:paraId="59D7071E" w14:textId="77777777" w:rsidR="00ED37CF" w:rsidRDefault="00ED37CF" w:rsidP="002048E7">
      <w:pPr>
        <w:tabs>
          <w:tab w:val="left" w:pos="8460"/>
        </w:tabs>
      </w:pPr>
    </w:p>
    <w:p w14:paraId="2938F9EB" w14:textId="4A7116E3"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FF185E">
        <w:rPr>
          <w:rFonts w:ascii="ZWAdobeF" w:hAnsi="ZWAdobeF" w:cs="ZWAdobeF"/>
          <w:sz w:val="2"/>
          <w:szCs w:val="2"/>
        </w:rPr>
        <w:t>P384F</w:t>
      </w:r>
      <w:r w:rsidR="00BC41F8">
        <w:rPr>
          <w:rStyle w:val="EndnoteReference"/>
        </w:rPr>
        <w:endnoteReference w:id="402"/>
      </w:r>
      <w:r w:rsidR="00FF185E">
        <w:rPr>
          <w:rFonts w:ascii="ZWAdobeF" w:hAnsi="ZWAdobeF" w:cs="ZWAdobeF"/>
          <w:sz w:val="2"/>
          <w:szCs w:val="2"/>
        </w:rPr>
        <w:t>P</w:t>
      </w:r>
      <w:r>
        <w:t xml:space="preserve"> The Act prohibits storage facilities in conflict with the state or federal wild &amp; scenic rivers acts (</w:t>
      </w:r>
      <w:r w:rsidR="00276053">
        <w:t>CA Water Code</w:t>
      </w:r>
      <w:r w:rsidR="000477E6">
        <w:t xml:space="preserve"> </w:t>
      </w:r>
      <w:r>
        <w:t>§79710(e)).</w:t>
      </w:r>
      <w:r w:rsidR="00BF4F5D">
        <w:rPr>
          <w:rFonts w:ascii="ZWAdobeF" w:hAnsi="ZWAdobeF" w:cs="ZWAdobeF"/>
          <w:sz w:val="2"/>
          <w:szCs w:val="2"/>
        </w:rPr>
        <w:t>377F</w:t>
      </w:r>
      <w:r w:rsidR="00FF185E">
        <w:rPr>
          <w:rFonts w:ascii="ZWAdobeF" w:hAnsi="ZWAdobeF" w:cs="ZWAdobeF"/>
          <w:sz w:val="2"/>
          <w:szCs w:val="2"/>
        </w:rPr>
        <w:t>P385F</w:t>
      </w:r>
      <w:r w:rsidR="00DB44F9">
        <w:rPr>
          <w:rStyle w:val="EndnoteReference"/>
        </w:rPr>
        <w:endnoteReference w:id="403"/>
      </w:r>
      <w:r w:rsidR="00FF185E">
        <w:rPr>
          <w:rFonts w:ascii="ZWAdobeF" w:hAnsi="ZWAdobeF" w:cs="ZWAdobeF"/>
          <w:sz w:val="2"/>
          <w:szCs w:val="2"/>
        </w:rPr>
        <w:t>P</w:t>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FF185E">
        <w:rPr>
          <w:rFonts w:ascii="ZWAdobeF" w:hAnsi="ZWAdobeF" w:cs="ZWAdobeF"/>
          <w:sz w:val="2"/>
          <w:szCs w:val="2"/>
        </w:rPr>
        <w:t>P386F</w:t>
      </w:r>
      <w:r w:rsidR="00827EFF">
        <w:rPr>
          <w:rStyle w:val="EndnoteReference"/>
        </w:rPr>
        <w:endnoteReference w:id="404"/>
      </w:r>
      <w:r w:rsidR="00FF185E">
        <w:rPr>
          <w:rFonts w:ascii="ZWAdobeF" w:hAnsi="ZWAdobeF" w:cs="ZWAdobeF"/>
          <w:sz w:val="2"/>
          <w:szCs w:val="2"/>
        </w:rPr>
        <w:t>P</w:t>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FF185E">
        <w:rPr>
          <w:rFonts w:ascii="ZWAdobeF" w:hAnsi="ZWAdobeF" w:cs="ZWAdobeF"/>
          <w:sz w:val="2"/>
          <w:szCs w:val="2"/>
        </w:rPr>
        <w:t>P387F</w:t>
      </w:r>
      <w:r w:rsidR="0007554F">
        <w:rPr>
          <w:rStyle w:val="EndnoteReference"/>
        </w:rPr>
        <w:endnoteReference w:id="405"/>
      </w:r>
      <w:r w:rsidR="00FF185E">
        <w:rPr>
          <w:rFonts w:ascii="ZWAdobeF" w:hAnsi="ZWAdobeF" w:cs="ZWAdobeF"/>
          <w:sz w:val="2"/>
          <w:szCs w:val="2"/>
        </w:rPr>
        <w:t>P</w:t>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F87E91D" w:rsidR="004E1F67" w:rsidRDefault="004E1F67" w:rsidP="002048E7">
      <w:pPr>
        <w:tabs>
          <w:tab w:val="left" w:pos="8460"/>
        </w:tabs>
      </w:pPr>
      <w:r w:rsidRPr="004E1F67">
        <w:t xml:space="preserve">On April </w:t>
      </w:r>
      <w:r>
        <w:t>23</w:t>
      </w:r>
      <w:r w:rsidRPr="004E1F67">
        <w:t xml:space="preserve">, the U.S. Bureau of Reclamation and the </w:t>
      </w:r>
      <w:proofErr w:type="spellStart"/>
      <w:r w:rsidRPr="004E1F67">
        <w:t>Westlands</w:t>
      </w:r>
      <w:proofErr w:type="spellEnd"/>
      <w:r w:rsidRPr="004E1F67">
        <w:t xml:space="preserve">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FF185E">
        <w:rPr>
          <w:rFonts w:ascii="ZWAdobeF" w:hAnsi="ZWAdobeF" w:cs="ZWAdobeF"/>
          <w:sz w:val="2"/>
          <w:szCs w:val="2"/>
        </w:rPr>
        <w:t>P388F</w:t>
      </w:r>
      <w:r w:rsidR="00281054">
        <w:rPr>
          <w:rStyle w:val="EndnoteReference"/>
        </w:rPr>
        <w:endnoteReference w:id="406"/>
      </w:r>
    </w:p>
    <w:p w14:paraId="09D8750E" w14:textId="77777777" w:rsidR="00ED37CF" w:rsidRDefault="00ED37CF" w:rsidP="002048E7">
      <w:pPr>
        <w:tabs>
          <w:tab w:val="left" w:pos="8460"/>
        </w:tabs>
      </w:pPr>
    </w:p>
    <w:p w14:paraId="500F54E7" w14:textId="1837EBAC" w:rsidR="00ED37CF" w:rsidRPr="00B91A03" w:rsidRDefault="00ED37CF" w:rsidP="002048E7">
      <w:pPr>
        <w:tabs>
          <w:tab w:val="left" w:pos="8460"/>
        </w:tabs>
        <w:rPr>
          <w:szCs w:val="24"/>
        </w:rPr>
      </w:pPr>
      <w:r>
        <w:t>In December 2014, the U.S. Bureau of Reclamation (Reclamation) completes its final EIS for raising Shasta Dam.</w:t>
      </w:r>
      <w:r w:rsidR="00BF4F5D">
        <w:rPr>
          <w:rFonts w:ascii="ZWAdobeF" w:hAnsi="ZWAdobeF" w:cs="ZWAdobeF"/>
          <w:sz w:val="2"/>
          <w:szCs w:val="2"/>
        </w:rPr>
        <w:t>381F</w:t>
      </w:r>
      <w:r w:rsidR="00FF185E">
        <w:rPr>
          <w:rFonts w:ascii="ZWAdobeF" w:hAnsi="ZWAdobeF" w:cs="ZWAdobeF"/>
          <w:sz w:val="2"/>
          <w:szCs w:val="2"/>
        </w:rPr>
        <w:t>P389F</w:t>
      </w:r>
      <w:r w:rsidR="002D5D16">
        <w:rPr>
          <w:rStyle w:val="EndnoteReference"/>
        </w:rPr>
        <w:endnoteReference w:id="407"/>
      </w:r>
      <w:r w:rsidR="00FF185E">
        <w:rPr>
          <w:rFonts w:ascii="ZWAdobeF" w:hAnsi="ZWAdobeF" w:cs="ZWAdobeF"/>
          <w:sz w:val="2"/>
          <w:szCs w:val="2"/>
        </w:rPr>
        <w:t>P</w:t>
      </w:r>
      <w:r>
        <w:t xml:space="preserve"> A preferred alternative is selected, an 18.5-foot dam raise resulting in a 20.5</w:t>
      </w:r>
      <w:r>
        <w:noBreakHyphen/>
        <w:t xml:space="preserve">foot higher reservoir. </w:t>
      </w:r>
      <w:r w:rsidR="00D57A3C">
        <w:t>Reclamation</w:t>
      </w:r>
      <w:r>
        <w:t xml:space="preserve"> concede</w:t>
      </w:r>
      <w:r w:rsidR="00D57A3C">
        <w:t>s</w:t>
      </w:r>
      <w:r>
        <w:t xml:space="preserve"> that </w:t>
      </w:r>
      <w:r w:rsidRPr="00B91A03">
        <w:t xml:space="preserve">“[t]he impact [of the dam-raise alternatives] will be significant” on the free-flowing characteristics of the McCloud River above current gross pool and periodically when the reservoir is above </w:t>
      </w:r>
      <w:r w:rsidRPr="00B91A03">
        <w:lastRenderedPageBreak/>
        <w:t>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FF185E">
        <w:rPr>
          <w:rFonts w:ascii="ZWAdobeF" w:hAnsi="ZWAdobeF" w:cs="ZWAdobeF"/>
          <w:sz w:val="2"/>
          <w:szCs w:val="2"/>
        </w:rPr>
        <w:t>P390F</w:t>
      </w:r>
      <w:r w:rsidR="00646AF2">
        <w:rPr>
          <w:rStyle w:val="EndnoteReference"/>
        </w:rPr>
        <w:endnoteReference w:id="408"/>
      </w:r>
      <w:r w:rsidR="00FF185E">
        <w:rPr>
          <w:rFonts w:ascii="ZWAdobeF" w:hAnsi="ZWAdobeF" w:cs="ZWAdobeF"/>
          <w:sz w:val="2"/>
          <w:szCs w:val="2"/>
        </w:rPr>
        <w:t>P</w:t>
      </w:r>
      <w:r w:rsidR="000D4D81">
        <w:t xml:space="preserve"> </w:t>
      </w:r>
      <w:r>
        <w:rPr>
          <w:szCs w:val="24"/>
        </w:rPr>
        <w:t>There is no recommended alternative for the project.</w:t>
      </w:r>
      <w:r w:rsidR="00BF4F5D">
        <w:rPr>
          <w:rFonts w:ascii="ZWAdobeF" w:hAnsi="ZWAdobeF" w:cs="ZWAdobeF"/>
          <w:sz w:val="2"/>
          <w:szCs w:val="2"/>
        </w:rPr>
        <w:t>383F</w:t>
      </w:r>
      <w:r w:rsidR="00FF185E">
        <w:rPr>
          <w:rFonts w:ascii="ZWAdobeF" w:hAnsi="ZWAdobeF" w:cs="ZWAdobeF"/>
          <w:sz w:val="2"/>
          <w:szCs w:val="2"/>
        </w:rPr>
        <w:t>P391F</w:t>
      </w:r>
      <w:r w:rsidR="00EF1D8E">
        <w:rPr>
          <w:rStyle w:val="EndnoteReference"/>
          <w:szCs w:val="24"/>
        </w:rPr>
        <w:endnoteReference w:id="409"/>
      </w:r>
    </w:p>
    <w:p w14:paraId="7739124F" w14:textId="77777777" w:rsidR="00ED37CF" w:rsidRDefault="00ED37CF" w:rsidP="002048E7">
      <w:pPr>
        <w:tabs>
          <w:tab w:val="left" w:pos="8460"/>
        </w:tabs>
      </w:pPr>
    </w:p>
    <w:p w14:paraId="63804C38" w14:textId="4E8B326B"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(R-</w:t>
      </w:r>
      <w:proofErr w:type="spellStart"/>
      <w:r>
        <w:t>O’Neals</w:t>
      </w:r>
      <w:proofErr w:type="spellEnd"/>
      <w:r>
        <w:t xml:space="preserve">) </w:t>
      </w:r>
      <w:r w:rsidRPr="004E226B">
        <w:t>introduce</w:t>
      </w:r>
      <w:r>
        <w:t>s,</w:t>
      </w:r>
      <w:r w:rsidR="00BF4F5D">
        <w:rPr>
          <w:rFonts w:ascii="ZWAdobeF" w:hAnsi="ZWAdobeF" w:cs="ZWAdobeF"/>
          <w:sz w:val="2"/>
          <w:szCs w:val="2"/>
        </w:rPr>
        <w:t>384F</w:t>
      </w:r>
      <w:r w:rsidR="00FF185E">
        <w:rPr>
          <w:rFonts w:ascii="ZWAdobeF" w:hAnsi="ZWAdobeF" w:cs="ZWAdobeF"/>
          <w:sz w:val="2"/>
          <w:szCs w:val="2"/>
        </w:rPr>
        <w:t>P392F</w:t>
      </w:r>
      <w:r w:rsidR="006C5395">
        <w:rPr>
          <w:rStyle w:val="EndnoteReference"/>
        </w:rPr>
        <w:endnoteReference w:id="410"/>
      </w:r>
      <w:r w:rsidR="00FF185E">
        <w:rPr>
          <w:rFonts w:ascii="ZWAdobeF" w:hAnsi="ZWAdobeF" w:cs="ZWAdobeF"/>
          <w:sz w:val="2"/>
          <w:szCs w:val="2"/>
        </w:rPr>
        <w:t>P</w:t>
      </w:r>
      <w:r>
        <w:t xml:space="preserve"> the Legislature amends and passes,</w:t>
      </w:r>
      <w:r w:rsidR="00BF4F5D">
        <w:rPr>
          <w:rFonts w:ascii="ZWAdobeF" w:hAnsi="ZWAdobeF" w:cs="ZWAdobeF"/>
          <w:sz w:val="2"/>
          <w:szCs w:val="2"/>
        </w:rPr>
        <w:t>385F</w:t>
      </w:r>
      <w:r w:rsidR="00FF185E">
        <w:rPr>
          <w:rFonts w:ascii="ZWAdobeF" w:hAnsi="ZWAdobeF" w:cs="ZWAdobeF"/>
          <w:sz w:val="2"/>
          <w:szCs w:val="2"/>
        </w:rPr>
        <w:t>P393F</w:t>
      </w:r>
      <w:r w:rsidR="00D2213F">
        <w:rPr>
          <w:rStyle w:val="EndnoteReference"/>
        </w:rPr>
        <w:endnoteReference w:id="411"/>
      </w:r>
      <w:r w:rsidR="00FF185E">
        <w:rPr>
          <w:rFonts w:ascii="ZWAdobeF" w:hAnsi="ZWAdobeF" w:cs="ZWAdobeF"/>
          <w:sz w:val="2"/>
          <w:szCs w:val="2"/>
        </w:rPr>
        <w:t>P</w:t>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w:t>
      </w:r>
      <w:proofErr w:type="gramStart"/>
      <w:r>
        <w:t>protections</w:t>
      </w:r>
      <w:proofErr w:type="gramEnd"/>
      <w:r>
        <w:t xml:space="preserve">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7DF0168F" w:rsidR="00C413FB" w:rsidRPr="004F6B19" w:rsidRDefault="00661BD3" w:rsidP="002048E7">
      <w:pPr>
        <w:tabs>
          <w:tab w:val="left" w:pos="8460"/>
        </w:tabs>
      </w:pPr>
      <w:r>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FF185E">
        <w:rPr>
          <w:rFonts w:ascii="ZWAdobeF" w:hAnsi="ZWAdobeF" w:cs="ZWAdobeF"/>
          <w:sz w:val="2"/>
          <w:szCs w:val="2"/>
        </w:rPr>
        <w:t>P394F</w:t>
      </w:r>
      <w:r w:rsidR="00DC3908">
        <w:rPr>
          <w:rStyle w:val="EndnoteReference"/>
        </w:rPr>
        <w:endnoteReference w:id="412"/>
      </w:r>
      <w:r w:rsidR="00FF185E">
        <w:rPr>
          <w:rFonts w:ascii="ZWAdobeF" w:hAnsi="ZWAdobeF" w:cs="ZWAdobeF"/>
          <w:sz w:val="2"/>
          <w:szCs w:val="2"/>
        </w:rPr>
        <w:t>P</w:t>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FF185E">
        <w:rPr>
          <w:rFonts w:ascii="ZWAdobeF" w:hAnsi="ZWAdobeF" w:cs="ZWAdobeF"/>
          <w:sz w:val="2"/>
          <w:szCs w:val="2"/>
        </w:rPr>
        <w:t>P395F</w:t>
      </w:r>
      <w:r w:rsidR="00DA2D57">
        <w:rPr>
          <w:rStyle w:val="EndnoteReference"/>
        </w:rPr>
        <w:endnoteReference w:id="413"/>
      </w:r>
      <w:r w:rsidR="00FF185E">
        <w:rPr>
          <w:rFonts w:ascii="ZWAdobeF" w:hAnsi="ZWAdobeF" w:cs="ZWAdobeF"/>
          <w:sz w:val="2"/>
          <w:szCs w:val="2"/>
        </w:rPr>
        <w:t>P</w:t>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proofErr w:type="spellStart"/>
      <w:r w:rsidR="00E52F45" w:rsidRPr="00E52F45">
        <w:t>Sisquoc</w:t>
      </w:r>
      <w:proofErr w:type="spellEnd"/>
      <w:r w:rsidR="00E52F45" w:rsidRPr="00E52F45">
        <w:t xml:space="preserve">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w:t>
      </w:r>
      <w:proofErr w:type="gramStart"/>
      <w:r w:rsidR="00B164B6">
        <w:t>achieve</w:t>
      </w:r>
      <w:proofErr w:type="gramEnd"/>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05C33288"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FF185E">
        <w:rPr>
          <w:rFonts w:ascii="ZWAdobeF" w:hAnsi="ZWAdobeF" w:cs="ZWAdobeF"/>
          <w:sz w:val="2"/>
          <w:szCs w:val="2"/>
        </w:rPr>
        <w:t>P396F</w:t>
      </w:r>
      <w:r w:rsidR="003548FA">
        <w:rPr>
          <w:rStyle w:val="EndnoteReference"/>
        </w:rPr>
        <w:endnoteReference w:id="414"/>
      </w:r>
      <w:r w:rsidR="00FF185E">
        <w:rPr>
          <w:rFonts w:ascii="ZWAdobeF" w:hAnsi="ZWAdobeF" w:cs="ZWAdobeF"/>
          <w:sz w:val="2"/>
          <w:szCs w:val="2"/>
        </w:rPr>
        <w:t>P</w:t>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FF185E">
        <w:rPr>
          <w:rFonts w:ascii="ZWAdobeF" w:hAnsi="ZWAdobeF" w:cs="ZWAdobeF"/>
          <w:sz w:val="2"/>
          <w:szCs w:val="2"/>
        </w:rPr>
        <w:t>P397F</w:t>
      </w:r>
      <w:r w:rsidR="0049040A">
        <w:rPr>
          <w:rStyle w:val="EndnoteReference"/>
        </w:rPr>
        <w:endnoteReference w:id="415"/>
      </w:r>
      <w:r w:rsidR="00FF185E">
        <w:rPr>
          <w:rFonts w:ascii="ZWAdobeF" w:hAnsi="ZWAdobeF" w:cs="ZWAdobeF"/>
          <w:sz w:val="2"/>
          <w:szCs w:val="2"/>
        </w:rPr>
        <w:t>P</w:t>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FF185E">
        <w:rPr>
          <w:rFonts w:ascii="ZWAdobeF" w:hAnsi="ZWAdobeF" w:cs="ZWAdobeF"/>
          <w:sz w:val="2"/>
          <w:szCs w:val="2"/>
        </w:rPr>
        <w:t>P398F</w:t>
      </w:r>
      <w:r w:rsidR="006F637D">
        <w:rPr>
          <w:rStyle w:val="EndnoteReference"/>
        </w:rPr>
        <w:endnoteReference w:id="416"/>
      </w:r>
      <w:r w:rsidR="00FF185E">
        <w:rPr>
          <w:rFonts w:ascii="ZWAdobeF" w:hAnsi="ZWAdobeF" w:cs="ZWAdobeF"/>
          <w:sz w:val="2"/>
          <w:szCs w:val="2"/>
        </w:rPr>
        <w:t>P</w:t>
      </w:r>
      <w:r w:rsidR="006F637D">
        <w:t xml:space="preserve"> but </w:t>
      </w:r>
      <w:r>
        <w:t>has no recommended alternative because of unresolved issues.</w:t>
      </w:r>
      <w:r w:rsidR="00BF4F5D">
        <w:rPr>
          <w:rFonts w:ascii="ZWAdobeF" w:hAnsi="ZWAdobeF" w:cs="ZWAdobeF"/>
          <w:sz w:val="2"/>
          <w:szCs w:val="2"/>
        </w:rPr>
        <w:t>391F</w:t>
      </w:r>
      <w:r w:rsidR="00FF185E">
        <w:rPr>
          <w:rFonts w:ascii="ZWAdobeF" w:hAnsi="ZWAdobeF" w:cs="ZWAdobeF"/>
          <w:sz w:val="2"/>
          <w:szCs w:val="2"/>
        </w:rPr>
        <w:t>P399F</w:t>
      </w:r>
      <w:r w:rsidR="008B024B">
        <w:rPr>
          <w:rStyle w:val="EndnoteReference"/>
        </w:rPr>
        <w:endnoteReference w:id="417"/>
      </w:r>
      <w:r w:rsidR="00FF185E">
        <w:rPr>
          <w:rFonts w:ascii="ZWAdobeF" w:hAnsi="ZWAdobeF" w:cs="ZWAdobeF"/>
          <w:sz w:val="2"/>
          <w:szCs w:val="2"/>
        </w:rPr>
        <w:t>P</w:t>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FF185E">
        <w:rPr>
          <w:rFonts w:ascii="ZWAdobeF" w:hAnsi="ZWAdobeF" w:cs="ZWAdobeF"/>
          <w:sz w:val="2"/>
          <w:szCs w:val="2"/>
        </w:rPr>
        <w:t>P400F</w:t>
      </w:r>
      <w:r w:rsidR="000C4958">
        <w:rPr>
          <w:rStyle w:val="EndnoteReference"/>
        </w:rPr>
        <w:endnoteReference w:id="418"/>
      </w:r>
      <w:r w:rsidR="00FF185E">
        <w:rPr>
          <w:rFonts w:ascii="ZWAdobeF" w:hAnsi="ZWAdobeF" w:cs="ZWAdobeF"/>
          <w:sz w:val="2"/>
          <w:szCs w:val="2"/>
        </w:rPr>
        <w:t>P</w:t>
      </w:r>
      <w:r w:rsidR="00705C2A">
        <w:t xml:space="preserve"> and that </w:t>
      </w:r>
      <w:r w:rsidR="00902298" w:rsidRPr="00D15F59">
        <w:t>“</w:t>
      </w:r>
      <w:r w:rsidR="00347DA1">
        <w:t>[f]</w:t>
      </w:r>
      <w:proofErr w:type="spellStart"/>
      <w:r w:rsidR="00B34F97">
        <w:t>rom</w:t>
      </w:r>
      <w:proofErr w:type="spellEnd"/>
      <w:r w:rsidR="00347DA1">
        <w:t xml:space="preserve"> </w:t>
      </w:r>
      <w:r w:rsidR="00B34F97">
        <w:t xml:space="preserve">discussions with the State, it is our understanding there has been a </w:t>
      </w:r>
      <w:r w:rsidR="000C27E7">
        <w:t>d</w:t>
      </w:r>
      <w:r w:rsidR="00B34F97">
        <w:t>etermination that the PRC protecting the McCloud River prohibits State participation in the planning or construction of enlarging Shasta Dam other than participating in technical and economic feasibility studies.</w:t>
      </w:r>
      <w:r w:rsidR="00AD32DD" w:rsidRPr="00B91A03">
        <w:t>”</w:t>
      </w:r>
      <w:r w:rsidR="00BF4F5D">
        <w:rPr>
          <w:rFonts w:ascii="ZWAdobeF" w:hAnsi="ZWAdobeF" w:cs="ZWAdobeF"/>
          <w:sz w:val="2"/>
          <w:szCs w:val="2"/>
        </w:rPr>
        <w:t>393F</w:t>
      </w:r>
      <w:r w:rsidR="00FF185E">
        <w:rPr>
          <w:rFonts w:ascii="ZWAdobeF" w:hAnsi="ZWAdobeF" w:cs="ZWAdobeF"/>
          <w:sz w:val="2"/>
          <w:szCs w:val="2"/>
        </w:rPr>
        <w:t>P401F</w:t>
      </w:r>
      <w:r w:rsidR="000C27E7">
        <w:rPr>
          <w:rStyle w:val="EndnoteReference"/>
        </w:rPr>
        <w:endnoteReference w:id="419"/>
      </w:r>
      <w:r w:rsidR="00FF185E">
        <w:rPr>
          <w:rFonts w:ascii="ZWAdobeF" w:hAnsi="ZWAdobeF" w:cs="ZWAdobeF"/>
          <w:sz w:val="2"/>
          <w:szCs w:val="2"/>
        </w:rPr>
        <w:t>P</w:t>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lastRenderedPageBreak/>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2C764B79"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FF185E">
        <w:rPr>
          <w:rFonts w:ascii="ZWAdobeF" w:hAnsi="ZWAdobeF" w:cs="ZWAdobeF"/>
          <w:sz w:val="2"/>
          <w:szCs w:val="2"/>
        </w:rPr>
        <w:t>P402F</w:t>
      </w:r>
      <w:r w:rsidR="00BF44FF">
        <w:rPr>
          <w:rStyle w:val="EndnoteReference"/>
        </w:rPr>
        <w:endnoteReference w:id="420"/>
      </w:r>
      <w:r w:rsidR="00FF185E">
        <w:rPr>
          <w:rFonts w:ascii="ZWAdobeF" w:hAnsi="ZWAdobeF" w:cs="ZWAdobeF"/>
          <w:sz w:val="2"/>
          <w:szCs w:val="2"/>
        </w:rPr>
        <w:t>P</w:t>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62548F19"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FF185E">
        <w:rPr>
          <w:rFonts w:ascii="ZWAdobeF" w:hAnsi="ZWAdobeF" w:cs="ZWAdobeF"/>
          <w:sz w:val="2"/>
          <w:szCs w:val="2"/>
        </w:rPr>
        <w:t>P403F</w:t>
      </w:r>
      <w:r w:rsidR="00C66726">
        <w:rPr>
          <w:rStyle w:val="EndnoteReference"/>
        </w:rPr>
        <w:endnoteReference w:id="421"/>
      </w:r>
      <w:r w:rsidR="00FF185E">
        <w:rPr>
          <w:rFonts w:ascii="ZWAdobeF" w:hAnsi="ZWAdobeF" w:cs="ZWAdobeF"/>
          <w:sz w:val="2"/>
          <w:szCs w:val="2"/>
        </w:rPr>
        <w:t>P</w:t>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FF185E">
        <w:rPr>
          <w:rFonts w:ascii="ZWAdobeF" w:hAnsi="ZWAdobeF" w:cs="ZWAdobeF"/>
          <w:sz w:val="2"/>
          <w:szCs w:val="2"/>
        </w:rPr>
        <w:t>P404F</w:t>
      </w:r>
      <w:r w:rsidR="00461D1F">
        <w:rPr>
          <w:rStyle w:val="EndnoteReference"/>
        </w:rPr>
        <w:endnoteReference w:id="422"/>
      </w:r>
      <w:r w:rsidR="00FF185E">
        <w:rPr>
          <w:rFonts w:ascii="ZWAdobeF" w:hAnsi="ZWAdobeF" w:cs="ZWAdobeF"/>
          <w:sz w:val="2"/>
          <w:szCs w:val="2"/>
        </w:rPr>
        <w:t>P</w:t>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F185E">
        <w:rPr>
          <w:rFonts w:ascii="ZWAdobeF" w:hAnsi="ZWAdobeF" w:cs="ZWAdobeF"/>
          <w:sz w:val="2"/>
          <w:szCs w:val="2"/>
        </w:rPr>
        <w:t>P405F</w:t>
      </w:r>
      <w:r w:rsidR="00F00CE9">
        <w:rPr>
          <w:rStyle w:val="EndnoteReference"/>
        </w:rPr>
        <w:endnoteReference w:id="423"/>
      </w:r>
      <w:r w:rsidR="00FF185E">
        <w:rPr>
          <w:rFonts w:ascii="ZWAdobeF" w:hAnsi="ZWAdobeF" w:cs="ZWAdobeF"/>
          <w:sz w:val="2"/>
          <w:szCs w:val="2"/>
        </w:rPr>
        <w:t>P</w:t>
      </w:r>
      <w:r w:rsidR="00E43546">
        <w:t xml:space="preserve"> </w:t>
      </w:r>
      <w:r>
        <w:t>4007(j)</w:t>
      </w:r>
      <w:r w:rsidR="00E43546">
        <w:t>,</w:t>
      </w:r>
      <w:r w:rsidR="00BF4F5D">
        <w:rPr>
          <w:rFonts w:ascii="ZWAdobeF" w:hAnsi="ZWAdobeF" w:cs="ZWAdobeF"/>
          <w:sz w:val="2"/>
          <w:szCs w:val="2"/>
        </w:rPr>
        <w:t>398F</w:t>
      </w:r>
      <w:r w:rsidR="00FF185E">
        <w:rPr>
          <w:rFonts w:ascii="ZWAdobeF" w:hAnsi="ZWAdobeF" w:cs="ZWAdobeF"/>
          <w:sz w:val="2"/>
          <w:szCs w:val="2"/>
        </w:rPr>
        <w:t>P406F</w:t>
      </w:r>
      <w:r w:rsidR="00161207">
        <w:rPr>
          <w:rStyle w:val="EndnoteReference"/>
        </w:rPr>
        <w:endnoteReference w:id="424"/>
      </w:r>
      <w:r w:rsidR="00FF185E">
        <w:rPr>
          <w:rFonts w:ascii="ZWAdobeF" w:hAnsi="ZWAdobeF" w:cs="ZWAdobeF"/>
          <w:sz w:val="2"/>
          <w:szCs w:val="2"/>
        </w:rPr>
        <w:t>P</w:t>
      </w:r>
      <w:r w:rsidR="00E43546">
        <w:t xml:space="preserve"> and</w:t>
      </w:r>
      <w:r>
        <w:t xml:space="preserve"> 4012,</w:t>
      </w:r>
      <w:r w:rsidR="00BF4F5D">
        <w:rPr>
          <w:rFonts w:ascii="ZWAdobeF" w:hAnsi="ZWAdobeF" w:cs="ZWAdobeF"/>
          <w:sz w:val="2"/>
          <w:szCs w:val="2"/>
        </w:rPr>
        <w:t>399F</w:t>
      </w:r>
      <w:r w:rsidR="00FF185E">
        <w:rPr>
          <w:rFonts w:ascii="ZWAdobeF" w:hAnsi="ZWAdobeF" w:cs="ZWAdobeF"/>
          <w:sz w:val="2"/>
          <w:szCs w:val="2"/>
        </w:rPr>
        <w:t>P407F</w:t>
      </w:r>
      <w:r w:rsidR="00E275FF">
        <w:rPr>
          <w:rStyle w:val="EndnoteReference"/>
        </w:rPr>
        <w:endnoteReference w:id="425"/>
      </w:r>
      <w:r w:rsidR="00FF185E">
        <w:rPr>
          <w:rFonts w:ascii="ZWAdobeF" w:hAnsi="ZWAdobeF" w:cs="ZWAdobeF"/>
          <w:sz w:val="2"/>
          <w:szCs w:val="2"/>
        </w:rPr>
        <w:t>P</w:t>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FF185E">
        <w:rPr>
          <w:rFonts w:ascii="ZWAdobeF" w:hAnsi="ZWAdobeF" w:cs="ZWAdobeF"/>
          <w:sz w:val="2"/>
          <w:szCs w:val="2"/>
        </w:rPr>
        <w:t>P408F</w:t>
      </w:r>
      <w:r w:rsidR="00861BDB">
        <w:rPr>
          <w:rStyle w:val="EndnoteReference"/>
        </w:rPr>
        <w:endnoteReference w:id="426"/>
      </w:r>
      <w:r w:rsidR="00FF185E">
        <w:rPr>
          <w:rFonts w:ascii="ZWAdobeF" w:hAnsi="ZWAdobeF" w:cs="ZWAdobeF"/>
          <w:sz w:val="2"/>
          <w:szCs w:val="2"/>
        </w:rPr>
        <w:t>P</w:t>
      </w:r>
      <w:r>
        <w:t xml:space="preserve"> and </w:t>
      </w:r>
      <w:r w:rsidR="001D6F26">
        <w:t xml:space="preserve">Central Valley Improvement Act </w:t>
      </w:r>
      <w:r w:rsidR="00697259">
        <w:t>(</w:t>
      </w:r>
      <w:r w:rsidR="001D6F26">
        <w:t>(</w:t>
      </w:r>
      <w:r>
        <w:t>CVPIA</w:t>
      </w:r>
      <w:r w:rsidR="001D6F26">
        <w:t>)</w:t>
      </w:r>
      <w:r>
        <w:t xml:space="preserve"> </w:t>
      </w:r>
      <w:bookmarkStart w:id="123" w:name="_Hlk175815464"/>
      <w:r>
        <w:t xml:space="preserve">§3406(a) </w:t>
      </w:r>
      <w:bookmarkEnd w:id="123"/>
      <w:r>
        <w:t>and (b)).</w:t>
      </w:r>
      <w:r w:rsidR="00BF4F5D">
        <w:rPr>
          <w:rFonts w:ascii="ZWAdobeF" w:hAnsi="ZWAdobeF" w:cs="ZWAdobeF"/>
          <w:sz w:val="2"/>
          <w:szCs w:val="2"/>
        </w:rPr>
        <w:t>401F</w:t>
      </w:r>
      <w:r w:rsidR="00FF185E">
        <w:rPr>
          <w:rFonts w:ascii="ZWAdobeF" w:hAnsi="ZWAdobeF" w:cs="ZWAdobeF"/>
          <w:sz w:val="2"/>
          <w:szCs w:val="2"/>
        </w:rPr>
        <w:t>P409F</w:t>
      </w:r>
      <w:r w:rsidR="00331850">
        <w:rPr>
          <w:rStyle w:val="EndnoteReference"/>
        </w:rPr>
        <w:endnoteReference w:id="427"/>
      </w:r>
    </w:p>
    <w:p w14:paraId="220DBABC" w14:textId="77777777" w:rsidR="00ED37CF" w:rsidRDefault="00ED37CF" w:rsidP="002048E7">
      <w:pPr>
        <w:tabs>
          <w:tab w:val="left" w:pos="8460"/>
        </w:tabs>
      </w:pPr>
    </w:p>
    <w:p w14:paraId="0DE9C543" w14:textId="3EEBD2CA" w:rsidR="0002670F" w:rsidRDefault="00ED37CF" w:rsidP="002048E7">
      <w:pPr>
        <w:tabs>
          <w:tab w:val="left" w:pos="8460"/>
        </w:tabs>
      </w:pPr>
      <w:r w:rsidRPr="005305BA">
        <w:rPr>
          <w:b/>
          <w:bCs/>
        </w:rPr>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FF185E">
        <w:rPr>
          <w:rFonts w:ascii="ZWAdobeF" w:hAnsi="ZWAdobeF" w:cs="ZWAdobeF"/>
          <w:sz w:val="2"/>
          <w:szCs w:val="2"/>
        </w:rPr>
        <w:t>P410F</w:t>
      </w:r>
      <w:r w:rsidR="00AC0DE7">
        <w:rPr>
          <w:rStyle w:val="EndnoteReference"/>
        </w:rPr>
        <w:endnoteReference w:id="428"/>
      </w:r>
      <w:r w:rsidR="00FF185E">
        <w:rPr>
          <w:rFonts w:ascii="ZWAdobeF" w:hAnsi="ZWAdobeF" w:cs="ZWAdobeF"/>
          <w:sz w:val="2"/>
          <w:szCs w:val="2"/>
        </w:rPr>
        <w:t>P</w:t>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FF185E">
        <w:rPr>
          <w:rFonts w:ascii="ZWAdobeF" w:hAnsi="ZWAdobeF" w:cs="ZWAdobeF"/>
          <w:sz w:val="2"/>
          <w:szCs w:val="2"/>
        </w:rPr>
        <w:t>P411F</w:t>
      </w:r>
      <w:r w:rsidR="007C6945">
        <w:rPr>
          <w:rStyle w:val="EndnoteReference"/>
        </w:rPr>
        <w:endnoteReference w:id="429"/>
      </w:r>
    </w:p>
    <w:p w14:paraId="5B36B9BC" w14:textId="0B02E364"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Creek near Mt. Williamson and its tributaries.</w:t>
      </w:r>
      <w:r w:rsidR="00BF4F5D">
        <w:rPr>
          <w:rFonts w:ascii="ZWAdobeF" w:hAnsi="ZWAdobeF" w:cs="ZWAdobeF"/>
          <w:sz w:val="2"/>
          <w:szCs w:val="2"/>
        </w:rPr>
        <w:t>404F</w:t>
      </w:r>
      <w:r w:rsidR="00FF185E">
        <w:rPr>
          <w:rFonts w:ascii="ZWAdobeF" w:hAnsi="ZWAdobeF" w:cs="ZWAdobeF"/>
          <w:sz w:val="2"/>
          <w:szCs w:val="2"/>
        </w:rPr>
        <w:t>P412F</w:t>
      </w:r>
      <w:r w:rsidR="00EC3C44">
        <w:rPr>
          <w:rStyle w:val="EndnoteReference"/>
        </w:rPr>
        <w:endnoteReference w:id="430"/>
      </w:r>
      <w:r w:rsidR="00FF185E">
        <w:rPr>
          <w:rFonts w:ascii="ZWAdobeF" w:hAnsi="ZWAdobeF" w:cs="ZWAdobeF"/>
          <w:sz w:val="2"/>
          <w:szCs w:val="2"/>
        </w:rPr>
        <w:t>P</w:t>
      </w:r>
      <w:r w:rsidR="00017A98">
        <w:t xml:space="preserve"> </w:t>
      </w:r>
      <w:r w:rsidR="00270D52">
        <w:t xml:space="preserve">On October 16, </w:t>
      </w:r>
      <w:r w:rsidR="00017A98">
        <w:t>Rep. Sal</w:t>
      </w:r>
      <w:r w:rsidR="00BB35E4">
        <w:t xml:space="preserve">ud </w:t>
      </w:r>
      <w:proofErr w:type="spellStart"/>
      <w:r w:rsidR="00BB35E4">
        <w:t>Carba</w:t>
      </w:r>
      <w:r w:rsidR="00017A98">
        <w:t>jol</w:t>
      </w:r>
      <w:proofErr w:type="spellEnd"/>
      <w:r w:rsidR="00017A98">
        <w:t xml:space="preserve">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bill proposes 159 miles of </w:t>
      </w:r>
      <w:r w:rsidR="00270D52">
        <w:rPr>
          <w:u w:val="single"/>
        </w:rPr>
        <w:t>national</w:t>
      </w:r>
      <w:r w:rsidR="00270D52">
        <w:t xml:space="preserve"> wild &amp; scenic rivers within the Los Padres National For</w:t>
      </w:r>
      <w:r w:rsidR="00EF2F47">
        <w:t>est.</w:t>
      </w:r>
      <w:r w:rsidR="00BF4F5D">
        <w:rPr>
          <w:rFonts w:ascii="ZWAdobeF" w:hAnsi="ZWAdobeF" w:cs="ZWAdobeF"/>
          <w:sz w:val="2"/>
          <w:szCs w:val="2"/>
        </w:rPr>
        <w:t>405F</w:t>
      </w:r>
      <w:r w:rsidR="00FF185E">
        <w:rPr>
          <w:rFonts w:ascii="ZWAdobeF" w:hAnsi="ZWAdobeF" w:cs="ZWAdobeF"/>
          <w:sz w:val="2"/>
          <w:szCs w:val="2"/>
        </w:rPr>
        <w:t>P413F</w:t>
      </w:r>
      <w:r w:rsidR="00C2716B">
        <w:rPr>
          <w:rStyle w:val="EndnoteReference"/>
        </w:rPr>
        <w:endnoteReference w:id="431"/>
      </w:r>
      <w:r w:rsidR="00FF185E">
        <w:rPr>
          <w:rFonts w:ascii="ZWAdobeF" w:hAnsi="ZWAdobeF" w:cs="ZWAdobeF"/>
          <w:sz w:val="2"/>
          <w:szCs w:val="2"/>
        </w:rPr>
        <w:t>P</w:t>
      </w:r>
      <w:r w:rsidR="00EF2F47">
        <w:t xml:space="preserve"> On October 16, </w:t>
      </w:r>
      <w:r w:rsidR="00D70258">
        <w:t xml:space="preserve">California </w:t>
      </w:r>
      <w:r w:rsidR="002173B7">
        <w:t xml:space="preserve">U.S. </w:t>
      </w:r>
      <w:r w:rsidR="00EF2F47">
        <w:t>Senator Kama</w:t>
      </w:r>
      <w:r w:rsidR="00270D52">
        <w:t>la Harris (D</w:t>
      </w:r>
      <w:r w:rsidR="00270D52">
        <w:noBreakHyphen/>
        <w:t xml:space="preserve">CA) introduces the </w:t>
      </w:r>
      <w:r w:rsidR="00270D52">
        <w:lastRenderedPageBreak/>
        <w:t>companion measure (S. 1959).</w:t>
      </w:r>
      <w:r w:rsidR="00BF4F5D">
        <w:rPr>
          <w:rFonts w:ascii="ZWAdobeF" w:hAnsi="ZWAdobeF" w:cs="ZWAdobeF"/>
          <w:sz w:val="2"/>
          <w:szCs w:val="2"/>
        </w:rPr>
        <w:t>406F</w:t>
      </w:r>
      <w:r w:rsidR="00FF185E">
        <w:rPr>
          <w:rFonts w:ascii="ZWAdobeF" w:hAnsi="ZWAdobeF" w:cs="ZWAdobeF"/>
          <w:sz w:val="2"/>
          <w:szCs w:val="2"/>
        </w:rPr>
        <w:t>P414F</w:t>
      </w:r>
      <w:r w:rsidR="00C95182">
        <w:rPr>
          <w:rStyle w:val="EndnoteReference"/>
        </w:rPr>
        <w:endnoteReference w:id="432"/>
      </w:r>
      <w:r w:rsidR="00FF185E">
        <w:rPr>
          <w:rFonts w:ascii="ZWAdobeF" w:hAnsi="ZWAdobeF" w:cs="ZWAdobeF"/>
          <w:sz w:val="2"/>
          <w:szCs w:val="2"/>
        </w:rPr>
        <w:t>P</w:t>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FF185E">
        <w:rPr>
          <w:rFonts w:ascii="ZWAdobeF" w:hAnsi="ZWAdobeF" w:cs="ZWAdobeF"/>
          <w:sz w:val="2"/>
          <w:szCs w:val="2"/>
        </w:rPr>
        <w:t>P415F</w:t>
      </w:r>
      <w:r w:rsidR="00AF5113">
        <w:rPr>
          <w:rStyle w:val="EndnoteReference"/>
        </w:rPr>
        <w:endnoteReference w:id="433"/>
      </w:r>
      <w:r w:rsidR="00FF185E">
        <w:rPr>
          <w:rFonts w:ascii="ZWAdobeF" w:hAnsi="ZWAdobeF" w:cs="ZWAdobeF"/>
          <w:sz w:val="2"/>
          <w:szCs w:val="2"/>
        </w:rPr>
        <w:t>P</w:t>
      </w:r>
      <w:r w:rsidR="00BF0936">
        <w:t xml:space="preserve"> </w:t>
      </w:r>
      <w:r w:rsidR="0058445E">
        <w:t>These 115</w:t>
      </w:r>
      <w:r w:rsidR="00FF185E">
        <w:rPr>
          <w:rFonts w:ascii="ZWAdobeF" w:hAnsi="ZWAdobeF" w:cs="ZWAdobeF"/>
          <w:sz w:val="2"/>
          <w:szCs w:val="2"/>
        </w:rPr>
        <w:t>P</w:t>
      </w:r>
      <w:r w:rsidR="0058445E" w:rsidRPr="0058445E">
        <w:rPr>
          <w:vertAlign w:val="superscript"/>
        </w:rPr>
        <w:t>th</w:t>
      </w:r>
      <w:r w:rsidR="00FF185E">
        <w:rPr>
          <w:rFonts w:ascii="ZWAdobeF" w:hAnsi="ZWAdobeF" w:cs="ZWAdobeF"/>
          <w:sz w:val="2"/>
          <w:szCs w:val="2"/>
        </w:rPr>
        <w:t>P</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FF185E">
        <w:rPr>
          <w:rFonts w:ascii="ZWAdobeF" w:hAnsi="ZWAdobeF" w:cs="ZWAdobeF"/>
          <w:sz w:val="2"/>
          <w:szCs w:val="2"/>
        </w:rPr>
        <w:t>P416F</w:t>
      </w:r>
      <w:r w:rsidR="00086A84">
        <w:rPr>
          <w:rStyle w:val="EndnoteReference"/>
        </w:rPr>
        <w:endnoteReference w:id="434"/>
      </w:r>
      <w:r w:rsidR="00FF185E">
        <w:rPr>
          <w:rFonts w:ascii="ZWAdobeF" w:hAnsi="ZWAdobeF" w:cs="ZWAdobeF"/>
          <w:sz w:val="2"/>
          <w:szCs w:val="2"/>
        </w:rPr>
        <w:t>P</w:t>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6B440403"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FF185E">
        <w:rPr>
          <w:rFonts w:ascii="ZWAdobeF" w:hAnsi="ZWAdobeF" w:cs="ZWAdobeF"/>
          <w:sz w:val="2"/>
          <w:szCs w:val="2"/>
        </w:rPr>
        <w:t>P417F</w:t>
      </w:r>
      <w:r w:rsidR="00347B18">
        <w:rPr>
          <w:rStyle w:val="EndnoteReference"/>
        </w:rPr>
        <w:endnoteReference w:id="435"/>
      </w:r>
      <w:r w:rsidR="00FF185E">
        <w:rPr>
          <w:rFonts w:ascii="ZWAdobeF" w:hAnsi="ZWAdobeF" w:cs="ZWAdobeF"/>
          <w:sz w:val="2"/>
          <w:szCs w:val="2"/>
        </w:rPr>
        <w:t>P</w:t>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FF185E">
        <w:rPr>
          <w:rFonts w:ascii="ZWAdobeF" w:hAnsi="ZWAdobeF" w:cs="ZWAdobeF"/>
          <w:sz w:val="2"/>
          <w:szCs w:val="2"/>
        </w:rPr>
        <w:t>P418F</w:t>
      </w:r>
      <w:r w:rsidR="00830E16">
        <w:rPr>
          <w:rStyle w:val="EndnoteReference"/>
        </w:rPr>
        <w:endnoteReference w:id="436"/>
      </w:r>
      <w:r w:rsidR="00FF185E">
        <w:rPr>
          <w:rFonts w:ascii="ZWAdobeF" w:hAnsi="ZWAdobeF" w:cs="ZWAdobeF"/>
          <w:sz w:val="2"/>
          <w:szCs w:val="2"/>
        </w:rPr>
        <w:t>P</w:t>
      </w:r>
      <w:r>
        <w:t xml:space="preserve"> With broad support and no formal opposition, the recommendations were taken up in a budget trailer bill, </w:t>
      </w:r>
      <w:bookmarkStart w:id="124" w:name="_Hlk174533637"/>
      <w:r>
        <w:t>SB 854</w:t>
      </w:r>
      <w:r w:rsidR="00435CBA">
        <w:t xml:space="preserve"> §</w:t>
      </w:r>
      <w:r w:rsidR="009222DD">
        <w:t>§</w:t>
      </w:r>
      <w:r w:rsidR="00E313E7">
        <w:t> </w:t>
      </w:r>
      <w:bookmarkEnd w:id="124"/>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FF185E">
        <w:rPr>
          <w:rFonts w:ascii="ZWAdobeF" w:hAnsi="ZWAdobeF" w:cs="ZWAdobeF"/>
          <w:sz w:val="2"/>
          <w:szCs w:val="2"/>
        </w:rPr>
        <w:t>P419F</w:t>
      </w:r>
      <w:r w:rsidR="00BD6201">
        <w:rPr>
          <w:rStyle w:val="EndnoteReference"/>
        </w:rPr>
        <w:endnoteReference w:id="437"/>
      </w:r>
      <w:r w:rsidR="00FF185E">
        <w:rPr>
          <w:rFonts w:ascii="ZWAdobeF" w:hAnsi="ZWAdobeF" w:cs="ZWAdobeF"/>
          <w:sz w:val="2"/>
          <w:szCs w:val="2"/>
        </w:rPr>
        <w:t>P</w:t>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so that dated </w:t>
      </w:r>
      <w:bookmarkStart w:id="125" w:name="_Hlk174189134"/>
      <w:r>
        <w:t>“</w:t>
      </w:r>
      <w:bookmarkEnd w:id="125"/>
      <w:r>
        <w:t>potential addition” (study) language no longer clutters the code</w:t>
      </w:r>
      <w:r w:rsidRPr="00532000">
        <w:t>.</w:t>
      </w:r>
      <w:r w:rsidR="00BF4F5D">
        <w:rPr>
          <w:rFonts w:ascii="ZWAdobeF" w:hAnsi="ZWAdobeF" w:cs="ZWAdobeF"/>
          <w:sz w:val="2"/>
          <w:szCs w:val="2"/>
        </w:rPr>
        <w:t>412F</w:t>
      </w:r>
      <w:r w:rsidR="00FF185E">
        <w:rPr>
          <w:rFonts w:ascii="ZWAdobeF" w:hAnsi="ZWAdobeF" w:cs="ZWAdobeF"/>
          <w:sz w:val="2"/>
          <w:szCs w:val="2"/>
        </w:rPr>
        <w:t>P420F</w:t>
      </w:r>
      <w:r w:rsidR="00911921">
        <w:rPr>
          <w:rStyle w:val="EndnoteReference"/>
        </w:rPr>
        <w:endnoteReference w:id="438"/>
      </w:r>
      <w:r w:rsidR="00FF185E">
        <w:rPr>
          <w:rFonts w:ascii="ZWAdobeF" w:hAnsi="ZWAdobeF" w:cs="ZWAdobeF"/>
          <w:sz w:val="2"/>
          <w:szCs w:val="2"/>
        </w:rPr>
        <w:t>P</w:t>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F185E">
        <w:rPr>
          <w:rFonts w:ascii="ZWAdobeF" w:hAnsi="ZWAdobeF" w:cs="ZWAdobeF"/>
          <w:sz w:val="2"/>
          <w:szCs w:val="2"/>
        </w:rPr>
        <w:t>P421F</w:t>
      </w:r>
      <w:r w:rsidR="00FB3B15">
        <w:rPr>
          <w:rStyle w:val="EndnoteReference"/>
        </w:rPr>
        <w:endnoteReference w:id="439"/>
      </w:r>
    </w:p>
    <w:p w14:paraId="551C372D" w14:textId="77777777" w:rsidR="00ED37CF" w:rsidRDefault="00ED37CF" w:rsidP="002048E7">
      <w:pPr>
        <w:tabs>
          <w:tab w:val="left" w:pos="8460"/>
        </w:tabs>
      </w:pPr>
    </w:p>
    <w:p w14:paraId="367DA3BF" w14:textId="256CF8F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enjoyed by these rivers from adverse effects of water resources projects.</w:t>
      </w:r>
      <w:r w:rsidR="00BF4F5D">
        <w:rPr>
          <w:rFonts w:ascii="ZWAdobeF" w:hAnsi="ZWAdobeF" w:cs="ZWAdobeF"/>
          <w:sz w:val="2"/>
          <w:szCs w:val="2"/>
        </w:rPr>
        <w:t>414F</w:t>
      </w:r>
      <w:r w:rsidR="00FF185E">
        <w:rPr>
          <w:rFonts w:ascii="ZWAdobeF" w:hAnsi="ZWAdobeF" w:cs="ZWAdobeF"/>
          <w:sz w:val="2"/>
          <w:szCs w:val="2"/>
        </w:rPr>
        <w:t>P422F</w:t>
      </w:r>
      <w:r w:rsidR="00B05538">
        <w:rPr>
          <w:rStyle w:val="EndnoteReference"/>
        </w:rPr>
        <w:endnoteReference w:id="440"/>
      </w:r>
      <w:r w:rsidR="00FF185E">
        <w:rPr>
          <w:rFonts w:ascii="ZWAdobeF" w:hAnsi="ZWAdobeF" w:cs="ZWAdobeF"/>
          <w:sz w:val="2"/>
          <w:szCs w:val="2"/>
        </w:rPr>
        <w:t>P</w:t>
      </w:r>
      <w:r>
        <w:t xml:space="preserve"> Amendments 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FF185E">
        <w:rPr>
          <w:rFonts w:ascii="ZWAdobeF" w:hAnsi="ZWAdobeF" w:cs="ZWAdobeF"/>
          <w:sz w:val="2"/>
          <w:szCs w:val="2"/>
        </w:rPr>
        <w:t>P423F</w:t>
      </w:r>
      <w:r w:rsidR="005C074A">
        <w:rPr>
          <w:rStyle w:val="EndnoteReference"/>
        </w:rPr>
        <w:endnoteReference w:id="441"/>
      </w:r>
      <w:r w:rsidR="00FF185E">
        <w:rPr>
          <w:rFonts w:ascii="ZWAdobeF" w:hAnsi="ZWAdobeF" w:cs="ZWAdobeF"/>
          <w:sz w:val="2"/>
          <w:szCs w:val="2"/>
        </w:rPr>
        <w:t>P</w:t>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FF185E">
        <w:rPr>
          <w:rFonts w:ascii="ZWAdobeF" w:hAnsi="ZWAdobeF" w:cs="ZWAdobeF"/>
          <w:sz w:val="2"/>
          <w:szCs w:val="2"/>
        </w:rPr>
        <w:t>P</w:t>
      </w:r>
      <w:r w:rsidR="00BD18FE" w:rsidRPr="00BD18FE">
        <w:rPr>
          <w:rStyle w:val="EndnoteReference"/>
        </w:rPr>
        <w:t xml:space="preserve"> </w:t>
      </w:r>
      <w:r w:rsidR="00FF185E">
        <w:rPr>
          <w:rFonts w:ascii="ZWAdobeF" w:hAnsi="ZWAdobeF" w:cs="ZWAdobeF"/>
          <w:sz w:val="2"/>
          <w:szCs w:val="2"/>
        </w:rPr>
        <w:t>P</w:t>
      </w:r>
      <w:r w:rsidR="00BF4F5D">
        <w:rPr>
          <w:rFonts w:ascii="ZWAdobeF" w:hAnsi="ZWAdobeF" w:cs="ZWAdobeF"/>
          <w:sz w:val="2"/>
          <w:szCs w:val="2"/>
        </w:rPr>
        <w:t>416F</w:t>
      </w:r>
      <w:r w:rsidR="00FF185E">
        <w:rPr>
          <w:rFonts w:ascii="ZWAdobeF" w:hAnsi="ZWAdobeF" w:cs="ZWAdobeF"/>
          <w:sz w:val="2"/>
          <w:szCs w:val="2"/>
        </w:rPr>
        <w:t>P424F</w:t>
      </w:r>
      <w:r w:rsidR="00BD18FE">
        <w:rPr>
          <w:rStyle w:val="EndnoteReference"/>
        </w:rPr>
        <w:endnoteReference w:id="442"/>
      </w:r>
      <w:r w:rsidR="00FF185E">
        <w:rPr>
          <w:rFonts w:ascii="ZWAdobeF" w:hAnsi="ZWAdobeF" w:cs="ZWAdobeF"/>
          <w:sz w:val="2"/>
          <w:szCs w:val="2"/>
        </w:rPr>
        <w:t>P</w:t>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F185E">
        <w:rPr>
          <w:rFonts w:ascii="ZWAdobeF" w:hAnsi="ZWAdobeF" w:cs="ZWAdobeF"/>
          <w:sz w:val="2"/>
          <w:szCs w:val="2"/>
        </w:rPr>
        <w:t>P425F</w:t>
      </w:r>
      <w:r w:rsidR="00F22A51">
        <w:rPr>
          <w:rStyle w:val="EndnoteReference"/>
        </w:rPr>
        <w:endnoteReference w:id="443"/>
      </w:r>
    </w:p>
    <w:p w14:paraId="0CFFAD88" w14:textId="77777777" w:rsidR="00ED37CF" w:rsidRDefault="00ED37CF" w:rsidP="002048E7">
      <w:pPr>
        <w:tabs>
          <w:tab w:val="left" w:pos="8460"/>
        </w:tabs>
      </w:pPr>
    </w:p>
    <w:p w14:paraId="47B0F766" w14:textId="0E9B2F9A"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FF185E">
        <w:rPr>
          <w:rFonts w:ascii="ZWAdobeF" w:hAnsi="ZWAdobeF" w:cs="ZWAdobeF"/>
          <w:sz w:val="2"/>
          <w:szCs w:val="2"/>
        </w:rPr>
        <w:t>P426F</w:t>
      </w:r>
      <w:r w:rsidR="00280003">
        <w:rPr>
          <w:rStyle w:val="EndnoteReference"/>
        </w:rPr>
        <w:endnoteReference w:id="444"/>
      </w:r>
      <w:r w:rsidR="00FF185E">
        <w:rPr>
          <w:rFonts w:ascii="ZWAdobeF" w:hAnsi="ZWAdobeF" w:cs="ZWAdobeF"/>
          <w:sz w:val="2"/>
          <w:szCs w:val="2"/>
        </w:rPr>
        <w:t>P</w:t>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FF185E">
        <w:rPr>
          <w:rFonts w:ascii="ZWAdobeF" w:hAnsi="ZWAdobeF" w:cs="ZWAdobeF"/>
          <w:sz w:val="2"/>
          <w:szCs w:val="2"/>
        </w:rPr>
        <w:t>P</w:t>
      </w:r>
      <w:r w:rsidR="00085F31" w:rsidRPr="00085F31">
        <w:rPr>
          <w:vertAlign w:val="superscript"/>
        </w:rPr>
        <w:t>th</w:t>
      </w:r>
      <w:r w:rsidR="00FF185E">
        <w:rPr>
          <w:rFonts w:ascii="ZWAdobeF" w:hAnsi="ZWAdobeF" w:cs="ZWAdobeF"/>
          <w:sz w:val="2"/>
          <w:szCs w:val="2"/>
        </w:rPr>
        <w:t>P</w:t>
      </w:r>
      <w:r w:rsidR="00085F31">
        <w:t xml:space="preserve"> presidential administration)</w:t>
      </w:r>
      <w:r>
        <w:t xml:space="preserve"> issued a “</w:t>
      </w:r>
      <w:r w:rsidRPr="004F6B44">
        <w:t>Secretarial Determination for Commencement of Construction</w:t>
      </w:r>
      <w:bookmarkStart w:id="127" w:name="_Hlk174189199"/>
      <w:r>
        <w:t>”</w:t>
      </w:r>
      <w:bookmarkEnd w:id="127"/>
      <w:r>
        <w:t xml:space="preserve"> regarding the Shasta Dam raise and proposed to sign up cost-sharing partners for the Shasta Dam raise (the raise is illegal under provisions of the California Wild and Scenic Rivers Act) and begin construction in 2019.</w:t>
      </w:r>
      <w:r w:rsidR="00BF4F5D">
        <w:rPr>
          <w:rFonts w:ascii="ZWAdobeF" w:hAnsi="ZWAdobeF" w:cs="ZWAdobeF"/>
          <w:sz w:val="2"/>
          <w:szCs w:val="2"/>
        </w:rPr>
        <w:t>419F</w:t>
      </w:r>
      <w:r w:rsidR="00FF185E">
        <w:rPr>
          <w:rFonts w:ascii="ZWAdobeF" w:hAnsi="ZWAdobeF" w:cs="ZWAdobeF"/>
          <w:sz w:val="2"/>
          <w:szCs w:val="2"/>
        </w:rPr>
        <w:t>P427F</w:t>
      </w:r>
      <w:r w:rsidR="0000702C">
        <w:rPr>
          <w:rStyle w:val="EndnoteReference"/>
        </w:rPr>
        <w:endnoteReference w:id="445"/>
      </w:r>
      <w:r w:rsidR="00FF185E">
        <w:rPr>
          <w:rFonts w:ascii="ZWAdobeF" w:hAnsi="ZWAdobeF" w:cs="ZWAdobeF"/>
          <w:sz w:val="2"/>
          <w:szCs w:val="2"/>
        </w:rPr>
        <w:t>P</w:t>
      </w:r>
      <w:r>
        <w:t xml:space="preserve"> WIIN projects are </w:t>
      </w:r>
      <w:r>
        <w:lastRenderedPageBreak/>
        <w:t>required to comply with state and federal law.</w:t>
      </w:r>
      <w:r w:rsidR="00BF4F5D">
        <w:rPr>
          <w:rFonts w:ascii="ZWAdobeF" w:hAnsi="ZWAdobeF" w:cs="ZWAdobeF"/>
          <w:sz w:val="2"/>
          <w:szCs w:val="2"/>
        </w:rPr>
        <w:t>420F</w:t>
      </w:r>
      <w:r w:rsidR="00FF185E">
        <w:rPr>
          <w:rFonts w:ascii="ZWAdobeF" w:hAnsi="ZWAdobeF" w:cs="ZWAdobeF"/>
          <w:sz w:val="2"/>
          <w:szCs w:val="2"/>
        </w:rPr>
        <w:t>P428F</w:t>
      </w:r>
      <w:r w:rsidR="00D12E0A">
        <w:rPr>
          <w:rStyle w:val="EndnoteReference"/>
        </w:rPr>
        <w:endnoteReference w:id="446"/>
      </w:r>
      <w:r w:rsidR="00FF185E">
        <w:rPr>
          <w:rFonts w:ascii="ZWAdobeF" w:hAnsi="ZWAdobeF" w:cs="ZWAdobeF"/>
          <w:sz w:val="2"/>
          <w:szCs w:val="2"/>
        </w:rPr>
        <w:t>P</w:t>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FF185E">
        <w:rPr>
          <w:rFonts w:ascii="ZWAdobeF" w:hAnsi="ZWAdobeF" w:cs="ZWAdobeF"/>
          <w:sz w:val="2"/>
          <w:szCs w:val="2"/>
        </w:rPr>
        <w:t>P429F</w:t>
      </w:r>
      <w:r w:rsidR="00736464">
        <w:rPr>
          <w:rStyle w:val="EndnoteReference"/>
        </w:rPr>
        <w:endnoteReference w:id="447"/>
      </w:r>
    </w:p>
    <w:p w14:paraId="6B0FD859" w14:textId="77777777" w:rsidR="00ED37CF" w:rsidRDefault="00ED37CF" w:rsidP="002048E7">
      <w:pPr>
        <w:tabs>
          <w:tab w:val="left" w:pos="8460"/>
        </w:tabs>
      </w:pPr>
    </w:p>
    <w:p w14:paraId="59EBB56F" w14:textId="61FA69DA" w:rsidR="00ED37CF" w:rsidRDefault="00ED37CF" w:rsidP="002048E7">
      <w:pPr>
        <w:tabs>
          <w:tab w:val="left" w:pos="8460"/>
        </w:tabs>
      </w:pPr>
      <w:r>
        <w:t xml:space="preserve">On February 20, the Board of Directors of the </w:t>
      </w:r>
      <w:proofErr w:type="spellStart"/>
      <w:r>
        <w:t>Westlands</w:t>
      </w:r>
      <w:proofErr w:type="spellEnd"/>
      <w:r>
        <w:t xml:space="preserve">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FF185E">
        <w:rPr>
          <w:rFonts w:ascii="ZWAdobeF" w:hAnsi="ZWAdobeF" w:cs="ZWAdobeF"/>
          <w:sz w:val="2"/>
          <w:szCs w:val="2"/>
        </w:rPr>
        <w:t>P430F</w:t>
      </w:r>
      <w:r w:rsidR="007E035C">
        <w:rPr>
          <w:rStyle w:val="EndnoteReference"/>
        </w:rPr>
        <w:endnoteReference w:id="448"/>
      </w:r>
      <w:r w:rsidR="00FF185E">
        <w:rPr>
          <w:rFonts w:ascii="ZWAdobeF" w:hAnsi="ZWAdobeF" w:cs="ZWAdobeF"/>
          <w:sz w:val="2"/>
          <w:szCs w:val="2"/>
        </w:rPr>
        <w:t>P</w:t>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FF185E">
        <w:rPr>
          <w:rFonts w:ascii="ZWAdobeF" w:hAnsi="ZWAdobeF" w:cs="ZWAdobeF"/>
          <w:sz w:val="2"/>
          <w:szCs w:val="2"/>
        </w:rPr>
        <w:t>P431F</w:t>
      </w:r>
      <w:r w:rsidR="0004099F">
        <w:rPr>
          <w:rStyle w:val="EndnoteReference"/>
        </w:rPr>
        <w:endnoteReference w:id="449"/>
      </w:r>
      <w:r w:rsidR="00FF185E">
        <w:rPr>
          <w:rFonts w:ascii="ZWAdobeF" w:hAnsi="ZWAdobeF" w:cs="ZWAdobeF"/>
          <w:sz w:val="2"/>
          <w:szCs w:val="2"/>
        </w:rPr>
        <w:t>P</w:t>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D5DA79B"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FF185E">
        <w:rPr>
          <w:rFonts w:ascii="ZWAdobeF" w:hAnsi="ZWAdobeF" w:cs="ZWAdobeF"/>
          <w:sz w:val="2"/>
          <w:szCs w:val="2"/>
        </w:rPr>
        <w:t>P432F</w:t>
      </w:r>
      <w:r w:rsidR="00D46EDA">
        <w:rPr>
          <w:rStyle w:val="EndnoteReference"/>
        </w:rPr>
        <w:endnoteReference w:id="450"/>
      </w:r>
      <w:r w:rsidR="00FF185E">
        <w:rPr>
          <w:rFonts w:ascii="ZWAdobeF" w:hAnsi="ZWAdobeF" w:cs="ZWAdobeF"/>
          <w:sz w:val="2"/>
          <w:szCs w:val="2"/>
        </w:rPr>
        <w:t>P</w:t>
      </w:r>
      <w:r>
        <w:t xml:space="preserve"> in the federal FY 2019 Omnibus Appropriations bill exempting Reclamation from the provisions of the WIIN waiving non-federal cost-sharing requirements for the Shasta Dam raise.</w:t>
      </w:r>
      <w:r w:rsidR="00BF4F5D">
        <w:rPr>
          <w:rFonts w:ascii="ZWAdobeF" w:hAnsi="ZWAdobeF" w:cs="ZWAdobeF"/>
          <w:sz w:val="2"/>
          <w:szCs w:val="2"/>
        </w:rPr>
        <w:t>425F</w:t>
      </w:r>
      <w:r w:rsidR="00FF185E">
        <w:rPr>
          <w:rFonts w:ascii="ZWAdobeF" w:hAnsi="ZWAdobeF" w:cs="ZWAdobeF"/>
          <w:sz w:val="2"/>
          <w:szCs w:val="2"/>
        </w:rPr>
        <w:t>P433F</w:t>
      </w:r>
      <w:r w:rsidR="00E95B9E">
        <w:rPr>
          <w:rStyle w:val="EndnoteReference"/>
        </w:rPr>
        <w:endnoteReference w:id="451"/>
      </w:r>
      <w:r w:rsidR="00FF185E">
        <w:rPr>
          <w:rFonts w:ascii="ZWAdobeF" w:hAnsi="ZWAdobeF" w:cs="ZWAdobeF"/>
          <w:sz w:val="2"/>
          <w:szCs w:val="2"/>
        </w:rPr>
        <w:t>P</w:t>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FF185E">
        <w:rPr>
          <w:rFonts w:ascii="ZWAdobeF" w:hAnsi="ZWAdobeF" w:cs="ZWAdobeF"/>
          <w:sz w:val="2"/>
          <w:szCs w:val="2"/>
        </w:rPr>
        <w:t>P434F</w:t>
      </w:r>
      <w:r w:rsidR="00E8758F">
        <w:rPr>
          <w:rStyle w:val="EndnoteReference"/>
        </w:rPr>
        <w:endnoteReference w:id="452"/>
      </w:r>
      <w:r w:rsidR="00FF185E">
        <w:rPr>
          <w:rFonts w:ascii="ZWAdobeF" w:hAnsi="ZWAdobeF" w:cs="ZWAdobeF"/>
          <w:sz w:val="2"/>
          <w:szCs w:val="2"/>
        </w:rPr>
        <w:t>P</w:t>
      </w:r>
      <w:r>
        <w:t xml:space="preserve"> There are successful objections from the Democratic Congressional leadership.</w:t>
      </w:r>
      <w:r w:rsidR="00BF4F5D">
        <w:rPr>
          <w:rFonts w:ascii="ZWAdobeF" w:hAnsi="ZWAdobeF" w:cs="ZWAdobeF"/>
          <w:sz w:val="2"/>
          <w:szCs w:val="2"/>
        </w:rPr>
        <w:t>427F</w:t>
      </w:r>
      <w:r w:rsidR="00FF185E">
        <w:rPr>
          <w:rFonts w:ascii="ZWAdobeF" w:hAnsi="ZWAdobeF" w:cs="ZWAdobeF"/>
          <w:sz w:val="2"/>
          <w:szCs w:val="2"/>
        </w:rPr>
        <w:t>P435F</w:t>
      </w:r>
      <w:r w:rsidR="008D798F">
        <w:rPr>
          <w:rStyle w:val="EndnoteReference"/>
        </w:rPr>
        <w:endnoteReference w:id="453"/>
      </w:r>
      <w:r w:rsidR="00FF185E">
        <w:rPr>
          <w:rFonts w:ascii="ZWAdobeF" w:hAnsi="ZWAdobeF" w:cs="ZWAdobeF"/>
          <w:sz w:val="2"/>
          <w:szCs w:val="2"/>
        </w:rPr>
        <w:t>P</w:t>
      </w:r>
      <w:r>
        <w:t xml:space="preserve"> However, the FY 2019 Omnibus Appropriations bill provides Reclamation $20 million in pre-construction design funds (and funds the final EIS for the Temperance Flat Dam on the San Joaquin River Gorge, where the Bureau of 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FF185E">
        <w:rPr>
          <w:rFonts w:ascii="ZWAdobeF" w:hAnsi="ZWAdobeF" w:cs="ZWAdobeF"/>
          <w:sz w:val="2"/>
          <w:szCs w:val="2"/>
        </w:rPr>
        <w:t>P436F</w:t>
      </w:r>
      <w:r w:rsidR="00181369">
        <w:rPr>
          <w:rStyle w:val="EndnoteReference"/>
        </w:rPr>
        <w:endnoteReference w:id="454"/>
      </w:r>
    </w:p>
    <w:p w14:paraId="2731585A" w14:textId="77777777" w:rsidR="00ED37CF" w:rsidRDefault="00ED37CF" w:rsidP="002048E7">
      <w:pPr>
        <w:tabs>
          <w:tab w:val="left" w:pos="8460"/>
        </w:tabs>
      </w:pPr>
    </w:p>
    <w:p w14:paraId="2B173702" w14:textId="1CF3B4F6"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FF185E">
        <w:rPr>
          <w:rFonts w:ascii="ZWAdobeF" w:hAnsi="ZWAdobeF" w:cs="ZWAdobeF"/>
          <w:sz w:val="2"/>
          <w:szCs w:val="2"/>
        </w:rPr>
        <w:t>P437F</w:t>
      </w:r>
      <w:r w:rsidR="000F5A10">
        <w:rPr>
          <w:rStyle w:val="EndnoteReference"/>
        </w:rPr>
        <w:endnoteReference w:id="455"/>
      </w:r>
    </w:p>
    <w:p w14:paraId="34A6180D" w14:textId="77777777" w:rsidR="00ED37CF" w:rsidRDefault="00ED37CF" w:rsidP="002048E7">
      <w:pPr>
        <w:tabs>
          <w:tab w:val="left" w:pos="8460"/>
        </w:tabs>
      </w:pPr>
    </w:p>
    <w:p w14:paraId="62F579C5" w14:textId="4C71F810" w:rsidR="00ED37CF" w:rsidRDefault="00ED37CF" w:rsidP="002048E7">
      <w:pPr>
        <w:tabs>
          <w:tab w:val="left" w:pos="8460"/>
        </w:tabs>
      </w:pPr>
      <w:r>
        <w:t xml:space="preserve">On April 9, in a </w:t>
      </w:r>
      <w:r w:rsidRPr="004F0F01">
        <w:rPr>
          <w:i/>
          <w:iCs/>
        </w:rPr>
        <w:t>Fresno Bee</w:t>
      </w:r>
      <w:r>
        <w:t xml:space="preserve"> op. ed., the </w:t>
      </w:r>
      <w:r w:rsidR="002F76CE">
        <w:t xml:space="preserve">San Luis and Delta-Mendota </w:t>
      </w:r>
      <w:r>
        <w:t xml:space="preserve">Authority disputes California Natural Resources Secretary Laird and the conservation and fishery groups’ conclusion that the dam raise would violate the California Wild and Scenic Rivers </w:t>
      </w:r>
      <w:r>
        <w:lastRenderedPageBreak/>
        <w:t>Act.</w:t>
      </w:r>
      <w:r w:rsidR="00BF4F5D">
        <w:rPr>
          <w:rFonts w:ascii="ZWAdobeF" w:hAnsi="ZWAdobeF" w:cs="ZWAdobeF"/>
          <w:sz w:val="2"/>
          <w:szCs w:val="2"/>
        </w:rPr>
        <w:t>430F</w:t>
      </w:r>
      <w:r w:rsidR="00FF185E">
        <w:rPr>
          <w:rFonts w:ascii="ZWAdobeF" w:hAnsi="ZWAdobeF" w:cs="ZWAdobeF"/>
          <w:sz w:val="2"/>
          <w:szCs w:val="2"/>
        </w:rPr>
        <w:t>P438F</w:t>
      </w:r>
      <w:r w:rsidR="00616955">
        <w:rPr>
          <w:rStyle w:val="EndnoteReference"/>
        </w:rPr>
        <w:endnoteReference w:id="456"/>
      </w:r>
      <w:r w:rsidR="00FF185E">
        <w:rPr>
          <w:rFonts w:ascii="ZWAdobeF" w:hAnsi="ZWAdobeF" w:cs="ZWAdobeF"/>
          <w:sz w:val="2"/>
          <w:szCs w:val="2"/>
        </w:rPr>
        <w:t>P</w:t>
      </w:r>
      <w:r w:rsidR="00B34C56">
        <w:t xml:space="preserve"> The key members of the Authority are the </w:t>
      </w:r>
      <w:proofErr w:type="spellStart"/>
      <w:r w:rsidR="00B34C56">
        <w:t>Westlands</w:t>
      </w:r>
      <w:proofErr w:type="spellEnd"/>
      <w:r w:rsidR="00B34C56">
        <w:t xml:space="preserve"> Water District and </w:t>
      </w:r>
      <w:r w:rsidR="007B7F6B">
        <w:t>the Santa Clara Valley Water District.</w:t>
      </w:r>
    </w:p>
    <w:p w14:paraId="7A7EBA3A" w14:textId="77777777" w:rsidR="006715E0" w:rsidRDefault="006715E0" w:rsidP="002048E7">
      <w:pPr>
        <w:tabs>
          <w:tab w:val="left" w:pos="8460"/>
        </w:tabs>
      </w:pPr>
    </w:p>
    <w:p w14:paraId="2D27A525" w14:textId="4B466E94"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FF185E">
        <w:rPr>
          <w:rFonts w:ascii="ZWAdobeF" w:hAnsi="ZWAdobeF" w:cs="ZWAdobeF"/>
          <w:sz w:val="2"/>
          <w:szCs w:val="2"/>
        </w:rPr>
        <w:t>P439F</w:t>
      </w:r>
      <w:r w:rsidR="00042FDF">
        <w:rPr>
          <w:rStyle w:val="EndnoteReference"/>
        </w:rPr>
        <w:endnoteReference w:id="457"/>
      </w:r>
      <w:r w:rsidR="00FF185E">
        <w:rPr>
          <w:rFonts w:ascii="ZWAdobeF" w:hAnsi="ZWAdobeF" w:cs="ZWAdobeF"/>
          <w:sz w:val="2"/>
          <w:szCs w:val="2"/>
        </w:rPr>
        <w:t>P</w:t>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680D0BC4"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FF185E">
        <w:rPr>
          <w:rFonts w:ascii="ZWAdobeF" w:hAnsi="ZWAdobeF" w:cs="ZWAdobeF"/>
          <w:sz w:val="2"/>
          <w:szCs w:val="2"/>
        </w:rPr>
        <w:t>P440F</w:t>
      </w:r>
      <w:r w:rsidR="00C84185">
        <w:rPr>
          <w:rStyle w:val="EndnoteReference"/>
        </w:rPr>
        <w:endnoteReference w:id="458"/>
      </w:r>
      <w:r w:rsidR="00FF185E">
        <w:rPr>
          <w:rFonts w:ascii="ZWAdobeF" w:hAnsi="ZWAdobeF" w:cs="ZWAdobeF"/>
          <w:sz w:val="2"/>
          <w:szCs w:val="2"/>
        </w:rPr>
        <w:t>P</w:t>
      </w:r>
      <w:r w:rsidR="00BB35E4">
        <w:t xml:space="preserve"> This 115</w:t>
      </w:r>
      <w:r w:rsidR="00FF185E">
        <w:rPr>
          <w:rFonts w:ascii="ZWAdobeF" w:hAnsi="ZWAdobeF" w:cs="ZWAdobeF"/>
          <w:sz w:val="2"/>
          <w:szCs w:val="2"/>
        </w:rPr>
        <w:t>P</w:t>
      </w:r>
      <w:r w:rsidR="00BB35E4" w:rsidRPr="0058445E">
        <w:rPr>
          <w:vertAlign w:val="superscript"/>
        </w:rPr>
        <w:t>th</w:t>
      </w:r>
      <w:r w:rsidR="00FF185E">
        <w:rPr>
          <w:rFonts w:ascii="ZWAdobeF" w:hAnsi="ZWAdobeF" w:cs="ZWAdobeF"/>
          <w:sz w:val="2"/>
          <w:szCs w:val="2"/>
        </w:rPr>
        <w:t>P</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 xml:space="preserve">In August, it was learned that Interior reports that they have signed a cost-sharing agreement in principle with the </w:t>
      </w:r>
      <w:proofErr w:type="spellStart"/>
      <w:r>
        <w:t>Westlands</w:t>
      </w:r>
      <w:proofErr w:type="spellEnd"/>
      <w:r>
        <w:t xml:space="preserve"> Water District for the proposed Shasta Dam </w:t>
      </w:r>
      <w:proofErr w:type="gramStart"/>
      <w:r>
        <w:t>raise</w:t>
      </w:r>
      <w:proofErr w:type="gramEnd"/>
      <w:r>
        <w:t xml:space="preserv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6979F6D1" w:rsidR="00443CED" w:rsidRDefault="00ED37CF" w:rsidP="00443CED">
      <w:pPr>
        <w:tabs>
          <w:tab w:val="left" w:pos="8460"/>
        </w:tabs>
      </w:pPr>
      <w:r>
        <w:t xml:space="preserve">On November 30, 2018, the </w:t>
      </w:r>
      <w:proofErr w:type="spellStart"/>
      <w:r>
        <w:t>Westlands</w:t>
      </w:r>
      <w:proofErr w:type="spellEnd"/>
      <w:r>
        <w:t xml:space="preserve">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FF185E">
        <w:rPr>
          <w:rFonts w:ascii="ZWAdobeF" w:hAnsi="ZWAdobeF" w:cs="ZWAdobeF"/>
          <w:sz w:val="2"/>
          <w:szCs w:val="2"/>
        </w:rPr>
        <w:t>P441F</w:t>
      </w:r>
      <w:r w:rsidR="008D0512">
        <w:rPr>
          <w:rStyle w:val="EndnoteReference"/>
        </w:rPr>
        <w:endnoteReference w:id="459"/>
      </w:r>
      <w:r w:rsidR="00FF185E">
        <w:rPr>
          <w:rFonts w:ascii="ZWAdobeF" w:hAnsi="ZWAdobeF" w:cs="ZWAdobeF"/>
          <w:sz w:val="2"/>
          <w:szCs w:val="2"/>
        </w:rPr>
        <w:t>P</w:t>
      </w:r>
      <w:r>
        <w:t xml:space="preserve"> </w:t>
      </w:r>
      <w:r w:rsidR="00443CED" w:rsidRPr="00443CED">
        <w:t xml:space="preserve">In addition to scoping comments by the </w:t>
      </w:r>
      <w:proofErr w:type="spellStart"/>
      <w:r w:rsidR="00443CED" w:rsidRPr="00443CED">
        <w:t>Winnemem</w:t>
      </w:r>
      <w:proofErr w:type="spellEnd"/>
      <w:r w:rsidR="00443CED" w:rsidRPr="00443CED">
        <w:t xml:space="preserve"> </w:t>
      </w:r>
      <w:proofErr w:type="spellStart"/>
      <w:r w:rsidR="00443CED" w:rsidRPr="00443CED">
        <w:t>Wintu</w:t>
      </w:r>
      <w:proofErr w:type="spellEnd"/>
      <w:r w:rsidR="00443CED" w:rsidRPr="00443CED">
        <w:t xml:space="preserve"> Tribe and environmental groups</w:t>
      </w:r>
      <w:r w:rsidR="00BF4F5D">
        <w:rPr>
          <w:rFonts w:ascii="ZWAdobeF" w:hAnsi="ZWAdobeF" w:cs="ZWAdobeF"/>
          <w:sz w:val="2"/>
          <w:szCs w:val="2"/>
        </w:rPr>
        <w:t>434F</w:t>
      </w:r>
      <w:r w:rsidR="00FF185E">
        <w:rPr>
          <w:rFonts w:ascii="ZWAdobeF" w:hAnsi="ZWAdobeF" w:cs="ZWAdobeF"/>
          <w:sz w:val="2"/>
          <w:szCs w:val="2"/>
        </w:rPr>
        <w:t>P442F</w:t>
      </w:r>
      <w:r w:rsidR="00443CED" w:rsidRPr="00443CED">
        <w:rPr>
          <w:vertAlign w:val="superscript"/>
        </w:rPr>
        <w:endnoteReference w:id="460"/>
      </w:r>
      <w:r w:rsidR="00FF185E">
        <w:rPr>
          <w:rFonts w:ascii="ZWAdobeF" w:hAnsi="ZWAdobeF" w:cs="ZWAdobeF"/>
          <w:sz w:val="2"/>
          <w:szCs w:val="2"/>
        </w:rPr>
        <w:t>P</w:t>
      </w:r>
      <w:r w:rsidR="00443CED" w:rsidRPr="00443CED">
        <w:t xml:space="preserve">, state agencies also provided comments to </w:t>
      </w:r>
      <w:proofErr w:type="spellStart"/>
      <w:r w:rsidR="00443CED" w:rsidRPr="00443CED">
        <w:t>Westlands</w:t>
      </w:r>
      <w:proofErr w:type="spellEnd"/>
      <w:r w:rsidR="00443CED" w:rsidRPr="00443CED">
        <w:t>. For example, the California Department of Fish and Wildlife noted that the project would “convert part of the McCloud River into reservoir habitat, changing the free-flowing condition of the McCloud River. It further stated that “[</w:t>
      </w:r>
      <w:proofErr w:type="spellStart"/>
      <w:r w:rsidR="00443CED" w:rsidRPr="00443CED">
        <w:t>i</w:t>
      </w:r>
      <w:proofErr w:type="spellEnd"/>
      <w:r w:rsidR="00443CED" w:rsidRPr="00443CED">
        <w:t>]</w:t>
      </w:r>
      <w:proofErr w:type="spellStart"/>
      <w:r w:rsidR="00443CED" w:rsidRPr="00443CED">
        <w:t>nundation</w:t>
      </w:r>
      <w:proofErr w:type="spellEnd"/>
      <w:r w:rsidR="00443CED" w:rsidRPr="00443CED">
        <w:t xml:space="preserve">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FF185E">
        <w:rPr>
          <w:rFonts w:ascii="ZWAdobeF" w:hAnsi="ZWAdobeF" w:cs="ZWAdobeF"/>
          <w:sz w:val="2"/>
          <w:szCs w:val="2"/>
        </w:rPr>
        <w:t>P443F</w:t>
      </w:r>
      <w:r w:rsidR="00443CED" w:rsidRPr="00443CED">
        <w:rPr>
          <w:vertAlign w:val="superscript"/>
        </w:rPr>
        <w:endnoteReference w:id="461"/>
      </w:r>
      <w:r w:rsidR="00FF185E">
        <w:rPr>
          <w:rFonts w:ascii="ZWAdobeF" w:hAnsi="ZWAdobeF" w:cs="ZWAdobeF"/>
          <w:sz w:val="2"/>
          <w:szCs w:val="2"/>
        </w:rPr>
        <w:t>P</w:t>
      </w:r>
      <w:r w:rsidR="00945244">
        <w:t xml:space="preserve"> </w:t>
      </w:r>
      <w:r w:rsidR="00443CED" w:rsidRPr="00443CED">
        <w:t xml:space="preserve">In its comments, the State Water Resources Control Board’s executive officer stated that </w:t>
      </w:r>
      <w:proofErr w:type="spellStart"/>
      <w:r w:rsidR="00443CED" w:rsidRPr="00443CED">
        <w:t>Westlands</w:t>
      </w:r>
      <w:proofErr w:type="spellEnd"/>
      <w:r w:rsidR="00443CED" w:rsidRPr="00443CED">
        <w:t xml:space="preserve">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00BF4F5D">
        <w:rPr>
          <w:rFonts w:ascii="ZWAdobeF" w:hAnsi="ZWAdobeF" w:cs="ZWAdobeF"/>
          <w:sz w:val="2"/>
          <w:szCs w:val="2"/>
        </w:rPr>
        <w:t>436F</w:t>
      </w:r>
      <w:r w:rsidR="00FF185E">
        <w:rPr>
          <w:rFonts w:ascii="ZWAdobeF" w:hAnsi="ZWAdobeF" w:cs="ZWAdobeF"/>
          <w:sz w:val="2"/>
          <w:szCs w:val="2"/>
        </w:rPr>
        <w:t>P444F</w:t>
      </w:r>
      <w:r w:rsidR="00443CED" w:rsidRPr="00443CED">
        <w:rPr>
          <w:vertAlign w:val="superscript"/>
        </w:rPr>
        <w:endnoteReference w:id="462"/>
      </w:r>
      <w:r w:rsidR="00FF185E">
        <w:rPr>
          <w:rFonts w:ascii="ZWAdobeF" w:hAnsi="ZWAdobeF" w:cs="ZWAdobeF"/>
          <w:sz w:val="2"/>
          <w:szCs w:val="2"/>
        </w:rPr>
        <w:t>P</w:t>
      </w:r>
      <w:r w:rsidR="00443CED" w:rsidRPr="00443CED">
        <w:t xml:space="preserve"> The letter said that EIR lead-agency status is “planning” for the purposes of this part of the California Wild and Scenic Rivers Act. It also stated that preparation of an EIR to support state and local approvals is similarly unlawful, as is sharing EIR or </w:t>
      </w:r>
      <w:r w:rsidR="00443CED" w:rsidRPr="00443CED">
        <w:lastRenderedPageBreak/>
        <w:t xml:space="preserve">construction costs with others. In summary, the expanded reservoir would convert a free-flowing reach of river to “impounded waters,” and </w:t>
      </w:r>
      <w:proofErr w:type="spellStart"/>
      <w:r w:rsidR="00443CED" w:rsidRPr="00443CED">
        <w:t>Westlands</w:t>
      </w:r>
      <w:proofErr w:type="spellEnd"/>
      <w:r w:rsidR="00443CED" w:rsidRPr="00443CED">
        <w:t xml:space="preserve">’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w:t>
      </w:r>
      <w:proofErr w:type="gramStart"/>
      <w:r w:rsidR="00443CED" w:rsidRPr="00443CED">
        <w:t>permits,</w:t>
      </w:r>
      <w:proofErr w:type="gramEnd"/>
      <w:r w:rsidR="00443CED" w:rsidRPr="00443CED">
        <w:t xml:space="preserve"> an action that the Board believes the California Wild &amp; Scenic Rivers Act prohibits.</w:t>
      </w:r>
      <w:r w:rsidR="00BF4F5D">
        <w:rPr>
          <w:rFonts w:ascii="ZWAdobeF" w:hAnsi="ZWAdobeF" w:cs="ZWAdobeF"/>
          <w:sz w:val="2"/>
          <w:szCs w:val="2"/>
        </w:rPr>
        <w:t>437F</w:t>
      </w:r>
      <w:r w:rsidR="00FF185E">
        <w:rPr>
          <w:rFonts w:ascii="ZWAdobeF" w:hAnsi="ZWAdobeF" w:cs="ZWAdobeF"/>
          <w:sz w:val="2"/>
          <w:szCs w:val="2"/>
        </w:rPr>
        <w:t>P445F</w:t>
      </w:r>
      <w:r w:rsidR="00443CED" w:rsidRPr="00443CED">
        <w:rPr>
          <w:vertAlign w:val="superscript"/>
        </w:rPr>
        <w:endnoteReference w:id="463"/>
      </w:r>
    </w:p>
    <w:p w14:paraId="6CF5AE8D" w14:textId="77777777" w:rsidR="00D05044" w:rsidRDefault="00D05044" w:rsidP="00443CED">
      <w:pPr>
        <w:tabs>
          <w:tab w:val="left" w:pos="8460"/>
        </w:tabs>
      </w:pPr>
    </w:p>
    <w:p w14:paraId="3F8F3C62" w14:textId="06FE9994"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FF185E">
        <w:rPr>
          <w:rFonts w:ascii="ZWAdobeF" w:hAnsi="ZWAdobeF" w:cs="ZWAdobeF"/>
          <w:sz w:val="2"/>
          <w:szCs w:val="2"/>
        </w:rPr>
        <w:t>P446F</w:t>
      </w:r>
      <w:r w:rsidR="00E63116">
        <w:rPr>
          <w:rStyle w:val="EndnoteReference"/>
        </w:rPr>
        <w:endnoteReference w:id="464"/>
      </w:r>
      <w:r w:rsidR="00FF185E">
        <w:rPr>
          <w:rFonts w:ascii="ZWAdobeF" w:hAnsi="ZWAdobeF" w:cs="ZWAdobeF"/>
          <w:sz w:val="2"/>
          <w:szCs w:val="2"/>
        </w:rPr>
        <w:t>P</w:t>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70567A96"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FF185E">
        <w:rPr>
          <w:rFonts w:ascii="ZWAdobeF" w:hAnsi="ZWAdobeF" w:cs="ZWAdobeF"/>
          <w:sz w:val="2"/>
          <w:szCs w:val="2"/>
        </w:rPr>
        <w:t>P447F</w:t>
      </w:r>
      <w:r w:rsidR="00563477">
        <w:rPr>
          <w:rStyle w:val="EndnoteReference"/>
        </w:rPr>
        <w:endnoteReference w:id="465"/>
      </w:r>
    </w:p>
    <w:p w14:paraId="52A53312" w14:textId="19481206" w:rsidR="00ED37CF" w:rsidRPr="008A3B9E" w:rsidRDefault="00ED37CF" w:rsidP="002048E7">
      <w:pPr>
        <w:tabs>
          <w:tab w:val="left" w:pos="8460"/>
        </w:tabs>
      </w:pPr>
    </w:p>
    <w:p w14:paraId="02EEE48A" w14:textId="0F813487"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w:t>
      </w:r>
      <w:proofErr w:type="spellStart"/>
      <w:r w:rsidR="00366D06">
        <w:t>Carbajol</w:t>
      </w:r>
      <w:proofErr w:type="spellEnd"/>
      <w:r w:rsidR="00366D06">
        <w:t xml:space="preserve">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FF185E">
        <w:rPr>
          <w:rFonts w:ascii="ZWAdobeF" w:hAnsi="ZWAdobeF" w:cs="ZWAdobeF"/>
          <w:sz w:val="2"/>
          <w:szCs w:val="2"/>
        </w:rPr>
        <w:t>P448F</w:t>
      </w:r>
      <w:r w:rsidR="003C194C">
        <w:rPr>
          <w:rStyle w:val="EndnoteReference"/>
        </w:rPr>
        <w:endnoteReference w:id="466"/>
      </w:r>
      <w:r w:rsidR="00FF185E">
        <w:rPr>
          <w:rFonts w:ascii="ZWAdobeF" w:hAnsi="ZWAdobeF" w:cs="ZWAdobeF"/>
          <w:sz w:val="2"/>
          <w:szCs w:val="2"/>
        </w:rPr>
        <w:t>P</w:t>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FF185E">
        <w:rPr>
          <w:rFonts w:ascii="ZWAdobeF" w:hAnsi="ZWAdobeF" w:cs="ZWAdobeF"/>
          <w:sz w:val="2"/>
          <w:szCs w:val="2"/>
        </w:rPr>
        <w:t>P449F</w:t>
      </w:r>
      <w:r w:rsidR="00A74629">
        <w:rPr>
          <w:rStyle w:val="EndnoteReference"/>
        </w:rPr>
        <w:endnoteReference w:id="467"/>
      </w:r>
      <w:r w:rsidR="00FF185E">
        <w:rPr>
          <w:rFonts w:ascii="ZWAdobeF" w:hAnsi="ZWAdobeF" w:cs="ZWAdobeF"/>
          <w:sz w:val="2"/>
          <w:szCs w:val="2"/>
        </w:rPr>
        <w:t>P</w:t>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1111</w:t>
      </w:r>
      <w:r w:rsidR="00366D06">
        <w:t>).</w:t>
      </w:r>
      <w:r w:rsidR="00BF4F5D">
        <w:rPr>
          <w:rFonts w:ascii="ZWAdobeF" w:hAnsi="ZWAdobeF" w:cs="ZWAdobeF"/>
          <w:sz w:val="2"/>
          <w:szCs w:val="2"/>
        </w:rPr>
        <w:t>442F</w:t>
      </w:r>
      <w:r w:rsidR="00FF185E">
        <w:rPr>
          <w:rFonts w:ascii="ZWAdobeF" w:hAnsi="ZWAdobeF" w:cs="ZWAdobeF"/>
          <w:sz w:val="2"/>
          <w:szCs w:val="2"/>
        </w:rPr>
        <w:t>P450F</w:t>
      </w:r>
      <w:r w:rsidR="007A32DF">
        <w:rPr>
          <w:rStyle w:val="EndnoteReference"/>
        </w:rPr>
        <w:endnoteReference w:id="468"/>
      </w:r>
      <w:r w:rsidR="00FF185E">
        <w:rPr>
          <w:rFonts w:ascii="ZWAdobeF" w:hAnsi="ZWAdobeF" w:cs="ZWAdobeF"/>
          <w:sz w:val="2"/>
          <w:szCs w:val="2"/>
        </w:rPr>
        <w:t>P</w:t>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FF185E">
        <w:rPr>
          <w:rFonts w:ascii="ZWAdobeF" w:hAnsi="ZWAdobeF" w:cs="ZWAdobeF"/>
          <w:sz w:val="2"/>
          <w:szCs w:val="2"/>
        </w:rPr>
        <w:t>P451F</w:t>
      </w:r>
      <w:r w:rsidR="00990CE5">
        <w:rPr>
          <w:rStyle w:val="EndnoteReference"/>
        </w:rPr>
        <w:endnoteReference w:id="469"/>
      </w:r>
      <w:r w:rsidR="00FF185E">
        <w:rPr>
          <w:rFonts w:ascii="ZWAdobeF" w:hAnsi="ZWAdobeF" w:cs="ZWAdobeF"/>
          <w:sz w:val="2"/>
          <w:szCs w:val="2"/>
        </w:rPr>
        <w:t>P</w:t>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FF185E">
        <w:rPr>
          <w:rFonts w:ascii="ZWAdobeF" w:hAnsi="ZWAdobeF" w:cs="ZWAdobeF"/>
          <w:sz w:val="2"/>
          <w:szCs w:val="2"/>
        </w:rPr>
        <w:t>P452F</w:t>
      </w:r>
      <w:r w:rsidR="00DF650A">
        <w:rPr>
          <w:rStyle w:val="EndnoteReference"/>
        </w:rPr>
        <w:endnoteReference w:id="470"/>
      </w:r>
      <w:r w:rsidR="00FF185E">
        <w:rPr>
          <w:rFonts w:ascii="ZWAdobeF" w:hAnsi="ZWAdobeF" w:cs="ZWAdobeF"/>
          <w:sz w:val="2"/>
          <w:szCs w:val="2"/>
        </w:rPr>
        <w:t>P</w:t>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FF185E">
        <w:rPr>
          <w:rFonts w:ascii="ZWAdobeF" w:hAnsi="ZWAdobeF" w:cs="ZWAdobeF"/>
          <w:sz w:val="2"/>
          <w:szCs w:val="2"/>
        </w:rPr>
        <w:t>P453F</w:t>
      </w:r>
      <w:r w:rsidR="00D943CF">
        <w:rPr>
          <w:rStyle w:val="EndnoteReference"/>
        </w:rPr>
        <w:endnoteReference w:id="471"/>
      </w:r>
      <w:r w:rsidR="00FF185E">
        <w:rPr>
          <w:rFonts w:ascii="ZWAdobeF" w:hAnsi="ZWAdobeF" w:cs="ZWAdobeF"/>
          <w:sz w:val="2"/>
          <w:szCs w:val="2"/>
        </w:rPr>
        <w:t>P</w:t>
      </w:r>
      <w:r w:rsidR="00D943CF">
        <w:t xml:space="preserve"> </w:t>
      </w:r>
      <w:r w:rsidR="0011597D">
        <w:t>On the same day, Senator Harris introduces her companion measure, S. 1110.</w:t>
      </w:r>
      <w:r w:rsidR="00BF4F5D">
        <w:rPr>
          <w:rFonts w:ascii="ZWAdobeF" w:hAnsi="ZWAdobeF" w:cs="ZWAdobeF"/>
          <w:sz w:val="2"/>
          <w:szCs w:val="2"/>
        </w:rPr>
        <w:t>446F</w:t>
      </w:r>
      <w:r w:rsidR="00FF185E">
        <w:rPr>
          <w:rFonts w:ascii="ZWAdobeF" w:hAnsi="ZWAdobeF" w:cs="ZWAdobeF"/>
          <w:sz w:val="2"/>
          <w:szCs w:val="2"/>
        </w:rPr>
        <w:t>P454F</w:t>
      </w:r>
      <w:r w:rsidR="006822D1">
        <w:rPr>
          <w:rStyle w:val="EndnoteReference"/>
        </w:rPr>
        <w:endnoteReference w:id="472"/>
      </w:r>
      <w:r w:rsidR="00FF185E">
        <w:rPr>
          <w:rFonts w:ascii="ZWAdobeF" w:hAnsi="ZWAdobeF" w:cs="ZWAdobeF"/>
          <w:sz w:val="2"/>
          <w:szCs w:val="2"/>
        </w:rPr>
        <w:t>P</w:t>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FF185E">
        <w:rPr>
          <w:rFonts w:ascii="ZWAdobeF" w:hAnsi="ZWAdobeF" w:cs="ZWAdobeF"/>
          <w:sz w:val="2"/>
          <w:szCs w:val="2"/>
        </w:rPr>
        <w:t>P455F</w:t>
      </w:r>
      <w:r w:rsidR="0014169B">
        <w:rPr>
          <w:rStyle w:val="EndnoteReference"/>
        </w:rPr>
        <w:endnoteReference w:id="473"/>
      </w:r>
      <w:r w:rsidR="00FF185E">
        <w:rPr>
          <w:rFonts w:ascii="ZWAdobeF" w:hAnsi="ZWAdobeF" w:cs="ZWAdobeF"/>
          <w:sz w:val="2"/>
          <w:szCs w:val="2"/>
        </w:rPr>
        <w:t>P</w:t>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2020.</w:t>
      </w:r>
      <w:r w:rsidR="000D0722">
        <w:t xml:space="preserve"> </w:t>
      </w:r>
      <w:r w:rsidR="00E56811">
        <w:t xml:space="preserve">On February 12, Senator Harris introduced the </w:t>
      </w:r>
      <w:r w:rsidR="00E56811" w:rsidRPr="00E56811">
        <w:t>Protecting Unique and Beautiful Landscapes by Investing in California (PUBLIC) Lands Act</w:t>
      </w:r>
      <w:r w:rsidR="002B048F">
        <w:t xml:space="preserve"> </w:t>
      </w:r>
      <w:r w:rsidR="00C55655">
        <w:t xml:space="preserve">(S. 3288) </w:t>
      </w:r>
      <w:r w:rsidR="002B048F">
        <w:t>consolidating the California bills.</w:t>
      </w:r>
      <w:r w:rsidR="00BF4F5D">
        <w:rPr>
          <w:rFonts w:ascii="ZWAdobeF" w:hAnsi="ZWAdobeF" w:cs="ZWAdobeF"/>
          <w:sz w:val="2"/>
          <w:szCs w:val="2"/>
        </w:rPr>
        <w:t>448F</w:t>
      </w:r>
      <w:r w:rsidR="00FF185E">
        <w:rPr>
          <w:rFonts w:ascii="ZWAdobeF" w:hAnsi="ZWAdobeF" w:cs="ZWAdobeF"/>
          <w:sz w:val="2"/>
          <w:szCs w:val="2"/>
        </w:rPr>
        <w:t>P456F</w:t>
      </w:r>
      <w:r w:rsidR="00216A18">
        <w:rPr>
          <w:rStyle w:val="EndnoteReference"/>
        </w:rPr>
        <w:endnoteReference w:id="474"/>
      </w:r>
      <w:r w:rsidR="00FF185E">
        <w:rPr>
          <w:rFonts w:ascii="ZWAdobeF" w:hAnsi="ZWAdobeF" w:cs="ZWAdobeF"/>
          <w:sz w:val="2"/>
          <w:szCs w:val="2"/>
        </w:rPr>
        <w:t>P</w:t>
      </w:r>
      <w:r w:rsidR="00E56811">
        <w:t xml:space="preserve"> </w:t>
      </w:r>
      <w:r w:rsidR="0011597D">
        <w:t>None of these bills would achieve final passage in the 116</w:t>
      </w:r>
      <w:r w:rsidR="00FF185E">
        <w:rPr>
          <w:rFonts w:ascii="ZWAdobeF" w:hAnsi="ZWAdobeF" w:cs="ZWAdobeF"/>
          <w:sz w:val="2"/>
          <w:szCs w:val="2"/>
        </w:rPr>
        <w:t>P</w:t>
      </w:r>
      <w:r w:rsidR="0011597D" w:rsidRPr="0011597D">
        <w:rPr>
          <w:vertAlign w:val="superscript"/>
        </w:rPr>
        <w:t>th</w:t>
      </w:r>
      <w:r w:rsidR="00FF185E">
        <w:rPr>
          <w:rFonts w:ascii="ZWAdobeF" w:hAnsi="ZWAdobeF" w:cs="ZWAdobeF"/>
          <w:sz w:val="2"/>
          <w:szCs w:val="2"/>
        </w:rPr>
        <w:t>P</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567F34E4"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FF185E">
        <w:rPr>
          <w:rFonts w:ascii="ZWAdobeF" w:hAnsi="ZWAdobeF" w:cs="ZWAdobeF"/>
          <w:sz w:val="2"/>
          <w:szCs w:val="2"/>
        </w:rPr>
        <w:t>P457F</w:t>
      </w:r>
      <w:r w:rsidR="00E70837">
        <w:rPr>
          <w:rStyle w:val="EndnoteReference"/>
        </w:rPr>
        <w:endnoteReference w:id="475"/>
      </w:r>
      <w:r w:rsidR="00FF185E">
        <w:rPr>
          <w:rFonts w:ascii="ZWAdobeF" w:hAnsi="ZWAdobeF" w:cs="ZWAdobeF"/>
          <w:sz w:val="2"/>
          <w:szCs w:val="2"/>
        </w:rPr>
        <w:t>P</w:t>
      </w:r>
      <w:r>
        <w:t xml:space="preserve"> O</w:t>
      </w:r>
      <w:r w:rsidRPr="00B729C2">
        <w:t>n June 12</w:t>
      </w:r>
      <w:r>
        <w:t>, 2019, t</w:t>
      </w:r>
      <w:r w:rsidRPr="00B729C2">
        <w:t xml:space="preserve">he California Attorney General sought a preliminary injunction against </w:t>
      </w:r>
      <w:proofErr w:type="spellStart"/>
      <w:r w:rsidRPr="00B729C2">
        <w:t>Westlands</w:t>
      </w:r>
      <w:proofErr w:type="spellEnd"/>
      <w:r w:rsidRPr="00B729C2">
        <w:t>’ continued violations of the California Wild &amp; Scenic Rivers Act, including its preparation of an E</w:t>
      </w:r>
      <w:r>
        <w:t>IR</w:t>
      </w:r>
      <w:r w:rsidRPr="00B729C2">
        <w:t>.</w:t>
      </w:r>
      <w:r w:rsidR="00BF4F5D">
        <w:rPr>
          <w:rFonts w:ascii="ZWAdobeF" w:hAnsi="ZWAdobeF" w:cs="ZWAdobeF"/>
          <w:sz w:val="2"/>
          <w:szCs w:val="2"/>
        </w:rPr>
        <w:t>450F</w:t>
      </w:r>
      <w:r w:rsidR="00FF185E">
        <w:rPr>
          <w:rFonts w:ascii="ZWAdobeF" w:hAnsi="ZWAdobeF" w:cs="ZWAdobeF"/>
          <w:sz w:val="2"/>
          <w:szCs w:val="2"/>
        </w:rPr>
        <w:t>P458F</w:t>
      </w:r>
      <w:r w:rsidR="00363002">
        <w:rPr>
          <w:rStyle w:val="EndnoteReference"/>
        </w:rPr>
        <w:endnoteReference w:id="476"/>
      </w:r>
      <w:r w:rsidR="00FF185E">
        <w:rPr>
          <w:rFonts w:ascii="ZWAdobeF" w:hAnsi="ZWAdobeF" w:cs="ZWAdobeF"/>
          <w:sz w:val="2"/>
          <w:szCs w:val="2"/>
        </w:rPr>
        <w:t>P</w:t>
      </w:r>
      <w:r w:rsidRPr="008A3B9E">
        <w:t xml:space="preserve"> On June 20, 2019, the North Coast Rivers Alliance and the San Francisco Bay Crab Boat Owners Association, represented by the law office of Stephen Volker, filed a complaint against </w:t>
      </w:r>
      <w:proofErr w:type="spellStart"/>
      <w:r w:rsidRPr="008A3B9E">
        <w:t>Westlands</w:t>
      </w:r>
      <w:proofErr w:type="spellEnd"/>
      <w:r w:rsidRPr="008A3B9E">
        <w:t xml:space="preserve">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FF185E">
        <w:rPr>
          <w:rFonts w:ascii="ZWAdobeF" w:hAnsi="ZWAdobeF" w:cs="ZWAdobeF"/>
          <w:sz w:val="2"/>
          <w:szCs w:val="2"/>
        </w:rPr>
        <w:t>P459F</w:t>
      </w:r>
      <w:r w:rsidR="009F5EB1">
        <w:rPr>
          <w:rStyle w:val="EndnoteReference"/>
        </w:rPr>
        <w:endnoteReference w:id="477"/>
      </w:r>
      <w:r w:rsidR="00FF185E">
        <w:rPr>
          <w:rFonts w:ascii="ZWAdobeF" w:hAnsi="ZWAdobeF" w:cs="ZWAdobeF"/>
          <w:sz w:val="2"/>
          <w:szCs w:val="2"/>
        </w:rPr>
        <w:t>P</w:t>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FF185E">
        <w:rPr>
          <w:rFonts w:ascii="ZWAdobeF" w:hAnsi="ZWAdobeF" w:cs="ZWAdobeF"/>
          <w:sz w:val="2"/>
          <w:szCs w:val="2"/>
        </w:rPr>
        <w:t>P460F</w:t>
      </w:r>
      <w:r w:rsidR="003C3E22">
        <w:rPr>
          <w:rStyle w:val="EndnoteReference"/>
        </w:rPr>
        <w:endnoteReference w:id="478"/>
      </w:r>
      <w:r w:rsidR="00FF185E">
        <w:rPr>
          <w:rFonts w:ascii="ZWAdobeF" w:hAnsi="ZWAdobeF" w:cs="ZWAdobeF"/>
          <w:sz w:val="2"/>
          <w:szCs w:val="2"/>
        </w:rPr>
        <w:t>P</w:t>
      </w:r>
      <w:r w:rsidR="003C3E22">
        <w:t xml:space="preserve"> </w:t>
      </w:r>
      <w:r w:rsidR="003336C0">
        <w:t xml:space="preserve">On September 30, </w:t>
      </w:r>
      <w:proofErr w:type="spellStart"/>
      <w:r w:rsidR="003336C0">
        <w:t>Westlands</w:t>
      </w:r>
      <w:proofErr w:type="spellEnd"/>
      <w:r w:rsidR="003336C0">
        <w:t xml:space="preserve"> announces that it is stopping its EIR</w:t>
      </w:r>
      <w:r w:rsidR="00991F98">
        <w:t>,</w:t>
      </w:r>
      <w:r w:rsidR="00BF4F5D">
        <w:rPr>
          <w:rFonts w:ascii="ZWAdobeF" w:hAnsi="ZWAdobeF" w:cs="ZWAdobeF"/>
          <w:sz w:val="2"/>
          <w:szCs w:val="2"/>
        </w:rPr>
        <w:t>453F</w:t>
      </w:r>
      <w:r w:rsidR="00FF185E">
        <w:rPr>
          <w:rFonts w:ascii="ZWAdobeF" w:hAnsi="ZWAdobeF" w:cs="ZWAdobeF"/>
          <w:sz w:val="2"/>
          <w:szCs w:val="2"/>
        </w:rPr>
        <w:t>P461F</w:t>
      </w:r>
      <w:r w:rsidR="003F2B61">
        <w:rPr>
          <w:rStyle w:val="EndnoteReference"/>
        </w:rPr>
        <w:endnoteReference w:id="479"/>
      </w:r>
      <w:r w:rsidR="00FF185E">
        <w:rPr>
          <w:rFonts w:ascii="ZWAdobeF" w:hAnsi="ZWAdobeF" w:cs="ZWAdobeF"/>
          <w:sz w:val="2"/>
          <w:szCs w:val="2"/>
        </w:rPr>
        <w:t>P</w:t>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FF185E">
        <w:rPr>
          <w:rFonts w:ascii="ZWAdobeF" w:hAnsi="ZWAdobeF" w:cs="ZWAdobeF"/>
          <w:sz w:val="2"/>
          <w:szCs w:val="2"/>
        </w:rPr>
        <w:t>P462F</w:t>
      </w:r>
      <w:r w:rsidR="0052335E">
        <w:rPr>
          <w:rStyle w:val="EndnoteReference"/>
        </w:rPr>
        <w:endnoteReference w:id="480"/>
      </w:r>
      <w:r w:rsidR="00FF185E">
        <w:rPr>
          <w:rFonts w:ascii="ZWAdobeF" w:hAnsi="ZWAdobeF" w:cs="ZWAdobeF"/>
          <w:sz w:val="2"/>
          <w:szCs w:val="2"/>
        </w:rPr>
        <w:t>P</w:t>
      </w:r>
      <w:r w:rsidR="00991F98">
        <w:t xml:space="preserve"> </w:t>
      </w:r>
      <w:r w:rsidRPr="00F55358">
        <w:t xml:space="preserve">On November 8, 2019, the parties announced a tentative settlement that would ask the court to forbid </w:t>
      </w:r>
      <w:proofErr w:type="spellStart"/>
      <w:r w:rsidRPr="00F55358">
        <w:t>Westlands</w:t>
      </w:r>
      <w:proofErr w:type="spellEnd"/>
      <w:r w:rsidRPr="00F55358">
        <w:t xml:space="preserve"> from initiating an EIR, signing a cost-sharing 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FF185E">
        <w:rPr>
          <w:rFonts w:ascii="ZWAdobeF" w:hAnsi="ZWAdobeF" w:cs="ZWAdobeF"/>
          <w:sz w:val="2"/>
          <w:szCs w:val="2"/>
        </w:rPr>
        <w:t>P463F</w:t>
      </w:r>
      <w:r w:rsidR="00B33CFC">
        <w:rPr>
          <w:rStyle w:val="EndnoteReference"/>
        </w:rPr>
        <w:endnoteReference w:id="481"/>
      </w:r>
      <w:r w:rsidR="00FF185E">
        <w:rPr>
          <w:rFonts w:ascii="ZWAdobeF" w:hAnsi="ZWAdobeF" w:cs="ZWAdobeF"/>
          <w:sz w:val="2"/>
          <w:szCs w:val="2"/>
        </w:rPr>
        <w:t>P</w:t>
      </w:r>
      <w:r>
        <w:t xml:space="preserve"> </w:t>
      </w:r>
      <w:r w:rsidRPr="00F55358">
        <w:t>On November 20, 2019, the court accepted the settlement</w:t>
      </w:r>
      <w:r>
        <w:t>.</w:t>
      </w:r>
      <w:r w:rsidR="00BF4F5D">
        <w:rPr>
          <w:rFonts w:ascii="ZWAdobeF" w:hAnsi="ZWAdobeF" w:cs="ZWAdobeF"/>
          <w:sz w:val="2"/>
          <w:szCs w:val="2"/>
        </w:rPr>
        <w:t>456F</w:t>
      </w:r>
      <w:r w:rsidR="00FF185E">
        <w:rPr>
          <w:rFonts w:ascii="ZWAdobeF" w:hAnsi="ZWAdobeF" w:cs="ZWAdobeF"/>
          <w:sz w:val="2"/>
          <w:szCs w:val="2"/>
        </w:rPr>
        <w:t>P464F</w:t>
      </w:r>
      <w:r w:rsidR="00DE71D4">
        <w:rPr>
          <w:rStyle w:val="EndnoteReference"/>
        </w:rPr>
        <w:endnoteReference w:id="482"/>
      </w:r>
      <w:r w:rsidR="00FF185E">
        <w:rPr>
          <w:rFonts w:ascii="ZWAdobeF" w:hAnsi="ZWAdobeF" w:cs="ZWAdobeF"/>
          <w:sz w:val="2"/>
          <w:szCs w:val="2"/>
        </w:rPr>
        <w:t>P</w:t>
      </w:r>
      <w:r w:rsidR="00164C6E">
        <w:t xml:space="preserve"> </w:t>
      </w:r>
      <w:proofErr w:type="spellStart"/>
      <w:r w:rsidR="00EA4D90">
        <w:t>Westlands</w:t>
      </w:r>
      <w:proofErr w:type="spellEnd"/>
      <w:r w:rsidR="00EA4D90">
        <w:t>, so far, has not beg</w:t>
      </w:r>
      <w:r w:rsidR="006673E3">
        <w:t>u</w:t>
      </w:r>
      <w:r w:rsidR="00EA4D90">
        <w:t xml:space="preserve">n its </w:t>
      </w:r>
      <w:r w:rsidR="009F55AB">
        <w:t xml:space="preserve">CAWSRA consistency determination. </w:t>
      </w:r>
      <w:r w:rsidR="00EC028F">
        <w:t xml:space="preserve">(In litigation and public statements, </w:t>
      </w:r>
      <w:proofErr w:type="spellStart"/>
      <w:r w:rsidR="00EC028F">
        <w:t>Westlands</w:t>
      </w:r>
      <w:proofErr w:type="spellEnd"/>
      <w:r w:rsidR="00EC028F">
        <w:t xml:space="preserve">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FF185E">
        <w:rPr>
          <w:rFonts w:ascii="ZWAdobeF" w:hAnsi="ZWAdobeF" w:cs="ZWAdobeF"/>
          <w:sz w:val="2"/>
          <w:szCs w:val="2"/>
        </w:rPr>
        <w:t>P465F</w:t>
      </w:r>
      <w:r w:rsidR="00C25437">
        <w:rPr>
          <w:rStyle w:val="EndnoteReference"/>
        </w:rPr>
        <w:endnoteReference w:id="483"/>
      </w:r>
      <w:r w:rsidR="00FF185E">
        <w:rPr>
          <w:rFonts w:ascii="ZWAdobeF" w:hAnsi="ZWAdobeF" w:cs="ZWAdobeF"/>
          <w:sz w:val="2"/>
          <w:szCs w:val="2"/>
        </w:rPr>
        <w:t>P</w:t>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06F4DE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 xml:space="preserve">Congress adds 7.1 miles of Surprise Canyon Creek, 20 miles of Deep Creek, 13.5 miles of </w:t>
      </w:r>
      <w:proofErr w:type="spellStart"/>
      <w:r>
        <w:t>Holcome</w:t>
      </w:r>
      <w:proofErr w:type="spellEnd"/>
      <w:r>
        <w:t xml:space="preserve"> Creek, and 28.1 miles of the Whitewater River</w:t>
      </w:r>
      <w:r w:rsidR="00BF4F5D">
        <w:rPr>
          <w:rFonts w:ascii="ZWAdobeF" w:hAnsi="ZWAdobeF" w:cs="ZWAdobeF"/>
          <w:sz w:val="2"/>
          <w:szCs w:val="2"/>
        </w:rPr>
        <w:t>458F</w:t>
      </w:r>
      <w:r w:rsidR="00FF185E">
        <w:rPr>
          <w:rFonts w:ascii="ZWAdobeF" w:hAnsi="ZWAdobeF" w:cs="ZWAdobeF"/>
          <w:sz w:val="2"/>
          <w:szCs w:val="2"/>
        </w:rPr>
        <w:t>P466F</w:t>
      </w:r>
      <w:r w:rsidR="003167DC">
        <w:rPr>
          <w:rStyle w:val="EndnoteReference"/>
        </w:rPr>
        <w:endnoteReference w:id="484"/>
      </w:r>
      <w:r w:rsidR="00FF185E">
        <w:rPr>
          <w:rFonts w:ascii="ZWAdobeF" w:hAnsi="ZWAdobeF" w:cs="ZWAdobeF"/>
          <w:sz w:val="2"/>
          <w:szCs w:val="2"/>
        </w:rPr>
        <w:t>P</w:t>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FF185E">
        <w:rPr>
          <w:rFonts w:ascii="ZWAdobeF" w:hAnsi="ZWAdobeF" w:cs="ZWAdobeF"/>
          <w:sz w:val="2"/>
          <w:szCs w:val="2"/>
        </w:rPr>
        <w:t>P467F</w:t>
      </w:r>
      <w:r w:rsidR="00AC7550">
        <w:rPr>
          <w:rStyle w:val="EndnoteReference"/>
        </w:rPr>
        <w:endnoteReference w:id="485"/>
      </w:r>
      <w:r w:rsidR="00FF185E">
        <w:rPr>
          <w:rFonts w:ascii="ZWAdobeF" w:hAnsi="ZWAdobeF" w:cs="ZWAdobeF"/>
          <w:sz w:val="2"/>
          <w:szCs w:val="2"/>
        </w:rPr>
        <w:t>P</w:t>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FF185E">
        <w:rPr>
          <w:rFonts w:ascii="ZWAdobeF" w:hAnsi="ZWAdobeF" w:cs="ZWAdobeF"/>
          <w:sz w:val="2"/>
          <w:szCs w:val="2"/>
        </w:rPr>
        <w:t>P468F</w:t>
      </w:r>
      <w:r w:rsidR="002E1025">
        <w:rPr>
          <w:rStyle w:val="EndnoteReference"/>
        </w:rPr>
        <w:endnoteReference w:id="486"/>
      </w:r>
    </w:p>
    <w:p w14:paraId="4873205B" w14:textId="77777777" w:rsidR="00793EA8" w:rsidRDefault="00793EA8" w:rsidP="002048E7">
      <w:pPr>
        <w:tabs>
          <w:tab w:val="left" w:pos="8460"/>
        </w:tabs>
      </w:pPr>
    </w:p>
    <w:p w14:paraId="240F2BA9" w14:textId="12ACBE0C"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Recreation Area in California to encompass the Smith River watershed </w:t>
      </w:r>
      <w:r w:rsidR="007E128C">
        <w:t>in Oregon</w:t>
      </w:r>
      <w:r w:rsidR="00023210">
        <w:t xml:space="preserve"> and to </w:t>
      </w:r>
      <w:r w:rsidR="00F543A2">
        <w:t xml:space="preserve">designate various waterways </w:t>
      </w:r>
      <w:r w:rsidR="00410BE9">
        <w:t>within as wild &amp; scenic rivers.</w:t>
      </w:r>
      <w:r w:rsidR="00BF4F5D">
        <w:rPr>
          <w:rFonts w:ascii="ZWAdobeF" w:hAnsi="ZWAdobeF" w:cs="ZWAdobeF"/>
          <w:sz w:val="2"/>
          <w:szCs w:val="2"/>
        </w:rPr>
        <w:t>461F</w:t>
      </w:r>
      <w:r w:rsidR="00FF185E">
        <w:rPr>
          <w:rFonts w:ascii="ZWAdobeF" w:hAnsi="ZWAdobeF" w:cs="ZWAdobeF"/>
          <w:sz w:val="2"/>
          <w:szCs w:val="2"/>
        </w:rPr>
        <w:t>P469F</w:t>
      </w:r>
      <w:r w:rsidR="004F22D8">
        <w:rPr>
          <w:rStyle w:val="EndnoteReference"/>
        </w:rPr>
        <w:endnoteReference w:id="487"/>
      </w:r>
      <w:r w:rsidR="00FF185E">
        <w:rPr>
          <w:rFonts w:ascii="ZWAdobeF" w:hAnsi="ZWAdobeF" w:cs="ZWAdobeF"/>
          <w:sz w:val="2"/>
          <w:szCs w:val="2"/>
        </w:rPr>
        <w:t>P</w:t>
      </w:r>
      <w:r w:rsidR="00692114">
        <w:t xml:space="preserve"> The Senate Energy and 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FF185E">
        <w:rPr>
          <w:rFonts w:ascii="ZWAdobeF" w:hAnsi="ZWAdobeF" w:cs="ZWAdobeF"/>
          <w:sz w:val="2"/>
          <w:szCs w:val="2"/>
        </w:rPr>
        <w:t>P470F</w:t>
      </w:r>
      <w:r w:rsidR="00862224">
        <w:rPr>
          <w:rStyle w:val="EndnoteReference"/>
        </w:rPr>
        <w:endnoteReference w:id="488"/>
      </w:r>
    </w:p>
    <w:p w14:paraId="606F8132" w14:textId="77777777" w:rsidR="00ED37CF" w:rsidRDefault="00ED37CF" w:rsidP="002048E7">
      <w:pPr>
        <w:tabs>
          <w:tab w:val="left" w:pos="8460"/>
        </w:tabs>
      </w:pPr>
    </w:p>
    <w:p w14:paraId="469A9B6A" w14:textId="08038098"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FF185E">
        <w:rPr>
          <w:rFonts w:ascii="ZWAdobeF" w:hAnsi="ZWAdobeF" w:cs="ZWAdobeF"/>
          <w:sz w:val="2"/>
          <w:szCs w:val="2"/>
        </w:rPr>
        <w:t>P471F</w:t>
      </w:r>
      <w:r w:rsidR="00313277">
        <w:rPr>
          <w:rStyle w:val="EndnoteReference"/>
        </w:rPr>
        <w:endnoteReference w:id="489"/>
      </w:r>
    </w:p>
    <w:p w14:paraId="438645AF" w14:textId="77777777" w:rsidR="00313277" w:rsidRDefault="00313277" w:rsidP="002048E7">
      <w:pPr>
        <w:tabs>
          <w:tab w:val="left" w:pos="8460"/>
        </w:tabs>
      </w:pPr>
    </w:p>
    <w:p w14:paraId="30BC4A22" w14:textId="0968FD78"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FF185E">
        <w:rPr>
          <w:rFonts w:ascii="ZWAdobeF" w:hAnsi="ZWAdobeF" w:cs="ZWAdobeF"/>
          <w:sz w:val="2"/>
          <w:szCs w:val="2"/>
        </w:rPr>
        <w:t>P472F</w:t>
      </w:r>
      <w:r w:rsidR="00836557">
        <w:rPr>
          <w:rStyle w:val="EndnoteReference"/>
        </w:rPr>
        <w:endnoteReference w:id="490"/>
      </w:r>
    </w:p>
    <w:p w14:paraId="5A32497C" w14:textId="77777777" w:rsidR="00D16CDF" w:rsidRDefault="00D16CDF" w:rsidP="002048E7">
      <w:pPr>
        <w:tabs>
          <w:tab w:val="left" w:pos="8460"/>
        </w:tabs>
      </w:pPr>
    </w:p>
    <w:p w14:paraId="5DD4FD7D" w14:textId="2F521A96"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00FF185E">
        <w:rPr>
          <w:rFonts w:ascii="ZWAdobeF" w:hAnsi="ZWAdobeF" w:cs="ZWAdobeF"/>
          <w:sz w:val="2"/>
          <w:szCs w:val="2"/>
        </w:rPr>
        <w:t>P473F</w:t>
      </w:r>
      <w:r w:rsidRPr="00D16CDF">
        <w:rPr>
          <w:vertAlign w:val="superscript"/>
        </w:rPr>
        <w:endnoteReference w:id="491"/>
      </w:r>
      <w:r w:rsidR="00FF185E">
        <w:rPr>
          <w:rFonts w:ascii="ZWAdobeF" w:hAnsi="ZWAdobeF" w:cs="ZWAdobeF"/>
          <w:sz w:val="2"/>
          <w:szCs w:val="2"/>
        </w:rPr>
        <w:t>P</w:t>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00FF185E">
        <w:rPr>
          <w:rFonts w:ascii="ZWAdobeF" w:hAnsi="ZWAdobeF" w:cs="ZWAdobeF"/>
          <w:sz w:val="2"/>
          <w:szCs w:val="2"/>
        </w:rPr>
        <w:t>P474F</w:t>
      </w:r>
      <w:r w:rsidRPr="00D16CDF">
        <w:rPr>
          <w:vertAlign w:val="superscript"/>
        </w:rPr>
        <w:endnoteReference w:id="492"/>
      </w:r>
    </w:p>
    <w:p w14:paraId="4274D491" w14:textId="77777777" w:rsidR="00ED37CF" w:rsidRDefault="00ED37CF" w:rsidP="002048E7">
      <w:pPr>
        <w:tabs>
          <w:tab w:val="left" w:pos="8460"/>
        </w:tabs>
      </w:pPr>
    </w:p>
    <w:p w14:paraId="44232547" w14:textId="7BD2C893" w:rsidR="000F08B8" w:rsidRDefault="000F08B8" w:rsidP="000F08B8">
      <w:pPr>
        <w:tabs>
          <w:tab w:val="left" w:pos="8460"/>
        </w:tabs>
      </w:pPr>
      <w:r w:rsidRPr="000F08B8">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00FF185E">
        <w:rPr>
          <w:rFonts w:ascii="ZWAdobeF" w:hAnsi="ZWAdobeF" w:cs="ZWAdobeF"/>
          <w:sz w:val="2"/>
          <w:szCs w:val="2"/>
        </w:rPr>
        <w:t>P475F</w:t>
      </w:r>
      <w:r w:rsidRPr="000F08B8">
        <w:rPr>
          <w:vertAlign w:val="superscript"/>
        </w:rPr>
        <w:endnoteReference w:id="493"/>
      </w:r>
    </w:p>
    <w:p w14:paraId="03423628" w14:textId="77777777" w:rsidR="0073441F" w:rsidRDefault="0073441F" w:rsidP="000F08B8">
      <w:pPr>
        <w:tabs>
          <w:tab w:val="left" w:pos="8460"/>
        </w:tabs>
      </w:pPr>
    </w:p>
    <w:p w14:paraId="0AFD16C4" w14:textId="6065B8AB" w:rsidR="0073441F" w:rsidRPr="0073441F" w:rsidRDefault="0073441F" w:rsidP="0073441F">
      <w:pPr>
        <w:tabs>
          <w:tab w:val="left" w:pos="8460"/>
        </w:tabs>
      </w:pPr>
      <w:r w:rsidRPr="0073441F">
        <w:t>On June 22, 2020, Assistant Secretary of the Interior Timothy Petty requested $15 million in preconstruction design and construction funding for the Shasta Dam Raise and Reservoir Expansion Project in a letter to the chair of the House of Representatives Appropriations Committee.</w:t>
      </w:r>
      <w:r w:rsidR="00BF4F5D">
        <w:rPr>
          <w:rFonts w:ascii="ZWAdobeF" w:hAnsi="ZWAdobeF" w:cs="ZWAdobeF"/>
          <w:sz w:val="2"/>
          <w:szCs w:val="2"/>
        </w:rPr>
        <w:t>468F</w:t>
      </w:r>
      <w:r w:rsidR="00FF185E">
        <w:rPr>
          <w:rFonts w:ascii="ZWAdobeF" w:hAnsi="ZWAdobeF" w:cs="ZWAdobeF"/>
          <w:sz w:val="2"/>
          <w:szCs w:val="2"/>
        </w:rPr>
        <w:t>P476F</w:t>
      </w:r>
      <w:r w:rsidRPr="0073441F">
        <w:rPr>
          <w:vertAlign w:val="superscript"/>
        </w:rPr>
        <w:endnoteReference w:id="494"/>
      </w:r>
    </w:p>
    <w:p w14:paraId="7476F35E" w14:textId="77777777" w:rsidR="0073441F" w:rsidRPr="000F08B8" w:rsidRDefault="0073441F" w:rsidP="000F08B8">
      <w:pPr>
        <w:tabs>
          <w:tab w:val="left" w:pos="8460"/>
        </w:tabs>
      </w:pPr>
    </w:p>
    <w:p w14:paraId="170B8CD4" w14:textId="392DAA2A"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FF185E">
        <w:rPr>
          <w:rFonts w:ascii="ZWAdobeF" w:hAnsi="ZWAdobeF" w:cs="ZWAdobeF"/>
          <w:sz w:val="2"/>
          <w:szCs w:val="2"/>
        </w:rPr>
        <w:t>P477F</w:t>
      </w:r>
      <w:r w:rsidR="00ED0F1C">
        <w:rPr>
          <w:rStyle w:val="EndnoteReference"/>
        </w:rPr>
        <w:endnoteReference w:id="495"/>
      </w:r>
      <w:r w:rsidR="00FF185E">
        <w:rPr>
          <w:rFonts w:ascii="ZWAdobeF" w:hAnsi="ZWAdobeF" w:cs="ZWAdobeF"/>
          <w:sz w:val="2"/>
          <w:szCs w:val="2"/>
        </w:rPr>
        <w:t>P</w:t>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FF185E">
        <w:rPr>
          <w:rFonts w:ascii="ZWAdobeF" w:hAnsi="ZWAdobeF" w:cs="ZWAdobeF"/>
          <w:sz w:val="2"/>
          <w:szCs w:val="2"/>
        </w:rPr>
        <w:t>P478F</w:t>
      </w:r>
      <w:r w:rsidR="009C5393">
        <w:rPr>
          <w:rStyle w:val="EndnoteReference"/>
        </w:rPr>
        <w:endnoteReference w:id="496"/>
      </w:r>
      <w:r w:rsidR="00FF185E">
        <w:rPr>
          <w:rFonts w:ascii="ZWAdobeF" w:hAnsi="ZWAdobeF" w:cs="ZWAdobeF"/>
          <w:sz w:val="2"/>
          <w:szCs w:val="2"/>
        </w:rPr>
        <w:t>P</w:t>
      </w:r>
      <w:r>
        <w:t xml:space="preserve"> As part of that latter effort, Reclamation also appeared to adopt an aberrant reading of the California Wild &amp; Scenic Rivers Act that the statute’s language protecting the McCloud River did not apply to their proposed Shasta Dam raise.</w:t>
      </w:r>
      <w:r w:rsidR="00BF4F5D">
        <w:rPr>
          <w:rFonts w:ascii="ZWAdobeF" w:hAnsi="ZWAdobeF" w:cs="ZWAdobeF"/>
          <w:sz w:val="2"/>
          <w:szCs w:val="2"/>
        </w:rPr>
        <w:t>471F</w:t>
      </w:r>
      <w:r w:rsidR="00FF185E">
        <w:rPr>
          <w:rFonts w:ascii="ZWAdobeF" w:hAnsi="ZWAdobeF" w:cs="ZWAdobeF"/>
          <w:sz w:val="2"/>
          <w:szCs w:val="2"/>
        </w:rPr>
        <w:t>P479F</w:t>
      </w:r>
      <w:r w:rsidR="007B33D7">
        <w:rPr>
          <w:rStyle w:val="EndnoteReference"/>
        </w:rPr>
        <w:endnoteReference w:id="497"/>
      </w:r>
    </w:p>
    <w:p w14:paraId="312665CD" w14:textId="77777777" w:rsidR="00ED37CF" w:rsidRDefault="00ED37CF" w:rsidP="002048E7">
      <w:pPr>
        <w:tabs>
          <w:tab w:val="left" w:pos="8460"/>
        </w:tabs>
      </w:pPr>
    </w:p>
    <w:p w14:paraId="291C3993" w14:textId="3E6125D1" w:rsidR="00ED37CF" w:rsidRDefault="005A665D" w:rsidP="002048E7">
      <w:pPr>
        <w:tabs>
          <w:tab w:val="left" w:pos="8460"/>
        </w:tabs>
      </w:pPr>
      <w:r>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w:t>
      </w:r>
      <w:r w:rsidR="00ED37CF">
        <w:lastRenderedPageBreak/>
        <w:t xml:space="preserve">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FF185E">
        <w:rPr>
          <w:rFonts w:ascii="ZWAdobeF" w:hAnsi="ZWAdobeF" w:cs="ZWAdobeF"/>
          <w:sz w:val="2"/>
          <w:szCs w:val="2"/>
        </w:rPr>
        <w:t>P480F</w:t>
      </w:r>
      <w:r w:rsidR="00B8380A">
        <w:rPr>
          <w:rStyle w:val="EndnoteReference"/>
        </w:rPr>
        <w:endnoteReference w:id="498"/>
      </w:r>
      <w:r w:rsidR="00FF185E">
        <w:rPr>
          <w:rFonts w:ascii="ZWAdobeF" w:hAnsi="ZWAdobeF" w:cs="ZWAdobeF"/>
          <w:sz w:val="2"/>
          <w:szCs w:val="2"/>
        </w:rPr>
        <w:t>P</w:t>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FF185E">
        <w:rPr>
          <w:rFonts w:ascii="ZWAdobeF" w:hAnsi="ZWAdobeF" w:cs="ZWAdobeF"/>
          <w:sz w:val="2"/>
          <w:szCs w:val="2"/>
        </w:rPr>
        <w:t>P481F</w:t>
      </w:r>
      <w:r w:rsidR="00740B15">
        <w:rPr>
          <w:rStyle w:val="EndnoteReference"/>
        </w:rPr>
        <w:endnoteReference w:id="499"/>
      </w:r>
      <w:r w:rsidR="00FF185E">
        <w:rPr>
          <w:rFonts w:ascii="ZWAdobeF" w:hAnsi="ZWAdobeF" w:cs="ZWAdobeF"/>
          <w:sz w:val="2"/>
          <w:szCs w:val="2"/>
        </w:rPr>
        <w:t>P</w:t>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FF185E">
        <w:rPr>
          <w:rFonts w:ascii="ZWAdobeF" w:hAnsi="ZWAdobeF" w:cs="ZWAdobeF"/>
          <w:sz w:val="2"/>
          <w:szCs w:val="2"/>
        </w:rPr>
        <w:t>P482F</w:t>
      </w:r>
      <w:r w:rsidR="001D5333">
        <w:rPr>
          <w:rStyle w:val="EndnoteReference"/>
        </w:rPr>
        <w:endnoteReference w:id="500"/>
      </w:r>
      <w:r w:rsidR="00FF185E">
        <w:rPr>
          <w:rFonts w:ascii="ZWAdobeF" w:hAnsi="ZWAdobeF" w:cs="ZWAdobeF"/>
          <w:sz w:val="2"/>
          <w:szCs w:val="2"/>
        </w:rPr>
        <w:t>P</w:t>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FF185E">
        <w:rPr>
          <w:rFonts w:ascii="ZWAdobeF" w:hAnsi="ZWAdobeF" w:cs="ZWAdobeF"/>
          <w:sz w:val="2"/>
          <w:szCs w:val="2"/>
        </w:rPr>
        <w:t>P483F</w:t>
      </w:r>
      <w:r w:rsidR="00997C1E">
        <w:rPr>
          <w:rStyle w:val="EndnoteReference"/>
        </w:rPr>
        <w:endnoteReference w:id="501"/>
      </w:r>
    </w:p>
    <w:p w14:paraId="3AD9768C" w14:textId="77777777" w:rsidR="00ED37CF" w:rsidRDefault="00ED37CF" w:rsidP="002048E7">
      <w:pPr>
        <w:tabs>
          <w:tab w:val="left" w:pos="8460"/>
        </w:tabs>
      </w:pPr>
    </w:p>
    <w:p w14:paraId="43A5B0E6" w14:textId="55D5C0E2" w:rsidR="00ED37CF" w:rsidRDefault="00ED37CF" w:rsidP="002048E7">
      <w:pPr>
        <w:tabs>
          <w:tab w:val="left" w:pos="8460"/>
        </w:tabs>
      </w:pPr>
      <w:r w:rsidRPr="00A726D1">
        <w:t>Reclamation announce</w:t>
      </w:r>
      <w:r>
        <w:t>s</w:t>
      </w:r>
      <w:r w:rsidRPr="00A726D1">
        <w:t xml:space="preserve"> the completion of the Final Supplemental EIS on November 19, 2020.</w:t>
      </w:r>
      <w:r w:rsidR="00BF4F5D">
        <w:rPr>
          <w:rFonts w:ascii="ZWAdobeF" w:hAnsi="ZWAdobeF" w:cs="ZWAdobeF"/>
          <w:sz w:val="2"/>
          <w:szCs w:val="2"/>
        </w:rPr>
        <w:t>476F</w:t>
      </w:r>
      <w:r w:rsidR="00FF185E">
        <w:rPr>
          <w:rFonts w:ascii="ZWAdobeF" w:hAnsi="ZWAdobeF" w:cs="ZWAdobeF"/>
          <w:sz w:val="2"/>
          <w:szCs w:val="2"/>
        </w:rPr>
        <w:t>P484F</w:t>
      </w:r>
      <w:r w:rsidR="00B33369">
        <w:rPr>
          <w:rStyle w:val="EndnoteReference"/>
        </w:rPr>
        <w:endnoteReference w:id="502"/>
      </w:r>
      <w:r w:rsidR="00FF185E">
        <w:rPr>
          <w:rFonts w:ascii="ZWAdobeF" w:hAnsi="ZWAdobeF" w:cs="ZWAdobeF"/>
          <w:sz w:val="2"/>
          <w:szCs w:val="2"/>
        </w:rPr>
        <w:t>P</w:t>
      </w:r>
      <w:r>
        <w:t xml:space="preserve"> </w:t>
      </w:r>
      <w:r w:rsidRPr="00A726D1">
        <w:t>The Supplemental FEIS did not favorably respond to state agency or environmental group comments.</w:t>
      </w:r>
      <w:r w:rsidR="00BF4F5D">
        <w:rPr>
          <w:rFonts w:ascii="ZWAdobeF" w:hAnsi="ZWAdobeF" w:cs="ZWAdobeF"/>
          <w:sz w:val="2"/>
          <w:szCs w:val="2"/>
        </w:rPr>
        <w:t>477F</w:t>
      </w:r>
      <w:r w:rsidR="00FF185E">
        <w:rPr>
          <w:rFonts w:ascii="ZWAdobeF" w:hAnsi="ZWAdobeF" w:cs="ZWAdobeF"/>
          <w:sz w:val="2"/>
          <w:szCs w:val="2"/>
        </w:rPr>
        <w:t>P485F</w:t>
      </w:r>
      <w:r w:rsidR="006C4440">
        <w:rPr>
          <w:rStyle w:val="EndnoteReference"/>
        </w:rPr>
        <w:endnoteReference w:id="503"/>
      </w:r>
    </w:p>
    <w:p w14:paraId="468051CE" w14:textId="77777777" w:rsidR="00ED37CF" w:rsidRDefault="00ED37CF" w:rsidP="002048E7">
      <w:pPr>
        <w:tabs>
          <w:tab w:val="left" w:pos="8460"/>
        </w:tabs>
      </w:pPr>
    </w:p>
    <w:p w14:paraId="5F9A6711" w14:textId="3F211246"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00FF185E">
        <w:rPr>
          <w:rFonts w:ascii="ZWAdobeF" w:hAnsi="ZWAdobeF" w:cs="ZWAdobeF"/>
          <w:sz w:val="2"/>
          <w:szCs w:val="2"/>
        </w:rPr>
        <w:t>P486F</w:t>
      </w:r>
      <w:r w:rsidRPr="003E3EC3">
        <w:rPr>
          <w:vertAlign w:val="superscript"/>
        </w:rPr>
        <w:endnoteReference w:id="504"/>
      </w:r>
      <w:r w:rsidR="00FF185E">
        <w:rPr>
          <w:rFonts w:ascii="ZWAdobeF" w:hAnsi="ZWAdobeF" w:cs="ZWAdobeF"/>
          <w:sz w:val="2"/>
          <w:szCs w:val="2"/>
        </w:rPr>
        <w:t>P</w:t>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w:t>
      </w:r>
      <w:proofErr w:type="spellStart"/>
      <w:r w:rsidRPr="003E3EC3">
        <w:t>espite</w:t>
      </w:r>
      <w:proofErr w:type="spellEnd"/>
      <w:r w:rsidRPr="003E3EC3">
        <w:t xml:space="preserve"> previously approving $20 million, Democratic leaders in Congress blocked $115 million in additional requested funding for this project, one of the smartest and most cost-effective opportunities California has to create additional water storage.”</w:t>
      </w:r>
      <w:r w:rsidR="00BF4F5D">
        <w:rPr>
          <w:rFonts w:ascii="ZWAdobeF" w:hAnsi="ZWAdobeF" w:cs="ZWAdobeF"/>
          <w:sz w:val="2"/>
          <w:szCs w:val="2"/>
        </w:rPr>
        <w:t>479F</w:t>
      </w:r>
      <w:r w:rsidR="00FF185E">
        <w:rPr>
          <w:rFonts w:ascii="ZWAdobeF" w:hAnsi="ZWAdobeF" w:cs="ZWAdobeF"/>
          <w:sz w:val="2"/>
          <w:szCs w:val="2"/>
        </w:rPr>
        <w:t>P487F</w:t>
      </w:r>
      <w:r w:rsidRPr="003E3EC3">
        <w:rPr>
          <w:vertAlign w:val="superscript"/>
        </w:rPr>
        <w:endnoteReference w:id="505"/>
      </w:r>
      <w:r w:rsidR="00FF185E">
        <w:rPr>
          <w:rFonts w:ascii="ZWAdobeF" w:hAnsi="ZWAdobeF" w:cs="ZWAdobeF"/>
          <w:sz w:val="2"/>
          <w:szCs w:val="2"/>
        </w:rPr>
        <w:t>P</w:t>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00FF185E">
        <w:rPr>
          <w:rFonts w:ascii="ZWAdobeF" w:hAnsi="ZWAdobeF" w:cs="ZWAdobeF"/>
          <w:sz w:val="2"/>
          <w:szCs w:val="2"/>
        </w:rPr>
        <w:t>P488F</w:t>
      </w:r>
      <w:r w:rsidRPr="003E3EC3">
        <w:rPr>
          <w:vertAlign w:val="superscript"/>
        </w:rPr>
        <w:endnoteReference w:id="506"/>
      </w:r>
    </w:p>
    <w:p w14:paraId="7A670C3A" w14:textId="77777777" w:rsidR="00ED37CF" w:rsidRDefault="00ED37CF" w:rsidP="002048E7">
      <w:pPr>
        <w:tabs>
          <w:tab w:val="left" w:pos="8460"/>
        </w:tabs>
      </w:pPr>
    </w:p>
    <w:p w14:paraId="5E4D06FA" w14:textId="72C6EC5B" w:rsidR="00ED37CF" w:rsidRDefault="00ED37CF" w:rsidP="002048E7">
      <w:pPr>
        <w:tabs>
          <w:tab w:val="left" w:pos="8460"/>
        </w:tabs>
      </w:pPr>
      <w:r>
        <w:t xml:space="preserve">On December 16, 2020, the Federal Energy Regulatory Commission issues a notice for application of surrender of license of the four KHSA </w:t>
      </w:r>
      <w:proofErr w:type="spellStart"/>
      <w:r>
        <w:t>PacifiCorps</w:t>
      </w:r>
      <w:proofErr w:type="spellEnd"/>
      <w:r>
        <w:t xml:space="preserve"> dams.</w:t>
      </w:r>
      <w:r w:rsidR="00BF4F5D">
        <w:rPr>
          <w:rFonts w:ascii="ZWAdobeF" w:hAnsi="ZWAdobeF" w:cs="ZWAdobeF"/>
          <w:sz w:val="2"/>
          <w:szCs w:val="2"/>
        </w:rPr>
        <w:t>481F</w:t>
      </w:r>
      <w:r w:rsidR="00FF185E">
        <w:rPr>
          <w:rFonts w:ascii="ZWAdobeF" w:hAnsi="ZWAdobeF" w:cs="ZWAdobeF"/>
          <w:sz w:val="2"/>
          <w:szCs w:val="2"/>
        </w:rPr>
        <w:t>P489F</w:t>
      </w:r>
      <w:r w:rsidR="00377309">
        <w:rPr>
          <w:rStyle w:val="EndnoteReference"/>
        </w:rPr>
        <w:endnoteReference w:id="507"/>
      </w:r>
    </w:p>
    <w:p w14:paraId="4C11930A" w14:textId="77777777" w:rsidR="00ED37CF" w:rsidRDefault="00ED37CF" w:rsidP="002048E7">
      <w:pPr>
        <w:tabs>
          <w:tab w:val="left" w:pos="8460"/>
        </w:tabs>
      </w:pPr>
    </w:p>
    <w:p w14:paraId="5942C7E3" w14:textId="54665299" w:rsidR="00ED37CF" w:rsidRDefault="00ED37CF" w:rsidP="002048E7">
      <w:pPr>
        <w:tabs>
          <w:tab w:val="left" w:pos="8460"/>
        </w:tabs>
      </w:pPr>
      <w:r w:rsidRPr="005305BA">
        <w:rPr>
          <w:b/>
          <w:bCs/>
        </w:rPr>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21. The transmittal letter notes</w:t>
      </w:r>
      <w:r w:rsidRPr="00A726D1">
        <w:t xml:space="preserve"> that “Reclamation determined that it was appropriate and necessary to provide supplemental analysis in order to proceed with the SLWRI under the authority of the Water Infrastructure Improvements for the Nation Act </w:t>
      </w:r>
      <w:r>
        <w:t>(P.L. 114-</w:t>
      </w:r>
      <w:r>
        <w:lastRenderedPageBreak/>
        <w:t xml:space="preserve">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FF185E">
        <w:rPr>
          <w:rFonts w:ascii="ZWAdobeF" w:hAnsi="ZWAdobeF" w:cs="ZWAdobeF"/>
          <w:sz w:val="2"/>
          <w:szCs w:val="2"/>
        </w:rPr>
        <w:t>P490F</w:t>
      </w:r>
      <w:r w:rsidR="004736B6">
        <w:rPr>
          <w:rStyle w:val="EndnoteReference"/>
        </w:rPr>
        <w:endnoteReference w:id="508"/>
      </w:r>
      <w:r w:rsidR="00FF185E">
        <w:rPr>
          <w:rFonts w:ascii="ZWAdobeF" w:hAnsi="ZWAdobeF" w:cs="ZWAdobeF"/>
          <w:sz w:val="2"/>
          <w:szCs w:val="2"/>
        </w:rPr>
        <w:t>P</w:t>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0EEDB15E"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FF185E">
        <w:rPr>
          <w:rFonts w:ascii="ZWAdobeF" w:hAnsi="ZWAdobeF" w:cs="ZWAdobeF"/>
          <w:sz w:val="2"/>
          <w:szCs w:val="2"/>
        </w:rPr>
        <w:t>P491F</w:t>
      </w:r>
      <w:r w:rsidR="000075FC">
        <w:rPr>
          <w:rStyle w:val="EndnoteReference"/>
        </w:rPr>
        <w:endnoteReference w:id="509"/>
      </w:r>
      <w:r w:rsidR="00FF185E">
        <w:rPr>
          <w:rFonts w:ascii="ZWAdobeF" w:hAnsi="ZWAdobeF" w:cs="ZWAdobeF"/>
          <w:sz w:val="2"/>
          <w:szCs w:val="2"/>
        </w:rPr>
        <w:t>P</w:t>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FF185E">
        <w:rPr>
          <w:rFonts w:ascii="ZWAdobeF" w:hAnsi="ZWAdobeF" w:cs="ZWAdobeF"/>
          <w:sz w:val="2"/>
          <w:szCs w:val="2"/>
        </w:rPr>
        <w:t>P492F</w:t>
      </w:r>
      <w:r w:rsidR="0037703E">
        <w:rPr>
          <w:rStyle w:val="EndnoteReference"/>
        </w:rPr>
        <w:endnoteReference w:id="510"/>
      </w:r>
      <w:r w:rsidR="00FF185E">
        <w:rPr>
          <w:rFonts w:ascii="ZWAdobeF" w:hAnsi="ZWAdobeF" w:cs="ZWAdobeF"/>
          <w:sz w:val="2"/>
          <w:szCs w:val="2"/>
        </w:rPr>
        <w:t>P</w:t>
      </w:r>
      <w:r w:rsidR="002F51F8">
        <w:t xml:space="preserve"> </w:t>
      </w:r>
      <w:r>
        <w:t>On February 11</w:t>
      </w:r>
      <w:r w:rsidR="00ED37CF">
        <w:t xml:space="preserve">, </w:t>
      </w:r>
      <w:r w:rsidR="00ED37CF" w:rsidRPr="00A77C2F">
        <w:t>Rep. Salud Car</w:t>
      </w:r>
      <w:r w:rsidR="00ED37CF">
        <w:t>bajal (D</w:t>
      </w:r>
      <w:r w:rsidR="00ED37CF">
        <w:noBreakHyphen/>
        <w:t>Santa 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FF185E">
        <w:rPr>
          <w:rFonts w:ascii="ZWAdobeF" w:hAnsi="ZWAdobeF" w:cs="ZWAdobeF"/>
          <w:sz w:val="2"/>
          <w:szCs w:val="2"/>
        </w:rPr>
        <w:t>P493F</w:t>
      </w:r>
      <w:r w:rsidR="00DB32EF">
        <w:rPr>
          <w:rStyle w:val="EndnoteReference"/>
        </w:rPr>
        <w:endnoteReference w:id="511"/>
      </w:r>
      <w:r w:rsidR="00FF185E">
        <w:rPr>
          <w:rFonts w:ascii="ZWAdobeF" w:hAnsi="ZWAdobeF" w:cs="ZWAdobeF"/>
          <w:sz w:val="2"/>
          <w:szCs w:val="2"/>
        </w:rPr>
        <w:t>P</w:t>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Colorado) in the “The Protecting America</w:t>
      </w:r>
      <w:bookmarkStart w:id="130" w:name="_Hlk152588581"/>
      <w:r w:rsidR="00ED37CF">
        <w:t>’</w:t>
      </w:r>
      <w:bookmarkEnd w:id="130"/>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FF185E">
        <w:rPr>
          <w:rFonts w:ascii="ZWAdobeF" w:hAnsi="ZWAdobeF" w:cs="ZWAdobeF"/>
          <w:sz w:val="2"/>
          <w:szCs w:val="2"/>
        </w:rPr>
        <w:t>P494F</w:t>
      </w:r>
      <w:r w:rsidR="008225D6">
        <w:rPr>
          <w:rStyle w:val="EndnoteReference"/>
        </w:rPr>
        <w:endnoteReference w:id="512"/>
      </w:r>
      <w:r w:rsidR="00FF185E">
        <w:rPr>
          <w:rFonts w:ascii="ZWAdobeF" w:hAnsi="ZWAdobeF" w:cs="ZWAdobeF"/>
          <w:sz w:val="2"/>
          <w:szCs w:val="2"/>
        </w:rPr>
        <w:t>P</w:t>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FF185E">
        <w:rPr>
          <w:rFonts w:ascii="ZWAdobeF" w:hAnsi="ZWAdobeF" w:cs="ZWAdobeF"/>
          <w:sz w:val="2"/>
          <w:szCs w:val="2"/>
        </w:rPr>
        <w:t>P495F</w:t>
      </w:r>
      <w:r w:rsidR="00D974A0">
        <w:rPr>
          <w:rStyle w:val="EndnoteReference"/>
        </w:rPr>
        <w:endnoteReference w:id="513"/>
      </w:r>
      <w:r w:rsidR="00FF185E">
        <w:rPr>
          <w:rFonts w:ascii="ZWAdobeF" w:hAnsi="ZWAdobeF" w:cs="ZWAdobeF"/>
          <w:sz w:val="2"/>
          <w:szCs w:val="2"/>
        </w:rPr>
        <w:t>P</w:t>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Congress. </w:t>
      </w:r>
      <w:proofErr w:type="gramStart"/>
      <w:r w:rsidR="00815CD5">
        <w:t>As it</w:t>
      </w:r>
      <w:proofErr w:type="gramEnd"/>
      <w:r w:rsidR="00815CD5">
        <w:t xml:space="preserve">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proofErr w:type="gramStart"/>
      <w:r w:rsidR="00FF185E">
        <w:rPr>
          <w:rFonts w:ascii="ZWAdobeF" w:hAnsi="ZWAdobeF" w:cs="ZWAdobeF"/>
          <w:sz w:val="2"/>
          <w:szCs w:val="2"/>
        </w:rPr>
        <w:t>P</w:t>
      </w:r>
      <w:r w:rsidR="00815CD5" w:rsidRPr="00815CD5">
        <w:rPr>
          <w:vertAlign w:val="superscript"/>
        </w:rPr>
        <w:t>th</w:t>
      </w:r>
      <w:r w:rsidR="004F085D">
        <w:rPr>
          <w:vertAlign w:val="superscript"/>
        </w:rPr>
        <w:t>)</w:t>
      </w:r>
      <w:r w:rsidR="00FF185E">
        <w:rPr>
          <w:rFonts w:ascii="ZWAdobeF" w:hAnsi="ZWAdobeF" w:cs="ZWAdobeF"/>
          <w:sz w:val="2"/>
          <w:szCs w:val="2"/>
        </w:rPr>
        <w:t>P</w:t>
      </w:r>
      <w:proofErr w:type="gramEnd"/>
      <w:r w:rsidR="00815CD5">
        <w:t xml:space="preserve"> Congress.</w:t>
      </w:r>
    </w:p>
    <w:p w14:paraId="51178A09" w14:textId="77777777" w:rsidR="00ED37CF" w:rsidRDefault="00ED37CF" w:rsidP="002048E7">
      <w:pPr>
        <w:tabs>
          <w:tab w:val="left" w:pos="8460"/>
        </w:tabs>
      </w:pPr>
    </w:p>
    <w:p w14:paraId="3ED7A56D" w14:textId="4FBA11E7" w:rsidR="009C0680" w:rsidRDefault="009C0680" w:rsidP="002048E7">
      <w:pPr>
        <w:tabs>
          <w:tab w:val="left" w:pos="8460"/>
        </w:tabs>
      </w:pPr>
      <w:bookmarkStart w:id="131" w:name="_Hlk152587379"/>
      <w:r>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FF185E">
        <w:rPr>
          <w:rFonts w:ascii="ZWAdobeF" w:hAnsi="ZWAdobeF" w:cs="ZWAdobeF"/>
          <w:sz w:val="2"/>
          <w:szCs w:val="2"/>
        </w:rPr>
        <w:t>P496F</w:t>
      </w:r>
      <w:r w:rsidR="00837161">
        <w:rPr>
          <w:rStyle w:val="EndnoteReference"/>
        </w:rPr>
        <w:endnoteReference w:id="514"/>
      </w:r>
      <w:r w:rsidR="00FF185E">
        <w:rPr>
          <w:rFonts w:ascii="ZWAdobeF" w:hAnsi="ZWAdobeF" w:cs="ZWAdobeF"/>
          <w:sz w:val="2"/>
          <w:szCs w:val="2"/>
        </w:rPr>
        <w:t>P</w:t>
      </w:r>
      <w:r>
        <w:t xml:space="preserve"> The </w:t>
      </w:r>
      <w:r>
        <w:lastRenderedPageBreak/>
        <w:t>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w:t>
      </w:r>
      <w:proofErr w:type="gramStart"/>
      <w:r w:rsidR="00EE597D">
        <w:t>lands</w:t>
      </w:r>
      <w:proofErr w:type="gramEnd"/>
      <w:r w:rsidR="00EE597D">
        <w:t xml:space="preserve"> laws.</w:t>
      </w:r>
      <w:r w:rsidR="003302AE">
        <w:t xml:space="preserve"> The bi</w:t>
      </w:r>
      <w:r w:rsidR="00BF180F">
        <w:t>ll fails to pass in the 117th Congress.</w:t>
      </w:r>
    </w:p>
    <w:bookmarkEnd w:id="131"/>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proofErr w:type="spellStart"/>
      <w:r w:rsidRPr="00B334DE">
        <w:t>GreenGenStorage</w:t>
      </w:r>
      <w:proofErr w:type="spellEnd"/>
      <w:r w:rsidRPr="00B334DE">
        <w:t>,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304DB1F2" w:rsidR="00ED37CF" w:rsidRDefault="00ED37CF" w:rsidP="002048E7">
      <w:pPr>
        <w:tabs>
          <w:tab w:val="left" w:pos="8460"/>
        </w:tabs>
      </w:pPr>
      <w:r>
        <w:t>On March 9, 2021, San Joaquin County and the City of Stockton informed the Administrative Hearings Office of the State Water Resources Control Board that “[</w:t>
      </w:r>
      <w:proofErr w:type="spellStart"/>
      <w:r>
        <w:t>i</w:t>
      </w:r>
      <w:proofErr w:type="spellEnd"/>
      <w:r>
        <w:t>]t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FF185E">
        <w:rPr>
          <w:rFonts w:ascii="ZWAdobeF" w:hAnsi="ZWAdobeF" w:cs="ZWAdobeF"/>
          <w:sz w:val="2"/>
          <w:szCs w:val="2"/>
        </w:rPr>
        <w:t>P497F</w:t>
      </w:r>
      <w:r w:rsidR="00AD2E5F">
        <w:rPr>
          <w:rStyle w:val="EndnoteReference"/>
        </w:rPr>
        <w:endnoteReference w:id="515"/>
      </w:r>
      <w:r w:rsidR="00FF185E">
        <w:rPr>
          <w:rFonts w:ascii="ZWAdobeF" w:hAnsi="ZWAdobeF" w:cs="ZWAdobeF"/>
          <w:sz w:val="2"/>
          <w:szCs w:val="2"/>
        </w:rPr>
        <w:t>P</w:t>
      </w:r>
      <w:r>
        <w:t xml:space="preserve"> This would be a diversion upstream of a designated state and federal wild and scenic river. This announcement was prompted by the renewed attention to this application because of the pending Administrative Hearing Office hearing on a proposed cancellation of the application. The hearing was held </w:t>
      </w:r>
      <w:proofErr w:type="gramStart"/>
      <w:r>
        <w:t>for</w:t>
      </w:r>
      <w:proofErr w:type="gramEnd"/>
      <w:r>
        <w:t xml:space="preserve"> September 29, 2021. Friends of the River put on a witness and a </w:t>
      </w:r>
      <w:proofErr w:type="gramStart"/>
      <w:r>
        <w:t>case in chief</w:t>
      </w:r>
      <w:proofErr w:type="gramEnd"/>
      <w:r>
        <w:t xml:space="preserve">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2FB06163"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w:t>
      </w:r>
      <w:proofErr w:type="gramStart"/>
      <w:r>
        <w:t>similar to</w:t>
      </w:r>
      <w:proofErr w:type="gramEnd"/>
      <w:r>
        <w:t xml:space="preserve">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FF185E">
        <w:rPr>
          <w:rFonts w:ascii="ZWAdobeF" w:hAnsi="ZWAdobeF" w:cs="ZWAdobeF"/>
          <w:sz w:val="2"/>
          <w:szCs w:val="2"/>
        </w:rPr>
        <w:t>P</w:t>
      </w:r>
      <w:r w:rsidR="00EF7ECE" w:rsidRPr="00EF7ECE">
        <w:rPr>
          <w:vertAlign w:val="superscript"/>
        </w:rPr>
        <w:t>th</w:t>
      </w:r>
      <w:r w:rsidR="00FF185E">
        <w:rPr>
          <w:rFonts w:ascii="ZWAdobeF" w:hAnsi="ZWAdobeF" w:cs="ZWAdobeF"/>
          <w:sz w:val="2"/>
          <w:szCs w:val="2"/>
        </w:rPr>
        <w:t>P</w:t>
      </w:r>
      <w:r w:rsidR="00EF7ECE">
        <w:t xml:space="preserve"> Congress.</w:t>
      </w:r>
      <w:r w:rsidR="00BF4F5D">
        <w:rPr>
          <w:rFonts w:ascii="ZWAdobeF" w:hAnsi="ZWAdobeF" w:cs="ZWAdobeF"/>
          <w:sz w:val="2"/>
          <w:szCs w:val="2"/>
        </w:rPr>
        <w:t>490F</w:t>
      </w:r>
      <w:r w:rsidR="00FF185E">
        <w:rPr>
          <w:rFonts w:ascii="ZWAdobeF" w:hAnsi="ZWAdobeF" w:cs="ZWAdobeF"/>
          <w:sz w:val="2"/>
          <w:szCs w:val="2"/>
        </w:rPr>
        <w:t>P498F</w:t>
      </w:r>
      <w:r w:rsidR="001570F4">
        <w:rPr>
          <w:rStyle w:val="EndnoteReference"/>
        </w:rPr>
        <w:endnoteReference w:id="516"/>
      </w:r>
    </w:p>
    <w:p w14:paraId="1DF1E2D1" w14:textId="77777777" w:rsidR="00982CC5" w:rsidRDefault="00982CC5" w:rsidP="002048E7">
      <w:pPr>
        <w:tabs>
          <w:tab w:val="left" w:pos="8460"/>
        </w:tabs>
      </w:pPr>
    </w:p>
    <w:p w14:paraId="1DA7A904" w14:textId="18C62714" w:rsidR="00982CC5" w:rsidRPr="00982CC5" w:rsidRDefault="00982CC5" w:rsidP="00982CC5">
      <w:pPr>
        <w:tabs>
          <w:tab w:val="left" w:pos="8460"/>
        </w:tabs>
      </w:pPr>
      <w:r w:rsidRPr="00982CC5">
        <w:t>On April 13, 2021, the environmental group American Rivers placed the McCloud River on its 2021 “ten most endangered rivers list,”</w:t>
      </w:r>
      <w:r w:rsidR="00BF4F5D">
        <w:rPr>
          <w:rFonts w:ascii="ZWAdobeF" w:hAnsi="ZWAdobeF" w:cs="ZWAdobeF"/>
          <w:sz w:val="2"/>
          <w:szCs w:val="2"/>
        </w:rPr>
        <w:t>491F</w:t>
      </w:r>
      <w:r w:rsidR="00FF185E">
        <w:rPr>
          <w:rFonts w:ascii="ZWAdobeF" w:hAnsi="ZWAdobeF" w:cs="ZWAdobeF"/>
          <w:sz w:val="2"/>
          <w:szCs w:val="2"/>
        </w:rPr>
        <w:t>P499F</w:t>
      </w:r>
      <w:r w:rsidRPr="00982CC5">
        <w:rPr>
          <w:vertAlign w:val="superscript"/>
        </w:rPr>
        <w:endnoteReference w:id="517"/>
      </w:r>
      <w:r w:rsidR="00FF185E">
        <w:rPr>
          <w:rFonts w:ascii="ZWAdobeF" w:hAnsi="ZWAdobeF" w:cs="ZWAdobeF"/>
          <w:sz w:val="2"/>
          <w:szCs w:val="2"/>
        </w:rPr>
        <w:t>P</w:t>
      </w:r>
      <w:r w:rsidRPr="00982CC5">
        <w:t xml:space="preserve"> calling for the new Department of the Interior to end the project.</w:t>
      </w:r>
      <w:r w:rsidR="00BF4F5D">
        <w:rPr>
          <w:rFonts w:ascii="ZWAdobeF" w:hAnsi="ZWAdobeF" w:cs="ZWAdobeF"/>
          <w:sz w:val="2"/>
          <w:szCs w:val="2"/>
        </w:rPr>
        <w:t>492F</w:t>
      </w:r>
      <w:r w:rsidR="00FF185E">
        <w:rPr>
          <w:rFonts w:ascii="ZWAdobeF" w:hAnsi="ZWAdobeF" w:cs="ZWAdobeF"/>
          <w:sz w:val="2"/>
          <w:szCs w:val="2"/>
        </w:rPr>
        <w:t>P500F</w:t>
      </w:r>
      <w:r w:rsidRPr="00982CC5">
        <w:rPr>
          <w:vertAlign w:val="superscript"/>
        </w:rPr>
        <w:endnoteReference w:id="518"/>
      </w:r>
      <w:r w:rsidR="00FF185E">
        <w:rPr>
          <w:rFonts w:ascii="ZWAdobeF" w:hAnsi="ZWAdobeF" w:cs="ZWAdobeF"/>
          <w:sz w:val="2"/>
          <w:szCs w:val="2"/>
        </w:rPr>
        <w:t>P</w:t>
      </w:r>
      <w:r w:rsidRPr="00982CC5">
        <w:t xml:space="preserve"> The FOR </w:t>
      </w:r>
      <w:r w:rsidRPr="00982CC5">
        <w:rPr>
          <w:i/>
          <w:iCs/>
        </w:rPr>
        <w:t xml:space="preserve">et al. </w:t>
      </w:r>
      <w:r w:rsidRPr="00982CC5">
        <w:t>introductory comments on Reclamation’s draft Supplemental Environmental Impact Statement provides advice on how to do this:</w:t>
      </w:r>
    </w:p>
    <w:p w14:paraId="440BB85F" w14:textId="77777777" w:rsidR="00982CC5" w:rsidRPr="00982CC5" w:rsidRDefault="00982CC5" w:rsidP="00982CC5">
      <w:pPr>
        <w:tabs>
          <w:tab w:val="left" w:pos="8460"/>
        </w:tabs>
      </w:pPr>
    </w:p>
    <w:p w14:paraId="10ACFE04" w14:textId="04D5F007" w:rsidR="00982CC5" w:rsidRPr="00982CC5" w:rsidRDefault="00982CC5" w:rsidP="00982CC5">
      <w:pPr>
        <w:tabs>
          <w:tab w:val="left" w:pos="8460"/>
        </w:tabs>
        <w:ind w:left="720"/>
      </w:pPr>
      <w:r w:rsidRPr="00982CC5">
        <w:rPr>
          <w:lang w:val="en-CA"/>
        </w:rPr>
        <w:lastRenderedPageBreak/>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00FF185E">
        <w:rPr>
          <w:rFonts w:ascii="ZWAdobeF" w:hAnsi="ZWAdobeF" w:cs="ZWAdobeF"/>
          <w:sz w:val="2"/>
          <w:szCs w:val="2"/>
        </w:rPr>
        <w:t>P501F</w:t>
      </w:r>
      <w:r w:rsidRPr="00982CC5">
        <w:rPr>
          <w:vertAlign w:val="superscript"/>
        </w:rPr>
        <w:endnoteReference w:id="519"/>
      </w:r>
    </w:p>
    <w:p w14:paraId="3862DB2B" w14:textId="77777777" w:rsidR="00982CC5" w:rsidRDefault="00982CC5" w:rsidP="002048E7">
      <w:pPr>
        <w:tabs>
          <w:tab w:val="left" w:pos="8460"/>
        </w:tabs>
      </w:pPr>
    </w:p>
    <w:p w14:paraId="6BE79E69" w14:textId="4853DA60"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 xml:space="preserve">continues many Western water project features of the WIIN but prohibits construction funding for the expansion of Shasta </w:t>
      </w:r>
      <w:proofErr w:type="spellStart"/>
      <w:proofErr w:type="gramStart"/>
      <w:r>
        <w:t>Reservoir,</w:t>
      </w:r>
      <w:r w:rsidR="00FF185E">
        <w:rPr>
          <w:rFonts w:ascii="ZWAdobeF" w:hAnsi="ZWAdobeF" w:cs="ZWAdobeF"/>
          <w:sz w:val="2"/>
          <w:szCs w:val="2"/>
        </w:rPr>
        <w:t>P</w:t>
      </w:r>
      <w:proofErr w:type="spellEnd"/>
      <w:proofErr w:type="gramEnd"/>
      <w:r w:rsidR="008B3012" w:rsidRPr="008B3012">
        <w:rPr>
          <w:vertAlign w:val="superscript"/>
        </w:rPr>
        <w:t xml:space="preserve"> </w:t>
      </w:r>
      <w:r w:rsidR="00FF185E">
        <w:rPr>
          <w:rFonts w:ascii="ZWAdobeF" w:hAnsi="ZWAdobeF" w:cs="ZWAdobeF"/>
          <w:sz w:val="2"/>
          <w:szCs w:val="2"/>
        </w:rPr>
        <w:t>P</w:t>
      </w:r>
      <w:r w:rsidR="00BF4F5D">
        <w:rPr>
          <w:rFonts w:ascii="ZWAdobeF" w:hAnsi="ZWAdobeF" w:cs="ZWAdobeF"/>
          <w:sz w:val="2"/>
          <w:szCs w:val="2"/>
        </w:rPr>
        <w:t>494F</w:t>
      </w:r>
      <w:r w:rsidR="00FF185E">
        <w:rPr>
          <w:rFonts w:ascii="ZWAdobeF" w:hAnsi="ZWAdobeF" w:cs="ZWAdobeF"/>
          <w:sz w:val="2"/>
          <w:szCs w:val="2"/>
        </w:rPr>
        <w:t>P502F</w:t>
      </w:r>
      <w:r w:rsidR="008B3012" w:rsidRPr="008B3012">
        <w:rPr>
          <w:vertAlign w:val="superscript"/>
        </w:rPr>
        <w:endnoteReference w:id="520"/>
      </w:r>
      <w:r w:rsidR="00FF185E">
        <w:rPr>
          <w:rFonts w:ascii="ZWAdobeF" w:hAnsi="ZWAdobeF" w:cs="ZWAdobeF"/>
          <w:sz w:val="2"/>
          <w:szCs w:val="2"/>
        </w:rPr>
        <w:t>P</w:t>
      </w:r>
      <w:r>
        <w:t xml:space="preserve"> a project that would inundate a portion of the McCloud River protected by the California Wild &amp; Scenic Rivers Act.</w:t>
      </w:r>
      <w:r w:rsidR="00AF4748">
        <w:t xml:space="preserve"> </w:t>
      </w:r>
      <w:r w:rsidR="00AF4748" w:rsidRPr="008B3012">
        <w:t xml:space="preserve">The IIJA appears to </w:t>
      </w:r>
      <w:proofErr w:type="gramStart"/>
      <w:r w:rsidR="00AF4748" w:rsidRPr="008B3012">
        <w:t>allow for</w:t>
      </w:r>
      <w:proofErr w:type="gramEnd"/>
      <w:r w:rsidR="00AF4748" w:rsidRPr="008B3012">
        <w:t xml:space="preserve"> federal Shasta Dam </w:t>
      </w:r>
      <w:proofErr w:type="gramStart"/>
      <w:r w:rsidR="00AF4748" w:rsidRPr="008B3012">
        <w:t>raise</w:t>
      </w:r>
      <w:proofErr w:type="gramEnd"/>
      <w:r w:rsidR="00AF4748" w:rsidRPr="008B3012">
        <w:t xml:space="preserv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FF185E">
        <w:rPr>
          <w:rFonts w:ascii="ZWAdobeF" w:hAnsi="ZWAdobeF" w:cs="ZWAdobeF"/>
          <w:sz w:val="2"/>
          <w:szCs w:val="2"/>
        </w:rPr>
        <w:t>P503F</w:t>
      </w:r>
      <w:r w:rsidR="008B3012" w:rsidRPr="008B3012">
        <w:rPr>
          <w:vertAlign w:val="superscript"/>
        </w:rPr>
        <w:endnoteReference w:id="521"/>
      </w:r>
    </w:p>
    <w:p w14:paraId="34CB5BFD" w14:textId="77777777" w:rsidR="00ED37CF" w:rsidRDefault="00ED37CF" w:rsidP="002048E7">
      <w:pPr>
        <w:tabs>
          <w:tab w:val="left" w:pos="8460"/>
        </w:tabs>
      </w:pPr>
    </w:p>
    <w:p w14:paraId="3CBECDF0" w14:textId="57330ED9" w:rsidR="00ED1EEF" w:rsidRDefault="00ED37CF" w:rsidP="002048E7">
      <w:pPr>
        <w:tabs>
          <w:tab w:val="left" w:pos="8460"/>
        </w:tabs>
      </w:pPr>
      <w:bookmarkStart w:id="132"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FF185E">
        <w:rPr>
          <w:rFonts w:ascii="ZWAdobeF" w:hAnsi="ZWAdobeF" w:cs="ZWAdobeF"/>
          <w:sz w:val="2"/>
          <w:szCs w:val="2"/>
        </w:rPr>
        <w:t>P504F</w:t>
      </w:r>
      <w:r w:rsidR="0068098A">
        <w:rPr>
          <w:rStyle w:val="EndnoteReference"/>
        </w:rPr>
        <w:endnoteReference w:id="522"/>
      </w:r>
      <w:r w:rsidR="00FF185E">
        <w:rPr>
          <w:rFonts w:ascii="ZWAdobeF" w:hAnsi="ZWAdobeF" w:cs="ZWAdobeF"/>
          <w:sz w:val="2"/>
          <w:szCs w:val="2"/>
        </w:rPr>
        <w:t>P</w:t>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FF185E">
        <w:rPr>
          <w:rFonts w:ascii="ZWAdobeF" w:hAnsi="ZWAdobeF" w:cs="ZWAdobeF"/>
          <w:sz w:val="2"/>
          <w:szCs w:val="2"/>
        </w:rPr>
        <w:t>P505F</w:t>
      </w:r>
      <w:r w:rsidR="005D5808">
        <w:rPr>
          <w:rStyle w:val="EndnoteReference"/>
        </w:rPr>
        <w:endnoteReference w:id="523"/>
      </w:r>
      <w:r w:rsidR="00FF185E">
        <w:rPr>
          <w:rFonts w:ascii="ZWAdobeF" w:hAnsi="ZWAdobeF" w:cs="ZWAdobeF"/>
          <w:sz w:val="2"/>
          <w:szCs w:val="2"/>
        </w:rPr>
        <w:t>P</w:t>
      </w:r>
      <w:r w:rsidR="00ED1EEF">
        <w:t xml:space="preserve"> </w:t>
      </w:r>
      <w:r w:rsidR="00780F15">
        <w:t xml:space="preserve">Oregon U.S. </w:t>
      </w:r>
      <w:r w:rsidR="00ED1EEF">
        <w:t>Senator Merkley’s and Wyden’s Smith 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32"/>
    <w:p w14:paraId="3C3FC87E" w14:textId="77777777" w:rsidR="00ED1EEF" w:rsidRDefault="00ED1EEF" w:rsidP="002048E7">
      <w:pPr>
        <w:tabs>
          <w:tab w:val="left" w:pos="8460"/>
        </w:tabs>
      </w:pPr>
    </w:p>
    <w:p w14:paraId="7894C808" w14:textId="545D357D"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FF185E">
        <w:rPr>
          <w:rFonts w:ascii="ZWAdobeF" w:hAnsi="ZWAdobeF" w:cs="ZWAdobeF"/>
          <w:sz w:val="2"/>
          <w:szCs w:val="2"/>
        </w:rPr>
        <w:t>P506F</w:t>
      </w:r>
      <w:r w:rsidR="00167EE8">
        <w:rPr>
          <w:rStyle w:val="EndnoteReference"/>
        </w:rPr>
        <w:endnoteReference w:id="524"/>
      </w:r>
      <w:r w:rsidR="00FF185E">
        <w:rPr>
          <w:rFonts w:ascii="ZWAdobeF" w:hAnsi="ZWAdobeF" w:cs="ZWAdobeF"/>
          <w:sz w:val="2"/>
          <w:szCs w:val="2"/>
        </w:rPr>
        <w:t>P</w:t>
      </w:r>
      <w:r>
        <w:t xml:space="preserve"> On July 19, 2022, the State Water Resources Control Board cancels the Application #29657.</w:t>
      </w:r>
      <w:r w:rsidR="00BF4F5D">
        <w:rPr>
          <w:rFonts w:ascii="ZWAdobeF" w:hAnsi="ZWAdobeF" w:cs="ZWAdobeF"/>
          <w:sz w:val="2"/>
          <w:szCs w:val="2"/>
        </w:rPr>
        <w:t>499F</w:t>
      </w:r>
      <w:r w:rsidR="00FF185E">
        <w:rPr>
          <w:rFonts w:ascii="ZWAdobeF" w:hAnsi="ZWAdobeF" w:cs="ZWAdobeF"/>
          <w:sz w:val="2"/>
          <w:szCs w:val="2"/>
        </w:rPr>
        <w:t>P507F</w:t>
      </w:r>
      <w:r w:rsidR="005808C7">
        <w:rPr>
          <w:rStyle w:val="EndnoteReference"/>
        </w:rPr>
        <w:endnoteReference w:id="525"/>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t xml:space="preserve">On June 7, </w:t>
      </w:r>
      <w:proofErr w:type="spellStart"/>
      <w:r>
        <w:t>GreenGenStorage</w:t>
      </w:r>
      <w:proofErr w:type="spellEnd"/>
      <w:r>
        <w:t xml:space="preserv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16D9D13B"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w:t>
      </w:r>
      <w:r>
        <w:lastRenderedPageBreak/>
        <w:t>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FF185E">
        <w:rPr>
          <w:rFonts w:ascii="ZWAdobeF" w:hAnsi="ZWAdobeF" w:cs="ZWAdobeF"/>
          <w:sz w:val="2"/>
          <w:szCs w:val="2"/>
        </w:rPr>
        <w:t>P508F</w:t>
      </w:r>
      <w:r w:rsidR="007B42C9">
        <w:rPr>
          <w:rStyle w:val="EndnoteReference"/>
        </w:rPr>
        <w:endnoteReference w:id="526"/>
      </w:r>
      <w:r w:rsidR="00FF185E">
        <w:rPr>
          <w:rFonts w:ascii="ZWAdobeF" w:hAnsi="ZWAdobeF" w:cs="ZWAdobeF"/>
          <w:sz w:val="2"/>
          <w:szCs w:val="2"/>
        </w:rPr>
        <w:t>P</w:t>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575D4E73"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FF185E">
        <w:rPr>
          <w:rFonts w:ascii="ZWAdobeF" w:hAnsi="ZWAdobeF" w:cs="ZWAdobeF"/>
          <w:sz w:val="2"/>
          <w:szCs w:val="2"/>
        </w:rPr>
        <w:t>P509F</w:t>
      </w:r>
      <w:r w:rsidR="00757653">
        <w:rPr>
          <w:rStyle w:val="EndnoteReference"/>
        </w:rPr>
        <w:endnoteReference w:id="527"/>
      </w:r>
      <w:r w:rsidR="00FF185E">
        <w:rPr>
          <w:rFonts w:ascii="ZWAdobeF" w:hAnsi="ZWAdobeF" w:cs="ZWAdobeF"/>
          <w:sz w:val="2"/>
          <w:szCs w:val="2"/>
        </w:rPr>
        <w:t>P</w:t>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FF185E">
        <w:rPr>
          <w:rFonts w:ascii="ZWAdobeF" w:hAnsi="ZWAdobeF" w:cs="ZWAdobeF"/>
          <w:sz w:val="2"/>
          <w:szCs w:val="2"/>
        </w:rPr>
        <w:t>P510F</w:t>
      </w:r>
      <w:r w:rsidR="00137092">
        <w:rPr>
          <w:rStyle w:val="EndnoteReference"/>
        </w:rPr>
        <w:endnoteReference w:id="528"/>
      </w:r>
      <w:r w:rsidR="00FF185E">
        <w:rPr>
          <w:rFonts w:ascii="ZWAdobeF" w:hAnsi="ZWAdobeF" w:cs="ZWAdobeF"/>
          <w:sz w:val="2"/>
          <w:szCs w:val="2"/>
        </w:rPr>
        <w:t>P</w:t>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2AC9AA1F" w:rsidR="003935E4" w:rsidRDefault="00815CD5" w:rsidP="003935E4">
      <w:pPr>
        <w:tabs>
          <w:tab w:val="left" w:pos="8460"/>
        </w:tabs>
      </w:pPr>
      <w:r w:rsidRPr="005305BA">
        <w:rPr>
          <w:b/>
          <w:bCs/>
        </w:rPr>
        <w:t>2023</w:t>
      </w:r>
      <w:bookmarkStart w:id="133" w:name="_Hlk189812530"/>
      <w:r>
        <w:t xml:space="preserve"> –</w:t>
      </w:r>
      <w:r w:rsidR="009607D2" w:rsidRPr="009607D2">
        <w:rPr>
          <w:b/>
        </w:rPr>
        <w:t xml:space="preserve"> </w:t>
      </w:r>
      <w:bookmarkEnd w:id="133"/>
      <w:r w:rsidR="009607D2" w:rsidRPr="009607D2">
        <w:t>On January 9, 2023, in the opening days of the 118</w:t>
      </w:r>
      <w:r w:rsidR="00FF185E">
        <w:rPr>
          <w:rFonts w:ascii="ZWAdobeF" w:hAnsi="ZWAdobeF" w:cs="ZWAdobeF"/>
          <w:sz w:val="2"/>
          <w:szCs w:val="2"/>
        </w:rPr>
        <w:t>P</w:t>
      </w:r>
      <w:r w:rsidR="009607D2" w:rsidRPr="009607D2">
        <w:rPr>
          <w:vertAlign w:val="superscript"/>
        </w:rPr>
        <w:t>th</w:t>
      </w:r>
      <w:r w:rsidR="00FF185E">
        <w:rPr>
          <w:rFonts w:ascii="ZWAdobeF" w:hAnsi="ZWAdobeF" w:cs="ZWAdobeF"/>
          <w:sz w:val="2"/>
          <w:szCs w:val="2"/>
        </w:rPr>
        <w:t>P</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FF185E">
        <w:rPr>
          <w:rFonts w:ascii="ZWAdobeF" w:hAnsi="ZWAdobeF" w:cs="ZWAdobeF"/>
          <w:sz w:val="2"/>
          <w:szCs w:val="2"/>
        </w:rPr>
        <w:t>P511F</w:t>
      </w:r>
      <w:r w:rsidR="002F6283">
        <w:rPr>
          <w:rStyle w:val="EndnoteReference"/>
        </w:rPr>
        <w:endnoteReference w:id="529"/>
      </w:r>
      <w:r w:rsidR="00FF185E">
        <w:rPr>
          <w:rFonts w:ascii="ZWAdobeF" w:hAnsi="ZWAdobeF" w:cs="ZWAdobeF"/>
          <w:sz w:val="2"/>
          <w:szCs w:val="2"/>
        </w:rPr>
        <w:t>P</w:t>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FF185E">
        <w:rPr>
          <w:rFonts w:ascii="ZWAdobeF" w:hAnsi="ZWAdobeF" w:cs="ZWAdobeF"/>
          <w:sz w:val="2"/>
          <w:szCs w:val="2"/>
        </w:rPr>
        <w:t>P512F</w:t>
      </w:r>
      <w:r w:rsidR="00CD0A1B">
        <w:rPr>
          <w:rStyle w:val="EndnoteReference"/>
        </w:rPr>
        <w:endnoteReference w:id="530"/>
      </w:r>
      <w:r w:rsidR="00FF185E">
        <w:rPr>
          <w:rFonts w:ascii="ZWAdobeF" w:hAnsi="ZWAdobeF" w:cs="ZWAdobeF"/>
          <w:sz w:val="2"/>
          <w:szCs w:val="2"/>
        </w:rPr>
        <w:t>P</w:t>
      </w:r>
      <w:r w:rsidR="00F2351E">
        <w:t xml:space="preserve"> </w:t>
      </w:r>
      <w:r w:rsidR="003935E4" w:rsidRPr="003935E4">
        <w:t>H.R. 215 would amend WIIN §4007(a)(1)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FF185E">
        <w:rPr>
          <w:rFonts w:ascii="ZWAdobeF" w:hAnsi="ZWAdobeF" w:cs="ZWAdobeF"/>
          <w:sz w:val="2"/>
          <w:szCs w:val="2"/>
        </w:rPr>
        <w:t>P513F</w:t>
      </w:r>
      <w:r w:rsidR="003935E4" w:rsidRPr="003935E4">
        <w:rPr>
          <w:vertAlign w:val="superscript"/>
        </w:rPr>
        <w:endnoteReference w:id="531"/>
      </w:r>
      <w:r w:rsidR="00FF185E">
        <w:rPr>
          <w:rFonts w:ascii="ZWAdobeF" w:hAnsi="ZWAdobeF" w:cs="ZWAdobeF"/>
          <w:sz w:val="2"/>
          <w:szCs w:val="2"/>
        </w:rPr>
        <w:t>P</w:t>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proofErr w:type="gramStart"/>
      <w:r w:rsidR="003935E4" w:rsidRPr="003935E4">
        <w:t>(§</w:t>
      </w:r>
      <w:r w:rsidR="00DD4A6D">
        <w:t> </w:t>
      </w:r>
      <w:r w:rsidR="003935E4" w:rsidRPr="003935E4">
        <w:t>5093.542(c)) Private citizens</w:t>
      </w:r>
      <w:proofErr w:type="gramEnd"/>
      <w:r w:rsidR="003935E4" w:rsidRPr="003935E4">
        <w:t xml:space="preserve">, and California public and federal agencies, have been prohibited from sponsoring or co-sponsoring the construction of the </w:t>
      </w:r>
      <w:proofErr w:type="gramStart"/>
      <w:r w:rsidR="003935E4" w:rsidRPr="003935E4">
        <w:t>SDREP also</w:t>
      </w:r>
      <w:proofErr w:type="gramEnd"/>
      <w:r w:rsidR="003935E4" w:rsidRPr="003935E4">
        <w:t xml:space="preserve"> since 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FF185E">
        <w:rPr>
          <w:rFonts w:ascii="ZWAdobeF" w:hAnsi="ZWAdobeF" w:cs="ZWAdobeF"/>
          <w:sz w:val="2"/>
          <w:szCs w:val="2"/>
        </w:rPr>
        <w:t>P514F</w:t>
      </w:r>
      <w:r w:rsidR="003935E4" w:rsidRPr="003935E4">
        <w:rPr>
          <w:vertAlign w:val="superscript"/>
        </w:rPr>
        <w:endnoteReference w:id="532"/>
      </w:r>
      <w:r w:rsidR="00FF185E">
        <w:rPr>
          <w:rFonts w:ascii="ZWAdobeF" w:hAnsi="ZWAdobeF" w:cs="ZWAdobeF"/>
          <w:sz w:val="2"/>
          <w:szCs w:val="2"/>
        </w:rPr>
        <w:t>P</w:t>
      </w:r>
      <w:r w:rsidR="003935E4" w:rsidRPr="003935E4">
        <w:t xml:space="preserve"> These 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FF185E">
        <w:rPr>
          <w:rFonts w:ascii="ZWAdobeF" w:hAnsi="ZWAdobeF" w:cs="ZWAdobeF"/>
          <w:sz w:val="2"/>
          <w:szCs w:val="2"/>
        </w:rPr>
        <w:t>P515F</w:t>
      </w:r>
      <w:r w:rsidR="003935E4" w:rsidRPr="003935E4">
        <w:rPr>
          <w:vertAlign w:val="superscript"/>
        </w:rPr>
        <w:endnoteReference w:id="533"/>
      </w:r>
      <w:r w:rsidR="00FF185E">
        <w:rPr>
          <w:rFonts w:ascii="ZWAdobeF" w:hAnsi="ZWAdobeF" w:cs="ZWAdobeF"/>
          <w:sz w:val="2"/>
          <w:szCs w:val="2"/>
        </w:rPr>
        <w:t>P</w:t>
      </w:r>
      <w:r w:rsidR="003935E4" w:rsidRPr="003935E4">
        <w:t xml:space="preserve"> </w:t>
      </w:r>
      <w:r w:rsidR="003935E4" w:rsidRPr="003935E4">
        <w:lastRenderedPageBreak/>
        <w:t>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FF185E">
        <w:rPr>
          <w:rFonts w:ascii="ZWAdobeF" w:hAnsi="ZWAdobeF" w:cs="ZWAdobeF"/>
          <w:sz w:val="2"/>
          <w:szCs w:val="2"/>
        </w:rPr>
        <w:t>P516F</w:t>
      </w:r>
      <w:r w:rsidR="003935E4" w:rsidRPr="003935E4">
        <w:rPr>
          <w:vertAlign w:val="superscript"/>
        </w:rPr>
        <w:endnoteReference w:id="534"/>
      </w:r>
      <w:r w:rsidR="00FF185E">
        <w:rPr>
          <w:rFonts w:ascii="ZWAdobeF" w:hAnsi="ZWAdobeF" w:cs="ZWAdobeF"/>
          <w:sz w:val="2"/>
          <w:szCs w:val="2"/>
        </w:rPr>
        <w:t>P</w:t>
      </w:r>
      <w:r w:rsidR="00E63898">
        <w:t xml:space="preserve"> </w:t>
      </w:r>
      <w:r w:rsidR="003935E4" w:rsidRPr="003935E4">
        <w:t>H.R. 215 drew considerable opposition.</w:t>
      </w:r>
      <w:r w:rsidR="00BF4F5D">
        <w:rPr>
          <w:rFonts w:ascii="ZWAdobeF" w:hAnsi="ZWAdobeF" w:cs="ZWAdobeF"/>
          <w:sz w:val="2"/>
          <w:szCs w:val="2"/>
        </w:rPr>
        <w:t>509F</w:t>
      </w:r>
      <w:r w:rsidR="00FF185E">
        <w:rPr>
          <w:rFonts w:ascii="ZWAdobeF" w:hAnsi="ZWAdobeF" w:cs="ZWAdobeF"/>
          <w:sz w:val="2"/>
          <w:szCs w:val="2"/>
        </w:rPr>
        <w:t>P517F</w:t>
      </w:r>
      <w:r w:rsidR="003935E4" w:rsidRPr="003935E4">
        <w:rPr>
          <w:vertAlign w:val="superscript"/>
        </w:rPr>
        <w:endnoteReference w:id="535"/>
      </w:r>
      <w:r w:rsidR="00FF185E">
        <w:rPr>
          <w:rFonts w:ascii="ZWAdobeF" w:hAnsi="ZWAdobeF" w:cs="ZWAdobeF"/>
          <w:sz w:val="2"/>
          <w:szCs w:val="2"/>
        </w:rPr>
        <w:t>P</w:t>
      </w:r>
      <w:r w:rsidR="003935E4" w:rsidRPr="003935E4">
        <w:t xml:space="preserve"> H.R. 215 was passed (marked up) by the House Natural Resources Committee on April 28, 2023.</w:t>
      </w:r>
      <w:r w:rsidR="00BF4F5D">
        <w:rPr>
          <w:rFonts w:ascii="ZWAdobeF" w:hAnsi="ZWAdobeF" w:cs="ZWAdobeF"/>
          <w:sz w:val="2"/>
          <w:szCs w:val="2"/>
        </w:rPr>
        <w:t>510F</w:t>
      </w:r>
      <w:r w:rsidR="00FF185E">
        <w:rPr>
          <w:rFonts w:ascii="ZWAdobeF" w:hAnsi="ZWAdobeF" w:cs="ZWAdobeF"/>
          <w:sz w:val="2"/>
          <w:szCs w:val="2"/>
        </w:rPr>
        <w:t>P518F</w:t>
      </w:r>
      <w:r w:rsidR="003935E4" w:rsidRPr="003935E4">
        <w:rPr>
          <w:vertAlign w:val="superscript"/>
        </w:rPr>
        <w:endnoteReference w:id="536"/>
      </w:r>
      <w:r w:rsidR="00FF185E">
        <w:rPr>
          <w:rFonts w:ascii="ZWAdobeF" w:hAnsi="ZWAdobeF" w:cs="ZWAdobeF"/>
          <w:sz w:val="2"/>
          <w:szCs w:val="2"/>
        </w:rPr>
        <w:t>P</w:t>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EEA138E"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4" w:name="_Hlk149564056"/>
      <w:r w:rsidRPr="00D15F59">
        <w:t>“</w:t>
      </w:r>
      <w:bookmarkEnd w:id="134"/>
      <w:r w:rsidRPr="00D15F59">
        <w:t>Water for California</w:t>
      </w:r>
      <w:bookmarkStart w:id="135" w:name="_Hlk149564077"/>
      <w:r w:rsidRPr="00D15F59">
        <w:t>”</w:t>
      </w:r>
      <w:bookmarkEnd w:id="135"/>
      <w:r w:rsidRPr="00D15F59">
        <w:t xml:space="preserve"> Sec. 501)</w:t>
      </w:r>
      <w:r w:rsidR="00AD7813">
        <w:t>,</w:t>
      </w:r>
      <w:r w:rsidR="00BF4F5D">
        <w:rPr>
          <w:rFonts w:ascii="ZWAdobeF" w:hAnsi="ZWAdobeF" w:cs="ZWAdobeF"/>
          <w:sz w:val="2"/>
          <w:szCs w:val="2"/>
        </w:rPr>
        <w:t>511F</w:t>
      </w:r>
      <w:r w:rsidR="00FF185E">
        <w:rPr>
          <w:rFonts w:ascii="ZWAdobeF" w:hAnsi="ZWAdobeF" w:cs="ZWAdobeF"/>
          <w:sz w:val="2"/>
          <w:szCs w:val="2"/>
        </w:rPr>
        <w:t>P519F</w:t>
      </w:r>
      <w:r w:rsidR="00855764">
        <w:rPr>
          <w:rStyle w:val="EndnoteReference"/>
        </w:rPr>
        <w:endnoteReference w:id="537"/>
      </w:r>
      <w:r w:rsidR="00FF185E">
        <w:rPr>
          <w:rFonts w:ascii="ZWAdobeF" w:hAnsi="ZWAdobeF" w:cs="ZWAdobeF"/>
          <w:sz w:val="2"/>
          <w:szCs w:val="2"/>
        </w:rPr>
        <w:t>P</w:t>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FF185E">
        <w:rPr>
          <w:rFonts w:ascii="ZWAdobeF" w:hAnsi="ZWAdobeF" w:cs="ZWAdobeF"/>
          <w:sz w:val="2"/>
          <w:szCs w:val="2"/>
        </w:rPr>
        <w:t>P520F</w:t>
      </w:r>
      <w:r w:rsidR="0002165A">
        <w:rPr>
          <w:rStyle w:val="EndnoteReference"/>
        </w:rPr>
        <w:endnoteReference w:id="538"/>
      </w:r>
      <w:r w:rsidR="00FF185E">
        <w:rPr>
          <w:rFonts w:ascii="ZWAdobeF" w:hAnsi="ZWAdobeF" w:cs="ZWAdobeF"/>
          <w:sz w:val="2"/>
          <w:szCs w:val="2"/>
        </w:rPr>
        <w:t>P</w:t>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FF185E">
        <w:rPr>
          <w:rFonts w:ascii="ZWAdobeF" w:hAnsi="ZWAdobeF" w:cs="ZWAdobeF"/>
          <w:sz w:val="2"/>
          <w:szCs w:val="2"/>
        </w:rPr>
        <w:t>P521F</w:t>
      </w:r>
      <w:r w:rsidR="00B52B4C">
        <w:rPr>
          <w:rStyle w:val="EndnoteReference"/>
        </w:rPr>
        <w:endnoteReference w:id="539"/>
      </w:r>
      <w:r w:rsidR="00FF185E">
        <w:rPr>
          <w:rFonts w:ascii="ZWAdobeF" w:hAnsi="ZWAdobeF" w:cs="ZWAdobeF"/>
          <w:sz w:val="2"/>
          <w:szCs w:val="2"/>
        </w:rPr>
        <w:t>P</w:t>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F185E">
        <w:rPr>
          <w:rFonts w:ascii="ZWAdobeF" w:hAnsi="ZWAdobeF" w:cs="ZWAdobeF"/>
          <w:sz w:val="2"/>
          <w:szCs w:val="2"/>
        </w:rPr>
        <w:t>P522F</w:t>
      </w:r>
      <w:r w:rsidR="00F67B47" w:rsidRPr="00D763D3">
        <w:rPr>
          <w:vertAlign w:val="superscript"/>
        </w:rPr>
        <w:endnoteReference w:id="540"/>
      </w:r>
      <w:r w:rsidR="00FF185E">
        <w:rPr>
          <w:rFonts w:ascii="ZWAdobeF" w:hAnsi="ZWAdobeF" w:cs="ZWAdobeF"/>
          <w:sz w:val="2"/>
          <w:szCs w:val="2"/>
        </w:rPr>
        <w:t>P</w:t>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FF185E">
        <w:rPr>
          <w:rFonts w:ascii="ZWAdobeF" w:hAnsi="ZWAdobeF" w:cs="ZWAdobeF"/>
          <w:sz w:val="2"/>
          <w:szCs w:val="2"/>
        </w:rPr>
        <w:t>P523F</w:t>
      </w:r>
      <w:r w:rsidR="00892AFA" w:rsidRPr="00D763D3">
        <w:rPr>
          <w:vertAlign w:val="superscript"/>
        </w:rPr>
        <w:endnoteReference w:id="541"/>
      </w:r>
    </w:p>
    <w:p w14:paraId="59E2AD86" w14:textId="54C498A2" w:rsidR="009607D2" w:rsidRDefault="009607D2" w:rsidP="009607D2">
      <w:pPr>
        <w:tabs>
          <w:tab w:val="left" w:pos="8460"/>
        </w:tabs>
      </w:pPr>
    </w:p>
    <w:p w14:paraId="5C93FE38" w14:textId="54FD0F2B"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FF185E">
        <w:rPr>
          <w:rFonts w:ascii="ZWAdobeF" w:hAnsi="ZWAdobeF" w:cs="ZWAdobeF"/>
          <w:sz w:val="2"/>
          <w:szCs w:val="2"/>
        </w:rPr>
        <w:t>P524F</w:t>
      </w:r>
      <w:r w:rsidR="000F7EE9">
        <w:rPr>
          <w:rStyle w:val="EndnoteReference"/>
        </w:rPr>
        <w:endnoteReference w:id="542"/>
      </w:r>
    </w:p>
    <w:p w14:paraId="000E4368" w14:textId="77777777" w:rsidR="00227A65" w:rsidRDefault="00227A65" w:rsidP="000520C7">
      <w:pPr>
        <w:tabs>
          <w:tab w:val="left" w:pos="8460"/>
        </w:tabs>
      </w:pPr>
    </w:p>
    <w:p w14:paraId="6EEA9F91" w14:textId="21F7C1E6" w:rsidR="00C85D0C" w:rsidRDefault="00C85D0C" w:rsidP="00C85D0C">
      <w:pPr>
        <w:tabs>
          <w:tab w:val="left" w:pos="8460"/>
        </w:tabs>
      </w:pPr>
      <w:r>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FF185E">
        <w:rPr>
          <w:rFonts w:ascii="ZWAdobeF" w:hAnsi="ZWAdobeF" w:cs="ZWAdobeF"/>
          <w:sz w:val="2"/>
          <w:szCs w:val="2"/>
        </w:rPr>
        <w:t>P525F</w:t>
      </w:r>
      <w:r w:rsidR="00104DC1">
        <w:rPr>
          <w:rStyle w:val="EndnoteReference"/>
        </w:rPr>
        <w:endnoteReference w:id="543"/>
      </w:r>
      <w:r w:rsidR="00FF185E">
        <w:rPr>
          <w:rFonts w:ascii="ZWAdobeF" w:hAnsi="ZWAdobeF" w:cs="ZWAdobeF"/>
          <w:sz w:val="2"/>
          <w:szCs w:val="2"/>
        </w:rPr>
        <w:t>P</w:t>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FF185E">
        <w:rPr>
          <w:rFonts w:ascii="ZWAdobeF" w:hAnsi="ZWAdobeF" w:cs="ZWAdobeF"/>
          <w:sz w:val="2"/>
          <w:szCs w:val="2"/>
        </w:rPr>
        <w:t>P526F</w:t>
      </w:r>
      <w:r w:rsidR="00864ADC">
        <w:rPr>
          <w:rStyle w:val="EndnoteReference"/>
        </w:rPr>
        <w:endnoteReference w:id="544"/>
      </w:r>
      <w:r w:rsidR="00FF185E">
        <w:rPr>
          <w:rFonts w:ascii="ZWAdobeF" w:hAnsi="ZWAdobeF" w:cs="ZWAdobeF"/>
          <w:sz w:val="2"/>
          <w:szCs w:val="2"/>
        </w:rPr>
        <w:t>P</w:t>
      </w:r>
      <w:r>
        <w:t xml:space="preserve"> </w:t>
      </w:r>
      <w:r w:rsidR="00D612D4">
        <w:t>On May 24, Rep. Jared Huffman (D</w:t>
      </w:r>
      <w:r w:rsidR="00D612D4">
        <w:noBreakHyphen/>
        <w:t>San Rafael) reintroduced th</w:t>
      </w:r>
      <w:r w:rsidR="00085DD6">
        <w:t xml:space="preserve">e </w:t>
      </w:r>
      <w:r w:rsidR="00FF185E">
        <w:rPr>
          <w:rFonts w:ascii="ZWAdobeF" w:hAnsi="ZWAdobeF" w:cs="ZWAdobeF"/>
          <w:sz w:val="2"/>
          <w:szCs w:val="2"/>
        </w:rPr>
        <w:t>23T</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FF185E">
        <w:rPr>
          <w:rStyle w:val="Heading1Char"/>
          <w:rFonts w:ascii="ZWAdobeF" w:eastAsia="Times" w:hAnsi="ZWAdobeF" w:cs="ZWAdobeF"/>
          <w:sz w:val="2"/>
          <w:szCs w:val="2"/>
          <w:u w:val="none"/>
        </w:rPr>
        <w:t>23TP527F</w:t>
      </w:r>
      <w:r w:rsidR="004E5C51">
        <w:rPr>
          <w:rStyle w:val="EndnoteReference"/>
        </w:rPr>
        <w:endnoteReference w:id="545"/>
      </w:r>
      <w:r w:rsidR="00FF185E">
        <w:rPr>
          <w:rStyle w:val="Heading1Char"/>
          <w:rFonts w:ascii="ZWAdobeF" w:eastAsia="Times" w:hAnsi="ZWAdobeF" w:cs="ZWAdobeF"/>
          <w:sz w:val="2"/>
          <w:szCs w:val="2"/>
          <w:u w:val="none"/>
        </w:rPr>
        <w:t>P</w:t>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FF185E">
        <w:rPr>
          <w:rFonts w:ascii="ZWAdobeF" w:hAnsi="ZWAdobeF" w:cs="ZWAdobeF"/>
          <w:sz w:val="2"/>
          <w:szCs w:val="2"/>
        </w:rPr>
        <w:t>P528F</w:t>
      </w:r>
      <w:r w:rsidR="007C64CC">
        <w:rPr>
          <w:rStyle w:val="EndnoteReference"/>
        </w:rPr>
        <w:endnoteReference w:id="546"/>
      </w:r>
      <w:r w:rsidR="00FF185E">
        <w:rPr>
          <w:rFonts w:ascii="ZWAdobeF" w:hAnsi="ZWAdobeF" w:cs="ZWAdobeF"/>
          <w:sz w:val="2"/>
          <w:szCs w:val="2"/>
        </w:rPr>
        <w:t>P</w:t>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the previous three 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6" w:name="_Hlk152673183"/>
      <w:r w:rsidR="005053DE" w:rsidRPr="007D3B65">
        <w:t>’</w:t>
      </w:r>
      <w:bookmarkEnd w:id="136"/>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38D6537F" w:rsidR="004E7F17" w:rsidRDefault="004E7F17" w:rsidP="007237DF">
      <w:pPr>
        <w:tabs>
          <w:tab w:val="left" w:pos="8460"/>
        </w:tabs>
        <w:spacing w:before="240"/>
      </w:pPr>
      <w:bookmarkStart w:id="137" w:name="_Hlk152587668"/>
      <w:r>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xml:space="preserve">, H.R. 5004. The measure, </w:t>
      </w:r>
      <w:r w:rsidR="008B085B">
        <w:lastRenderedPageBreak/>
        <w:t>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 xml:space="preserve">public </w:t>
      </w:r>
      <w:proofErr w:type="gramStart"/>
      <w:r w:rsidR="008B085B">
        <w:t>lands</w:t>
      </w:r>
      <w:proofErr w:type="gramEnd"/>
      <w:r w:rsidR="008B085B">
        <w:t xml:space="preserve"> laws.</w:t>
      </w:r>
      <w:r w:rsidR="00BF4F5D">
        <w:rPr>
          <w:rFonts w:ascii="ZWAdobeF" w:hAnsi="ZWAdobeF" w:cs="ZWAdobeF"/>
          <w:sz w:val="2"/>
          <w:szCs w:val="2"/>
        </w:rPr>
        <w:t>521F</w:t>
      </w:r>
      <w:r w:rsidR="00FF185E">
        <w:rPr>
          <w:rFonts w:ascii="ZWAdobeF" w:hAnsi="ZWAdobeF" w:cs="ZWAdobeF"/>
          <w:sz w:val="2"/>
          <w:szCs w:val="2"/>
        </w:rPr>
        <w:t>P529F</w:t>
      </w:r>
      <w:r w:rsidR="00FF4C28">
        <w:rPr>
          <w:rStyle w:val="EndnoteReference"/>
        </w:rPr>
        <w:endnoteReference w:id="547"/>
      </w:r>
      <w:r w:rsidR="00FF185E">
        <w:rPr>
          <w:rFonts w:ascii="ZWAdobeF" w:hAnsi="ZWAdobeF" w:cs="ZWAdobeF"/>
          <w:sz w:val="2"/>
          <w:szCs w:val="2"/>
        </w:rPr>
        <w:t>P</w:t>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114DF8CB"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FF185E">
        <w:rPr>
          <w:rFonts w:ascii="ZWAdobeF" w:hAnsi="ZWAdobeF" w:cs="ZWAdobeF"/>
          <w:sz w:val="2"/>
          <w:szCs w:val="2"/>
        </w:rPr>
        <w:t>P530F</w:t>
      </w:r>
      <w:r w:rsidR="0037043C">
        <w:rPr>
          <w:rStyle w:val="EndnoteReference"/>
        </w:rPr>
        <w:endnoteReference w:id="548"/>
      </w:r>
    </w:p>
    <w:p w14:paraId="6F8E491F" w14:textId="11D6D2C8" w:rsidR="00361F6C" w:rsidRDefault="00502B65" w:rsidP="00836B48">
      <w:pPr>
        <w:tabs>
          <w:tab w:val="left" w:pos="8460"/>
        </w:tabs>
        <w:spacing w:before="240"/>
      </w:pPr>
      <w:r w:rsidRPr="00DF72DA">
        <w:rPr>
          <w:b/>
          <w:bCs/>
        </w:rPr>
        <w:t>2024</w:t>
      </w:r>
      <w:r>
        <w:t xml:space="preserve"> – </w:t>
      </w:r>
      <w:r w:rsidR="00CE20B6">
        <w:t>The first session of the 118</w:t>
      </w:r>
      <w:r w:rsidR="00FF185E">
        <w:rPr>
          <w:rFonts w:ascii="ZWAdobeF" w:hAnsi="ZWAdobeF" w:cs="ZWAdobeF"/>
          <w:sz w:val="2"/>
          <w:szCs w:val="2"/>
        </w:rPr>
        <w:t>P</w:t>
      </w:r>
      <w:r w:rsidR="00CE20B6" w:rsidRPr="00CE20B6">
        <w:rPr>
          <w:vertAlign w:val="superscript"/>
        </w:rPr>
        <w:t>th</w:t>
      </w:r>
      <w:r w:rsidR="00FF185E">
        <w:rPr>
          <w:rFonts w:ascii="ZWAdobeF" w:hAnsi="ZWAdobeF" w:cs="ZWAdobeF"/>
          <w:sz w:val="2"/>
          <w:szCs w:val="2"/>
        </w:rPr>
        <w:t>P</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FF185E">
        <w:rPr>
          <w:rFonts w:ascii="ZWAdobeF" w:hAnsi="ZWAdobeF" w:cs="ZWAdobeF"/>
          <w:sz w:val="2"/>
          <w:szCs w:val="2"/>
        </w:rPr>
        <w:t>P</w:t>
      </w:r>
      <w:r w:rsidR="000F27C0" w:rsidRPr="000F27C0">
        <w:rPr>
          <w:vertAlign w:val="superscript"/>
        </w:rPr>
        <w:t>th</w:t>
      </w:r>
      <w:r w:rsidR="00FF185E">
        <w:rPr>
          <w:rFonts w:ascii="ZWAdobeF" w:hAnsi="ZWAdobeF" w:cs="ZWAdobeF"/>
          <w:sz w:val="2"/>
          <w:szCs w:val="2"/>
        </w:rPr>
        <w:t>P</w:t>
      </w:r>
      <w:r w:rsidR="000F27C0">
        <w:t xml:space="preserve"> </w:t>
      </w:r>
      <w:r w:rsidR="00361F6C">
        <w:t>Congress passed the Consolidated Appropriations Act of 2024.</w:t>
      </w:r>
      <w:r w:rsidR="00BF4F5D">
        <w:rPr>
          <w:rFonts w:ascii="ZWAdobeF" w:hAnsi="ZWAdobeF" w:cs="ZWAdobeF"/>
          <w:sz w:val="2"/>
          <w:szCs w:val="2"/>
        </w:rPr>
        <w:t>523F</w:t>
      </w:r>
      <w:r w:rsidR="00FF185E">
        <w:rPr>
          <w:rFonts w:ascii="ZWAdobeF" w:hAnsi="ZWAdobeF" w:cs="ZWAdobeF"/>
          <w:sz w:val="2"/>
          <w:szCs w:val="2"/>
        </w:rPr>
        <w:t>P531F</w:t>
      </w:r>
      <w:r w:rsidR="00361F6C">
        <w:rPr>
          <w:rStyle w:val="EndnoteReference"/>
        </w:rPr>
        <w:endnoteReference w:id="549"/>
      </w:r>
      <w:r w:rsidR="00FF185E">
        <w:rPr>
          <w:rFonts w:ascii="ZWAdobeF" w:hAnsi="ZWAdobeF" w:cs="ZWAdobeF"/>
          <w:sz w:val="2"/>
          <w:szCs w:val="2"/>
        </w:rPr>
        <w:t>P</w:t>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FF185E">
        <w:rPr>
          <w:rFonts w:ascii="ZWAdobeF" w:hAnsi="ZWAdobeF" w:cs="ZWAdobeF"/>
          <w:sz w:val="2"/>
          <w:szCs w:val="2"/>
        </w:rPr>
        <w:t>P532F</w:t>
      </w:r>
      <w:r w:rsidR="000771EC">
        <w:rPr>
          <w:rStyle w:val="EndnoteReference"/>
        </w:rPr>
        <w:endnoteReference w:id="550"/>
      </w:r>
      <w:r w:rsidR="00FF185E">
        <w:rPr>
          <w:rFonts w:ascii="ZWAdobeF" w:hAnsi="ZWAdobeF" w:cs="ZWAdobeF"/>
          <w:sz w:val="2"/>
          <w:szCs w:val="2"/>
        </w:rPr>
        <w:t>P</w:t>
      </w:r>
      <w:r w:rsidR="00CD3E1D">
        <w:t xml:space="preserve"> t</w:t>
      </w:r>
      <w:r w:rsidR="0090406E">
        <w:t>he</w:t>
      </w:r>
      <w:r w:rsidR="008228FE">
        <w:t xml:space="preserve"> second session of the</w:t>
      </w:r>
      <w:r w:rsidR="0090406E">
        <w:t xml:space="preserve"> 118</w:t>
      </w:r>
      <w:r w:rsidR="00FF185E">
        <w:rPr>
          <w:rFonts w:ascii="ZWAdobeF" w:hAnsi="ZWAdobeF" w:cs="ZWAdobeF"/>
          <w:sz w:val="2"/>
          <w:szCs w:val="2"/>
        </w:rPr>
        <w:t>P</w:t>
      </w:r>
      <w:r w:rsidR="0090406E" w:rsidRPr="0090406E">
        <w:rPr>
          <w:vertAlign w:val="superscript"/>
        </w:rPr>
        <w:t>th</w:t>
      </w:r>
      <w:r w:rsidR="00FF185E">
        <w:rPr>
          <w:rFonts w:ascii="ZWAdobeF" w:hAnsi="ZWAdobeF" w:cs="ZWAdobeF"/>
          <w:sz w:val="2"/>
          <w:szCs w:val="2"/>
        </w:rPr>
        <w:t>P</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1282FFE5"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FF185E">
        <w:rPr>
          <w:rFonts w:ascii="ZWAdobeF" w:hAnsi="ZWAdobeF" w:cs="ZWAdobeF"/>
          <w:sz w:val="2"/>
          <w:szCs w:val="2"/>
        </w:rPr>
        <w:t>P533F</w:t>
      </w:r>
      <w:r w:rsidR="00B55D98">
        <w:rPr>
          <w:rStyle w:val="EndnoteReference"/>
        </w:rPr>
        <w:endnoteReference w:id="551"/>
      </w:r>
      <w:r w:rsidR="00FF185E">
        <w:rPr>
          <w:rFonts w:ascii="ZWAdobeF" w:hAnsi="ZWAdobeF" w:cs="ZWAdobeF"/>
          <w:sz w:val="2"/>
          <w:szCs w:val="2"/>
        </w:rPr>
        <w:t>P</w:t>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Sacramento 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FF185E">
        <w:rPr>
          <w:rFonts w:ascii="ZWAdobeF" w:hAnsi="ZWAdobeF" w:cs="ZWAdobeF"/>
          <w:sz w:val="2"/>
          <w:szCs w:val="2"/>
        </w:rPr>
        <w:t>P534F</w:t>
      </w:r>
      <w:r w:rsidR="00A46D5C">
        <w:rPr>
          <w:rStyle w:val="EndnoteReference"/>
        </w:rPr>
        <w:endnoteReference w:id="552"/>
      </w:r>
      <w:r w:rsidR="00FF185E">
        <w:rPr>
          <w:rFonts w:ascii="ZWAdobeF" w:hAnsi="ZWAdobeF" w:cs="ZWAdobeF"/>
          <w:sz w:val="2"/>
          <w:szCs w:val="2"/>
        </w:rPr>
        <w:t>P</w:t>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FF185E">
        <w:rPr>
          <w:rFonts w:ascii="ZWAdobeF" w:hAnsi="ZWAdobeF" w:cs="ZWAdobeF"/>
          <w:sz w:val="2"/>
          <w:szCs w:val="2"/>
        </w:rPr>
        <w:t>P535F</w:t>
      </w:r>
      <w:r w:rsidR="002E1FEA">
        <w:rPr>
          <w:rStyle w:val="EndnoteReference"/>
        </w:rPr>
        <w:endnoteReference w:id="553"/>
      </w:r>
      <w:r w:rsidR="00FF185E">
        <w:rPr>
          <w:rFonts w:ascii="ZWAdobeF" w:hAnsi="ZWAdobeF" w:cs="ZWAdobeF"/>
          <w:sz w:val="2"/>
          <w:szCs w:val="2"/>
        </w:rPr>
        <w:t>P</w:t>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F185E">
        <w:rPr>
          <w:rFonts w:ascii="ZWAdobeF" w:hAnsi="ZWAdobeF" w:cs="ZWAdobeF"/>
          <w:sz w:val="2"/>
          <w:szCs w:val="2"/>
        </w:rPr>
        <w:t>P536F</w:t>
      </w:r>
      <w:r w:rsidR="00F52E0A">
        <w:rPr>
          <w:rStyle w:val="EndnoteReference"/>
        </w:rPr>
        <w:endnoteReference w:id="554"/>
      </w:r>
      <w:r w:rsidR="00FF185E">
        <w:rPr>
          <w:rFonts w:ascii="ZWAdobeF" w:hAnsi="ZWAdobeF" w:cs="ZWAdobeF"/>
          <w:sz w:val="2"/>
          <w:szCs w:val="2"/>
        </w:rPr>
        <w:t>P</w:t>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FF185E">
        <w:rPr>
          <w:rFonts w:ascii="ZWAdobeF" w:hAnsi="ZWAdobeF" w:cs="ZWAdobeF"/>
          <w:sz w:val="2"/>
          <w:szCs w:val="2"/>
        </w:rPr>
        <w:t>P537F</w:t>
      </w:r>
      <w:r w:rsidR="001864C0">
        <w:rPr>
          <w:rStyle w:val="EndnoteReference"/>
        </w:rPr>
        <w:endnoteReference w:id="555"/>
      </w:r>
      <w:r w:rsidR="00FF185E">
        <w:rPr>
          <w:rFonts w:ascii="ZWAdobeF" w:hAnsi="ZWAdobeF" w:cs="ZWAdobeF"/>
          <w:sz w:val="2"/>
          <w:szCs w:val="2"/>
        </w:rPr>
        <w:t>P</w:t>
      </w:r>
      <w:r w:rsidR="00905567">
        <w:t xml:space="preserve"> In the California legislature and </w:t>
      </w:r>
      <w:r w:rsidR="00B33B5F">
        <w:t xml:space="preserve">on the campaign trail, Gray has been relatively indistinguishable </w:t>
      </w:r>
      <w:r w:rsidR="00834D83">
        <w:t>from California Republican members of Congress on water issues.</w:t>
      </w:r>
    </w:p>
    <w:p w14:paraId="5898DF6B" w14:textId="786B6035" w:rsidR="00087A16" w:rsidRDefault="008A5531" w:rsidP="007237DF">
      <w:pPr>
        <w:tabs>
          <w:tab w:val="left" w:pos="8460"/>
        </w:tabs>
        <w:spacing w:before="240"/>
      </w:pPr>
      <w:r>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r w:rsidR="00FF185E">
        <w:rPr>
          <w:rFonts w:ascii="ZWAdobeF" w:hAnsi="ZWAdobeF" w:cs="ZWAdobeF"/>
          <w:sz w:val="2"/>
          <w:szCs w:val="2"/>
        </w:rPr>
        <w:t>P</w:t>
      </w:r>
      <w:r w:rsidR="00BB6356" w:rsidRPr="00BB6356">
        <w:rPr>
          <w:vertAlign w:val="superscript"/>
        </w:rPr>
        <w:t>th</w:t>
      </w:r>
      <w:r w:rsidR="00BB6356">
        <w:rPr>
          <w:vertAlign w:val="superscript"/>
        </w:rPr>
        <w:t xml:space="preserve"> </w:t>
      </w:r>
      <w:r w:rsidR="00FF185E">
        <w:rPr>
          <w:rFonts w:ascii="ZWAdobeF" w:hAnsi="ZWAdobeF" w:cs="ZWAdobeF"/>
          <w:sz w:val="2"/>
          <w:szCs w:val="2"/>
        </w:rPr>
        <w:t>P</w:t>
      </w:r>
      <w:r w:rsidR="00BB6356">
        <w:t xml:space="preserve"> Congress</w:t>
      </w:r>
      <w:r w:rsidR="00C6206F">
        <w:t>,</w:t>
      </w:r>
      <w:r w:rsidR="00BF4F5D">
        <w:rPr>
          <w:rFonts w:ascii="ZWAdobeF" w:hAnsi="ZWAdobeF" w:cs="ZWAdobeF"/>
          <w:sz w:val="2"/>
          <w:szCs w:val="2"/>
        </w:rPr>
        <w:t>530F</w:t>
      </w:r>
      <w:r w:rsidR="00FF185E">
        <w:rPr>
          <w:rFonts w:ascii="ZWAdobeF" w:hAnsi="ZWAdobeF" w:cs="ZWAdobeF"/>
          <w:sz w:val="2"/>
          <w:szCs w:val="2"/>
        </w:rPr>
        <w:t>P538F</w:t>
      </w:r>
      <w:r w:rsidR="00BA53FC">
        <w:rPr>
          <w:rStyle w:val="EndnoteReference"/>
        </w:rPr>
        <w:endnoteReference w:id="556"/>
      </w:r>
      <w:r w:rsidR="00FF185E">
        <w:rPr>
          <w:rFonts w:ascii="ZWAdobeF" w:hAnsi="ZWAdobeF" w:cs="ZWAdobeF"/>
          <w:sz w:val="2"/>
          <w:szCs w:val="2"/>
        </w:rPr>
        <w:t>P</w:t>
      </w:r>
      <w:r w:rsidR="00C6206F">
        <w:t xml:space="preserve"> </w:t>
      </w:r>
      <w:r w:rsidR="00F37357">
        <w:t>their</w:t>
      </w:r>
      <w:r w:rsidR="00526282">
        <w:t xml:space="preserve"> failures in the 118</w:t>
      </w:r>
      <w:r w:rsidR="00FF185E">
        <w:rPr>
          <w:rFonts w:ascii="ZWAdobeF" w:hAnsi="ZWAdobeF" w:cs="ZWAdobeF"/>
          <w:sz w:val="2"/>
          <w:szCs w:val="2"/>
        </w:rPr>
        <w:t>P</w:t>
      </w:r>
      <w:r w:rsidR="00526282" w:rsidRPr="00526282">
        <w:rPr>
          <w:vertAlign w:val="superscript"/>
        </w:rPr>
        <w:t>th</w:t>
      </w:r>
      <w:r w:rsidR="00FF185E">
        <w:rPr>
          <w:rFonts w:ascii="ZWAdobeF" w:hAnsi="ZWAdobeF" w:cs="ZWAdobeF"/>
          <w:sz w:val="2"/>
          <w:szCs w:val="2"/>
        </w:rPr>
        <w:t>P</w:t>
      </w:r>
      <w:r w:rsidR="00526282">
        <w:t xml:space="preserve"> Congress representing</w:t>
      </w:r>
      <w:r w:rsidR="00F37357">
        <w:t xml:space="preserve"> fo</w:t>
      </w:r>
      <w:r w:rsidR="0078119E">
        <w:t>ur</w:t>
      </w:r>
      <w:r w:rsidR="00F37357">
        <w:t xml:space="preserve"> </w:t>
      </w:r>
      <w:r w:rsidR="00F37357">
        <w:lastRenderedPageBreak/>
        <w:t>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had first been introduced in the </w:t>
      </w:r>
      <w:r w:rsidR="003B4AA3">
        <w:t>House and Senate in the 114</w:t>
      </w:r>
      <w:r w:rsidR="00FF185E">
        <w:rPr>
          <w:rFonts w:ascii="ZWAdobeF" w:hAnsi="ZWAdobeF" w:cs="ZWAdobeF"/>
          <w:sz w:val="2"/>
          <w:szCs w:val="2"/>
        </w:rPr>
        <w:t>P</w:t>
      </w:r>
      <w:r w:rsidR="003B4AA3" w:rsidRPr="003B4AA3">
        <w:rPr>
          <w:vertAlign w:val="superscript"/>
        </w:rPr>
        <w:t>th</w:t>
      </w:r>
      <w:r w:rsidR="00FF185E">
        <w:rPr>
          <w:rFonts w:ascii="ZWAdobeF" w:hAnsi="ZWAdobeF" w:cs="ZWAdobeF"/>
          <w:sz w:val="2"/>
          <w:szCs w:val="2"/>
        </w:rPr>
        <w:t>P</w:t>
      </w:r>
      <w:r w:rsidR="003B4AA3">
        <w:t xml:space="preserve"> Congress</w:t>
      </w:r>
      <w:r w:rsidR="00502948">
        <w:t>,</w:t>
      </w:r>
      <w:r w:rsidR="00BF4F5D">
        <w:rPr>
          <w:rFonts w:ascii="ZWAdobeF" w:hAnsi="ZWAdobeF" w:cs="ZWAdobeF"/>
          <w:sz w:val="2"/>
          <w:szCs w:val="2"/>
        </w:rPr>
        <w:t>531F</w:t>
      </w:r>
      <w:r w:rsidR="00FF185E">
        <w:rPr>
          <w:rFonts w:ascii="ZWAdobeF" w:hAnsi="ZWAdobeF" w:cs="ZWAdobeF"/>
          <w:sz w:val="2"/>
          <w:szCs w:val="2"/>
        </w:rPr>
        <w:t>P539F</w:t>
      </w:r>
      <w:r w:rsidR="00D95C08">
        <w:rPr>
          <w:rStyle w:val="EndnoteReference"/>
        </w:rPr>
        <w:endnoteReference w:id="557"/>
      </w:r>
      <w:r w:rsidR="00FF185E">
        <w:rPr>
          <w:rFonts w:ascii="ZWAdobeF" w:hAnsi="ZWAdobeF" w:cs="ZWAdobeF"/>
          <w:sz w:val="2"/>
          <w:szCs w:val="2"/>
        </w:rPr>
        <w:t>P</w:t>
      </w:r>
      <w:r w:rsidR="00502948">
        <w:t xml:space="preserve"> </w:t>
      </w:r>
      <w:r w:rsidR="00E35B55">
        <w:t>thus the failure in the 118</w:t>
      </w:r>
      <w:r w:rsidR="00FF185E">
        <w:rPr>
          <w:rFonts w:ascii="ZWAdobeF" w:hAnsi="ZWAdobeF" w:cs="ZWAdobeF"/>
          <w:sz w:val="2"/>
          <w:szCs w:val="2"/>
        </w:rPr>
        <w:t>P</w:t>
      </w:r>
      <w:r w:rsidR="00E35B55" w:rsidRPr="00E35B55">
        <w:rPr>
          <w:vertAlign w:val="superscript"/>
        </w:rPr>
        <w:t>th</w:t>
      </w:r>
      <w:r w:rsidR="00FF185E">
        <w:rPr>
          <w:rFonts w:ascii="ZWAdobeF" w:hAnsi="ZWAdobeF" w:cs="ZWAdobeF"/>
          <w:sz w:val="2"/>
          <w:szCs w:val="2"/>
        </w:rPr>
        <w:t>P</w:t>
      </w:r>
      <w:r w:rsidR="00E35B55">
        <w:t xml:space="preserve"> Congress is </w:t>
      </w:r>
      <w:r w:rsidR="00502948">
        <w:t>its 5</w:t>
      </w:r>
      <w:r w:rsidR="00FF185E">
        <w:rPr>
          <w:rFonts w:ascii="ZWAdobeF" w:hAnsi="ZWAdobeF" w:cs="ZWAdobeF"/>
          <w:sz w:val="2"/>
          <w:szCs w:val="2"/>
        </w:rPr>
        <w:t>P</w:t>
      </w:r>
      <w:r w:rsidR="00502948" w:rsidRPr="00502948">
        <w:rPr>
          <w:vertAlign w:val="superscript"/>
        </w:rPr>
        <w:t>th</w:t>
      </w:r>
      <w:r w:rsidR="00FF185E">
        <w:rPr>
          <w:rFonts w:ascii="ZWAdobeF" w:hAnsi="ZWAdobeF" w:cs="ZWAdobeF"/>
          <w:sz w:val="2"/>
          <w:szCs w:val="2"/>
        </w:rPr>
        <w:t>P</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209ADE8A" w:rsidR="00C06F6C" w:rsidRDefault="00C06F6C" w:rsidP="007237DF">
      <w:pPr>
        <w:tabs>
          <w:tab w:val="left" w:pos="8460"/>
        </w:tabs>
        <w:spacing w:before="240"/>
      </w:pPr>
      <w:r>
        <w:t xml:space="preserve">The incoming </w:t>
      </w:r>
      <w:r w:rsidR="002A3DA2">
        <w:t>119</w:t>
      </w:r>
      <w:r w:rsidR="00FF185E">
        <w:rPr>
          <w:rFonts w:ascii="ZWAdobeF" w:hAnsi="ZWAdobeF" w:cs="ZWAdobeF"/>
          <w:sz w:val="2"/>
          <w:szCs w:val="2"/>
        </w:rPr>
        <w:t>P</w:t>
      </w:r>
      <w:r w:rsidR="002A3DA2" w:rsidRPr="002A3DA2">
        <w:rPr>
          <w:vertAlign w:val="superscript"/>
        </w:rPr>
        <w:t>th</w:t>
      </w:r>
      <w:r w:rsidR="00FF185E">
        <w:rPr>
          <w:rFonts w:ascii="ZWAdobeF" w:hAnsi="ZWAdobeF" w:cs="ZWAdobeF"/>
          <w:sz w:val="2"/>
          <w:szCs w:val="2"/>
        </w:rPr>
        <w:t>P</w:t>
      </w:r>
      <w:r w:rsidR="002A3DA2">
        <w:t xml:space="preserve"> Congress w</w:t>
      </w:r>
      <w:r w:rsidR="00B473FA">
        <w:t>ould</w:t>
      </w:r>
      <w:r w:rsidR="002A3DA2">
        <w:t xml:space="preserve"> have Republican majorities in the House and Senate and Donald J. Trump as President.</w:t>
      </w:r>
    </w:p>
    <w:p w14:paraId="51A7D683" w14:textId="2C9C3FD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FF185E">
        <w:rPr>
          <w:rFonts w:ascii="ZWAdobeF" w:hAnsi="ZWAdobeF" w:cs="ZWAdobeF"/>
          <w:sz w:val="2"/>
          <w:szCs w:val="2"/>
        </w:rPr>
        <w:t>P540F</w:t>
      </w:r>
      <w:r w:rsidR="00C00B1E">
        <w:rPr>
          <w:rStyle w:val="EndnoteReference"/>
        </w:rPr>
        <w:endnoteReference w:id="558"/>
      </w:r>
      <w:r w:rsidR="00FF185E">
        <w:rPr>
          <w:rFonts w:ascii="ZWAdobeF" w:hAnsi="ZWAdobeF" w:cs="ZWAdobeF"/>
          <w:sz w:val="2"/>
          <w:szCs w:val="2"/>
        </w:rPr>
        <w:t>P</w:t>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FF185E">
        <w:rPr>
          <w:rFonts w:ascii="ZWAdobeF" w:hAnsi="ZWAdobeF" w:cs="ZWAdobeF"/>
          <w:sz w:val="2"/>
          <w:szCs w:val="2"/>
        </w:rPr>
        <w:t>P541F</w:t>
      </w:r>
      <w:r w:rsidR="001C06C5">
        <w:rPr>
          <w:rStyle w:val="EndnoteReference"/>
        </w:rPr>
        <w:endnoteReference w:id="559"/>
      </w:r>
      <w:r w:rsidR="00FF185E">
        <w:rPr>
          <w:rFonts w:ascii="ZWAdobeF" w:hAnsi="ZWAdobeF" w:cs="ZWAdobeF"/>
          <w:sz w:val="2"/>
          <w:szCs w:val="2"/>
        </w:rPr>
        <w:t>P</w:t>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FF185E">
        <w:rPr>
          <w:rFonts w:ascii="ZWAdobeF" w:hAnsi="ZWAdobeF" w:cs="ZWAdobeF"/>
          <w:sz w:val="2"/>
          <w:szCs w:val="2"/>
        </w:rPr>
        <w:t>P542F</w:t>
      </w:r>
      <w:r w:rsidR="002F0E87">
        <w:rPr>
          <w:rStyle w:val="EndnoteReference"/>
        </w:rPr>
        <w:endnoteReference w:id="560"/>
      </w:r>
      <w:r w:rsidR="00FF185E">
        <w:rPr>
          <w:rFonts w:ascii="ZWAdobeF" w:hAnsi="ZWAdobeF" w:cs="ZWAdobeF"/>
          <w:sz w:val="2"/>
          <w:szCs w:val="2"/>
        </w:rPr>
        <w:t>P</w:t>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and was referred to the Assembly Appropriations Committee.</w:t>
      </w:r>
      <w:r w:rsidR="00BF4F5D">
        <w:rPr>
          <w:rFonts w:ascii="ZWAdobeF" w:hAnsi="ZWAdobeF" w:cs="ZWAdobeF"/>
          <w:sz w:val="2"/>
          <w:szCs w:val="2"/>
        </w:rPr>
        <w:t>535F</w:t>
      </w:r>
      <w:r w:rsidR="00FF185E">
        <w:rPr>
          <w:rFonts w:ascii="ZWAdobeF" w:hAnsi="ZWAdobeF" w:cs="ZWAdobeF"/>
          <w:sz w:val="2"/>
          <w:szCs w:val="2"/>
        </w:rPr>
        <w:t>P543F</w:t>
      </w:r>
      <w:r w:rsidR="00DC05BF">
        <w:rPr>
          <w:rStyle w:val="EndnoteReference"/>
        </w:rPr>
        <w:endnoteReference w:id="561"/>
      </w:r>
      <w:r w:rsidR="00FF185E">
        <w:rPr>
          <w:rFonts w:ascii="ZWAdobeF" w:hAnsi="ZWAdobeF" w:cs="ZWAdobeF"/>
          <w:sz w:val="2"/>
          <w:szCs w:val="2"/>
        </w:rPr>
        <w:t>P</w:t>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FF185E">
        <w:rPr>
          <w:rFonts w:ascii="ZWAdobeF" w:hAnsi="ZWAdobeF" w:cs="ZWAdobeF"/>
          <w:sz w:val="2"/>
          <w:szCs w:val="2"/>
        </w:rPr>
        <w:t>P544F</w:t>
      </w:r>
      <w:r w:rsidR="00116686">
        <w:rPr>
          <w:rStyle w:val="EndnoteReference"/>
        </w:rPr>
        <w:endnoteReference w:id="562"/>
      </w:r>
      <w:r w:rsidR="00FF185E">
        <w:rPr>
          <w:rFonts w:ascii="ZWAdobeF" w:hAnsi="ZWAdobeF" w:cs="ZWAdobeF"/>
          <w:sz w:val="2"/>
          <w:szCs w:val="2"/>
        </w:rPr>
        <w:t>P</w:t>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FF185E">
        <w:rPr>
          <w:rFonts w:ascii="ZWAdobeF" w:hAnsi="ZWAdobeF" w:cs="ZWAdobeF"/>
          <w:sz w:val="2"/>
          <w:szCs w:val="2"/>
        </w:rPr>
        <w:t>P545F</w:t>
      </w:r>
      <w:r w:rsidR="002A0BCF">
        <w:rPr>
          <w:rStyle w:val="EndnoteReference"/>
        </w:rPr>
        <w:endnoteReference w:id="563"/>
      </w:r>
      <w:r w:rsidR="00FF185E">
        <w:rPr>
          <w:rFonts w:ascii="ZWAdobeF" w:hAnsi="ZWAdobeF" w:cs="ZWAdobeF"/>
          <w:sz w:val="2"/>
          <w:szCs w:val="2"/>
        </w:rPr>
        <w:t>P</w:t>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FF185E">
        <w:rPr>
          <w:rFonts w:ascii="ZWAdobeF" w:hAnsi="ZWAdobeF" w:cs="ZWAdobeF"/>
          <w:sz w:val="2"/>
          <w:szCs w:val="2"/>
        </w:rPr>
        <w:t>P546F</w:t>
      </w:r>
      <w:r w:rsidR="00674F48">
        <w:rPr>
          <w:rStyle w:val="EndnoteReference"/>
        </w:rPr>
        <w:endnoteReference w:id="564"/>
      </w:r>
      <w:r w:rsidR="00FF185E">
        <w:rPr>
          <w:rFonts w:ascii="ZWAdobeF" w:hAnsi="ZWAdobeF" w:cs="ZWAdobeF"/>
          <w:sz w:val="2"/>
          <w:szCs w:val="2"/>
        </w:rPr>
        <w:t>P</w:t>
      </w:r>
      <w:r w:rsidR="0043448C">
        <w:t xml:space="preserve"> </w:t>
      </w:r>
      <w:r w:rsidR="0095699E">
        <w:t>with a similar committee analysis</w:t>
      </w:r>
      <w:r w:rsidR="00497697">
        <w:t>.</w:t>
      </w:r>
      <w:r w:rsidR="00BF4F5D">
        <w:rPr>
          <w:rFonts w:ascii="ZWAdobeF" w:hAnsi="ZWAdobeF" w:cs="ZWAdobeF"/>
          <w:sz w:val="2"/>
          <w:szCs w:val="2"/>
        </w:rPr>
        <w:t>539F</w:t>
      </w:r>
      <w:r w:rsidR="00FF185E">
        <w:rPr>
          <w:rFonts w:ascii="ZWAdobeF" w:hAnsi="ZWAdobeF" w:cs="ZWAdobeF"/>
          <w:sz w:val="2"/>
          <w:szCs w:val="2"/>
        </w:rPr>
        <w:t>P547F</w:t>
      </w:r>
      <w:r w:rsidR="00750172">
        <w:rPr>
          <w:rStyle w:val="EndnoteReference"/>
        </w:rPr>
        <w:endnoteReference w:id="565"/>
      </w:r>
      <w:r w:rsidR="00FF185E">
        <w:rPr>
          <w:rFonts w:ascii="ZWAdobeF" w:hAnsi="ZWAdobeF" w:cs="ZWAdobeF"/>
          <w:sz w:val="2"/>
          <w:szCs w:val="2"/>
        </w:rPr>
        <w:t>P</w:t>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FF185E">
        <w:rPr>
          <w:rFonts w:ascii="ZWAdobeF" w:hAnsi="ZWAdobeF" w:cs="ZWAdobeF"/>
          <w:sz w:val="2"/>
          <w:szCs w:val="2"/>
        </w:rPr>
        <w:t>P548F</w:t>
      </w:r>
      <w:r w:rsidR="000C37B1">
        <w:rPr>
          <w:rStyle w:val="EndnoteReference"/>
        </w:rPr>
        <w:endnoteReference w:id="566"/>
      </w:r>
    </w:p>
    <w:p w14:paraId="7B4DBDFE" w14:textId="014B0BAF" w:rsidR="00F7374A" w:rsidRPr="00F7374A" w:rsidRDefault="00A463AB" w:rsidP="00F7374A">
      <w:pPr>
        <w:tabs>
          <w:tab w:val="left" w:pos="8460"/>
        </w:tabs>
        <w:spacing w:before="240"/>
      </w:pPr>
      <w:r>
        <w:t xml:space="preserve">The </w:t>
      </w:r>
      <w:r w:rsidR="00F7374A" w:rsidRPr="00F7374A">
        <w:t>second session of the 118</w:t>
      </w:r>
      <w:r w:rsidR="00FF185E">
        <w:rPr>
          <w:rFonts w:ascii="ZWAdobeF" w:hAnsi="ZWAdobeF" w:cs="ZWAdobeF"/>
          <w:sz w:val="2"/>
          <w:szCs w:val="2"/>
        </w:rPr>
        <w:t>P</w:t>
      </w:r>
      <w:r w:rsidR="00F7374A" w:rsidRPr="00F7374A">
        <w:rPr>
          <w:vertAlign w:val="superscript"/>
        </w:rPr>
        <w:t>th</w:t>
      </w:r>
      <w:r w:rsidR="00FF185E">
        <w:rPr>
          <w:rFonts w:ascii="ZWAdobeF" w:hAnsi="ZWAdobeF" w:cs="ZWAdobeF"/>
          <w:sz w:val="2"/>
          <w:szCs w:val="2"/>
        </w:rPr>
        <w:t>P</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F185E">
        <w:rPr>
          <w:rFonts w:ascii="ZWAdobeF" w:hAnsi="ZWAdobeF" w:cs="ZWAdobeF"/>
          <w:sz w:val="2"/>
          <w:szCs w:val="2"/>
        </w:rPr>
        <w:t>P549F</w:t>
      </w:r>
      <w:r w:rsidR="00F7374A" w:rsidRPr="00F7374A">
        <w:rPr>
          <w:vertAlign w:val="superscript"/>
        </w:rPr>
        <w:endnoteReference w:id="567"/>
      </w:r>
      <w:r w:rsidR="00FF185E">
        <w:rPr>
          <w:rFonts w:ascii="ZWAdobeF" w:hAnsi="ZWAdobeF" w:cs="ZWAdobeF"/>
          <w:sz w:val="2"/>
          <w:szCs w:val="2"/>
        </w:rPr>
        <w:t>P</w:t>
      </w:r>
      <w:r w:rsidR="00F7374A" w:rsidRPr="00F7374A">
        <w:t xml:space="preserve"> a continuing resolution to fund the federal government until March 14, 2025. It did not contain the provisions of H.R. 215.</w:t>
      </w:r>
    </w:p>
    <w:p w14:paraId="42E62E30" w14:textId="370BD87F" w:rsidR="00F7374A" w:rsidRPr="00F7374A" w:rsidRDefault="00F7374A" w:rsidP="00F7374A">
      <w:pPr>
        <w:tabs>
          <w:tab w:val="left" w:pos="8460"/>
        </w:tabs>
        <w:spacing w:before="240"/>
        <w:rPr>
          <w:b/>
          <w:bCs/>
          <w:u w:val="single"/>
        </w:rPr>
      </w:pPr>
      <w:bookmarkStart w:id="139" w:name="_Hlk196833264"/>
      <w:r w:rsidRPr="00F7374A">
        <w:t>On March 14, 2025,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542F</w:t>
      </w:r>
      <w:r w:rsidR="00FF185E">
        <w:rPr>
          <w:rFonts w:ascii="ZWAdobeF" w:hAnsi="ZWAdobeF" w:cs="ZWAdobeF"/>
          <w:sz w:val="2"/>
          <w:szCs w:val="2"/>
        </w:rPr>
        <w:t>P550F</w:t>
      </w:r>
      <w:r w:rsidRPr="00F7374A">
        <w:rPr>
          <w:vertAlign w:val="superscript"/>
        </w:rPr>
        <w:endnoteReference w:id="568"/>
      </w:r>
    </w:p>
    <w:bookmarkEnd w:id="139"/>
    <w:p w14:paraId="7BB7BB1F" w14:textId="43CE3D35" w:rsidR="004B1B3D" w:rsidRDefault="007812FA" w:rsidP="00690801">
      <w:pPr>
        <w:tabs>
          <w:tab w:val="left" w:pos="8460"/>
        </w:tabs>
        <w:spacing w:before="240"/>
      </w:pPr>
      <w:r>
        <w:rPr>
          <w:b/>
          <w:bCs/>
        </w:rPr>
        <w:lastRenderedPageBreak/>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FF185E">
        <w:rPr>
          <w:rFonts w:ascii="ZWAdobeF" w:hAnsi="ZWAdobeF" w:cs="ZWAdobeF"/>
          <w:sz w:val="2"/>
          <w:szCs w:val="2"/>
        </w:rPr>
        <w:t>P551F</w:t>
      </w:r>
      <w:r w:rsidR="0057452D">
        <w:rPr>
          <w:rStyle w:val="EndnoteReference"/>
        </w:rPr>
        <w:endnoteReference w:id="569"/>
      </w:r>
      <w:r w:rsidR="00FF185E">
        <w:rPr>
          <w:rFonts w:ascii="ZWAdobeF" w:hAnsi="ZWAdobeF" w:cs="ZWAdobeF"/>
          <w:sz w:val="2"/>
          <w:szCs w:val="2"/>
        </w:rPr>
        <w:t>P</w:t>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FF185E">
        <w:rPr>
          <w:rFonts w:ascii="ZWAdobeF" w:hAnsi="ZWAdobeF" w:cs="ZWAdobeF"/>
          <w:sz w:val="2"/>
          <w:szCs w:val="2"/>
        </w:rPr>
        <w:t>P552F</w:t>
      </w:r>
      <w:r w:rsidR="00631208">
        <w:rPr>
          <w:rStyle w:val="EndnoteReference"/>
        </w:rPr>
        <w:endnoteReference w:id="570"/>
      </w:r>
      <w:r w:rsidR="00FF185E">
        <w:rPr>
          <w:rFonts w:ascii="ZWAdobeF" w:hAnsi="ZWAdobeF" w:cs="ZWAdobeF"/>
          <w:sz w:val="2"/>
          <w:szCs w:val="2"/>
        </w:rPr>
        <w:t>P</w:t>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FF185E">
        <w:rPr>
          <w:rFonts w:ascii="ZWAdobeF" w:hAnsi="ZWAdobeF" w:cs="ZWAdobeF"/>
          <w:sz w:val="2"/>
          <w:szCs w:val="2"/>
        </w:rPr>
        <w:t>P553F</w:t>
      </w:r>
      <w:r w:rsidR="008F50A1">
        <w:rPr>
          <w:rStyle w:val="EndnoteReference"/>
        </w:rPr>
        <w:endnoteReference w:id="571"/>
      </w:r>
      <w:r w:rsidR="00FF185E">
        <w:rPr>
          <w:rFonts w:ascii="ZWAdobeF" w:hAnsi="ZWAdobeF" w:cs="ZWAdobeF"/>
          <w:sz w:val="2"/>
          <w:szCs w:val="2"/>
        </w:rPr>
        <w:t>P</w:t>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F185E">
        <w:rPr>
          <w:rFonts w:ascii="ZWAdobeF" w:hAnsi="ZWAdobeF" w:cs="ZWAdobeF"/>
          <w:sz w:val="2"/>
          <w:szCs w:val="2"/>
        </w:rPr>
        <w:t>P554F</w:t>
      </w:r>
      <w:r w:rsidR="00F76D1F">
        <w:rPr>
          <w:rStyle w:val="EndnoteReference"/>
        </w:rPr>
        <w:endnoteReference w:id="572"/>
      </w:r>
      <w:r w:rsidR="00FF185E">
        <w:rPr>
          <w:rFonts w:ascii="ZWAdobeF" w:hAnsi="ZWAdobeF" w:cs="ZWAdobeF"/>
          <w:sz w:val="2"/>
          <w:szCs w:val="2"/>
        </w:rPr>
        <w:t>P</w:t>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FF185E">
        <w:rPr>
          <w:rFonts w:ascii="ZWAdobeF" w:hAnsi="ZWAdobeF" w:cs="ZWAdobeF"/>
          <w:sz w:val="2"/>
          <w:szCs w:val="2"/>
        </w:rPr>
        <w:t>P555F</w:t>
      </w:r>
      <w:r w:rsidR="00A85A58">
        <w:rPr>
          <w:rStyle w:val="EndnoteReference"/>
        </w:rPr>
        <w:endnoteReference w:id="573"/>
      </w:r>
      <w:r w:rsidR="00FF185E">
        <w:rPr>
          <w:rFonts w:ascii="ZWAdobeF" w:hAnsi="ZWAdobeF" w:cs="ZWAdobeF"/>
          <w:sz w:val="2"/>
          <w:szCs w:val="2"/>
        </w:rPr>
        <w:t>P</w:t>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65653D4D" w:rsidR="00690801" w:rsidRDefault="009E56BD" w:rsidP="00690801">
      <w:pPr>
        <w:tabs>
          <w:tab w:val="left" w:pos="8460"/>
        </w:tabs>
        <w:spacing w:before="240"/>
      </w:pPr>
      <w:r>
        <w:t xml:space="preserve">On </w:t>
      </w:r>
      <w:r w:rsidR="002561B0">
        <w:t>Inauguration Day</w:t>
      </w:r>
      <w:r w:rsidR="003D4783">
        <w:t xml:space="preserve">, </w:t>
      </w:r>
      <w:r w:rsidR="006031BF">
        <w:t>January 20, 20</w:t>
      </w:r>
      <w:r w:rsidR="00D31EBC">
        <w:t>2</w:t>
      </w:r>
      <w:r w:rsidR="006031BF">
        <w:t>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to route more water from the Sacramento-San Joaquin Delta to other parts of the state for use by the people there who desperately need a reliable water supply</w:t>
      </w:r>
      <w:r w:rsidR="00E47CAE">
        <w:t>.”</w:t>
      </w:r>
      <w:r w:rsidR="00BF4F5D">
        <w:rPr>
          <w:rFonts w:ascii="ZWAdobeF" w:hAnsi="ZWAdobeF" w:cs="ZWAdobeF"/>
          <w:sz w:val="2"/>
          <w:szCs w:val="2"/>
        </w:rPr>
        <w:t>548F</w:t>
      </w:r>
      <w:r w:rsidR="00FF185E">
        <w:rPr>
          <w:rFonts w:ascii="ZWAdobeF" w:hAnsi="ZWAdobeF" w:cs="ZWAdobeF"/>
          <w:sz w:val="2"/>
          <w:szCs w:val="2"/>
        </w:rPr>
        <w:t>P556F</w:t>
      </w:r>
      <w:r w:rsidR="00071D70">
        <w:rPr>
          <w:rStyle w:val="EndnoteReference"/>
        </w:rPr>
        <w:endnoteReference w:id="574"/>
      </w:r>
      <w:r w:rsidR="00FF185E">
        <w:rPr>
          <w:rFonts w:ascii="ZWAdobeF" w:hAnsi="ZWAdobeF" w:cs="ZWAdobeF"/>
          <w:sz w:val="2"/>
          <w:szCs w:val="2"/>
        </w:rPr>
        <w:t>P</w:t>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proofErr w:type="spellStart"/>
      <w:r w:rsidR="001F1398" w:rsidRPr="001F1398">
        <w:t>ithin</w:t>
      </w:r>
      <w:proofErr w:type="spellEnd"/>
      <w:r w:rsidR="001F1398" w:rsidRPr="001F1398">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FF185E">
        <w:rPr>
          <w:rFonts w:ascii="ZWAdobeF" w:hAnsi="ZWAdobeF" w:cs="ZWAdobeF"/>
          <w:sz w:val="2"/>
          <w:szCs w:val="2"/>
        </w:rPr>
        <w:t>P557F</w:t>
      </w:r>
      <w:r w:rsidR="00853D96">
        <w:rPr>
          <w:rStyle w:val="EndnoteReference"/>
        </w:rPr>
        <w:endnoteReference w:id="575"/>
      </w:r>
      <w:r w:rsidR="00FF185E">
        <w:rPr>
          <w:rFonts w:ascii="ZWAdobeF" w:hAnsi="ZWAdobeF" w:cs="ZWAdobeF"/>
          <w:sz w:val="2"/>
          <w:szCs w:val="2"/>
        </w:rPr>
        <w:t>P</w:t>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w:t>
      </w:r>
      <w:r w:rsidR="005645CE">
        <w:lastRenderedPageBreak/>
        <w:t xml:space="preserve">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77ED9EDE"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 xml:space="preserve">t need it. You only have the reservoirs because you tried to hold the water. But you have natural water coming </w:t>
      </w:r>
      <w:proofErr w:type="gramStart"/>
      <w:r>
        <w:t>down,</w:t>
      </w:r>
      <w:proofErr w:type="gramEnd"/>
      <w:r>
        <w:t xml:space="preserve"> along the coast. It</w:t>
      </w:r>
      <w:r w:rsidR="00CF3DFF">
        <w:t>’</w:t>
      </w:r>
      <w:r>
        <w:t>s, for a million years it</w:t>
      </w:r>
      <w:r w:rsidR="00CF3DFF">
        <w:t>’</w:t>
      </w:r>
      <w:r>
        <w:t>s been coming. You know that, right?</w:t>
      </w:r>
      <w:r w:rsidR="00BF4F5D">
        <w:rPr>
          <w:rFonts w:ascii="ZWAdobeF" w:hAnsi="ZWAdobeF" w:cs="ZWAdobeF"/>
          <w:sz w:val="2"/>
          <w:szCs w:val="2"/>
        </w:rPr>
        <w:t>550F</w:t>
      </w:r>
      <w:r w:rsidR="00FF185E">
        <w:rPr>
          <w:rFonts w:ascii="ZWAdobeF" w:hAnsi="ZWAdobeF" w:cs="ZWAdobeF"/>
          <w:sz w:val="2"/>
          <w:szCs w:val="2"/>
        </w:rPr>
        <w:t>P558F</w:t>
      </w:r>
      <w:r w:rsidR="00AB41B0">
        <w:rPr>
          <w:rStyle w:val="EndnoteReference"/>
        </w:rPr>
        <w:endnoteReference w:id="576"/>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2E1DDC7A"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sidR="00FF185E">
        <w:rPr>
          <w:rFonts w:ascii="ZWAdobeF" w:hAnsi="ZWAdobeF" w:cs="ZWAdobeF"/>
          <w:sz w:val="2"/>
          <w:szCs w:val="2"/>
        </w:rPr>
        <w:t>P559F</w:t>
      </w:r>
      <w:r>
        <w:rPr>
          <w:rStyle w:val="EndnoteReference"/>
        </w:rPr>
        <w:endnoteReference w:id="577"/>
      </w:r>
      <w:r w:rsidR="00FF185E">
        <w:rPr>
          <w:rFonts w:ascii="ZWAdobeF" w:hAnsi="ZWAdobeF" w:cs="ZWAdobeF"/>
          <w:sz w:val="2"/>
          <w:szCs w:val="2"/>
        </w:rPr>
        <w:t>P</w:t>
      </w:r>
      <w:r w:rsidRPr="00DC2064">
        <w:t xml:space="preserve"> The bill</w:t>
      </w:r>
      <w:r w:rsidR="003C352D">
        <w:t>, S. 945,</w:t>
      </w:r>
      <w:r w:rsidR="00BF4F5D">
        <w:rPr>
          <w:rFonts w:ascii="ZWAdobeF" w:hAnsi="ZWAdobeF" w:cs="ZWAdobeF"/>
          <w:sz w:val="2"/>
          <w:szCs w:val="2"/>
        </w:rPr>
        <w:t>552F</w:t>
      </w:r>
      <w:r w:rsidR="00FF185E">
        <w:rPr>
          <w:rFonts w:ascii="ZWAdobeF" w:hAnsi="ZWAdobeF" w:cs="ZWAdobeF"/>
          <w:sz w:val="2"/>
          <w:szCs w:val="2"/>
        </w:rPr>
        <w:t>P560F</w:t>
      </w:r>
      <w:r w:rsidR="003C352D">
        <w:rPr>
          <w:rStyle w:val="EndnoteReference"/>
        </w:rPr>
        <w:endnoteReference w:id="578"/>
      </w:r>
      <w:r w:rsidR="00FF185E">
        <w:rPr>
          <w:rFonts w:ascii="ZWAdobeF" w:hAnsi="ZWAdobeF" w:cs="ZWAdobeF"/>
          <w:sz w:val="2"/>
          <w:szCs w:val="2"/>
        </w:rPr>
        <w:t>P</w:t>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wild &amp; scenic 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F185E">
        <w:rPr>
          <w:rFonts w:ascii="ZWAdobeF" w:hAnsi="ZWAdobeF" w:cs="ZWAdobeF"/>
          <w:sz w:val="2"/>
          <w:szCs w:val="2"/>
        </w:rPr>
        <w:t>P561F</w:t>
      </w:r>
      <w:r w:rsidR="00FC1126">
        <w:rPr>
          <w:rStyle w:val="EndnoteReference"/>
        </w:rPr>
        <w:endnoteReference w:id="579"/>
      </w:r>
      <w:r w:rsidR="00FF185E">
        <w:rPr>
          <w:rFonts w:ascii="ZWAdobeF" w:hAnsi="ZWAdobeF" w:cs="ZWAdobeF"/>
          <w:sz w:val="2"/>
          <w:szCs w:val="2"/>
        </w:rPr>
        <w:t>P</w:t>
      </w:r>
      <w:r w:rsidR="009E7C23">
        <w:t xml:space="preserve"> This measure had failed to pass </w:t>
      </w:r>
      <w:r w:rsidR="000C118D">
        <w:t xml:space="preserve">the Senate </w:t>
      </w:r>
      <w:r w:rsidR="009E7C23">
        <w:t>in the previous two Congresses.</w:t>
      </w:r>
    </w:p>
    <w:p w14:paraId="5E45C6F1" w14:textId="4A9FFE33"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00FF185E">
        <w:rPr>
          <w:rFonts w:ascii="ZWAdobeF" w:hAnsi="ZWAdobeF" w:cs="ZWAdobeF"/>
          <w:sz w:val="2"/>
          <w:szCs w:val="2"/>
        </w:rPr>
        <w:t>P562F</w:t>
      </w:r>
      <w:r w:rsidRPr="00F7374A">
        <w:rPr>
          <w:vertAlign w:val="superscript"/>
        </w:rPr>
        <w:endnoteReference w:id="580"/>
      </w:r>
    </w:p>
    <w:p w14:paraId="090D5CAC" w14:textId="207F2B94" w:rsidR="008676B6" w:rsidRPr="008676B6" w:rsidRDefault="008676B6" w:rsidP="008676B6">
      <w:pPr>
        <w:tabs>
          <w:tab w:val="left" w:pos="8460"/>
        </w:tabs>
        <w:spacing w:before="240"/>
      </w:pPr>
      <w:r w:rsidRPr="008676B6">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00FF185E">
        <w:rPr>
          <w:rFonts w:ascii="ZWAdobeF" w:hAnsi="ZWAdobeF" w:cs="ZWAdobeF"/>
          <w:sz w:val="2"/>
          <w:szCs w:val="2"/>
        </w:rPr>
        <w:t>P563F</w:t>
      </w:r>
      <w:r w:rsidRPr="008676B6">
        <w:rPr>
          <w:vertAlign w:val="superscript"/>
        </w:rPr>
        <w:endnoteReference w:id="581"/>
      </w:r>
      <w:r w:rsidR="00FF185E">
        <w:rPr>
          <w:rFonts w:ascii="ZWAdobeF" w:hAnsi="ZWAdobeF" w:cs="ZWAdobeF"/>
          <w:sz w:val="2"/>
          <w:szCs w:val="2"/>
        </w:rPr>
        <w:t>P</w:t>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00FF185E">
        <w:rPr>
          <w:rFonts w:ascii="ZWAdobeF" w:hAnsi="ZWAdobeF" w:cs="ZWAdobeF"/>
          <w:sz w:val="2"/>
          <w:szCs w:val="2"/>
        </w:rPr>
        <w:t>P564F</w:t>
      </w:r>
      <w:r w:rsidRPr="008676B6">
        <w:rPr>
          <w:vertAlign w:val="superscript"/>
        </w:rPr>
        <w:endnoteReference w:id="582"/>
      </w:r>
      <w:r w:rsidR="00FF185E">
        <w:rPr>
          <w:rFonts w:ascii="ZWAdobeF" w:hAnsi="ZWAdobeF" w:cs="ZWAdobeF"/>
          <w:sz w:val="2"/>
          <w:szCs w:val="2"/>
        </w:rPr>
        <w:t>P</w:t>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00FF185E">
        <w:rPr>
          <w:rFonts w:ascii="ZWAdobeF" w:hAnsi="ZWAdobeF" w:cs="ZWAdobeF"/>
          <w:sz w:val="2"/>
          <w:szCs w:val="2"/>
        </w:rPr>
        <w:t>P565F</w:t>
      </w:r>
      <w:r w:rsidRPr="008676B6">
        <w:rPr>
          <w:vertAlign w:val="superscript"/>
        </w:rPr>
        <w:endnoteReference w:id="583"/>
      </w:r>
      <w:r w:rsidR="00FF185E">
        <w:rPr>
          <w:rFonts w:ascii="ZWAdobeF" w:hAnsi="ZWAdobeF" w:cs="ZWAdobeF"/>
          <w:sz w:val="2"/>
          <w:szCs w:val="2"/>
        </w:rPr>
        <w:t>P</w:t>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00FF185E">
        <w:rPr>
          <w:rFonts w:ascii="ZWAdobeF" w:hAnsi="ZWAdobeF" w:cs="ZWAdobeF"/>
          <w:sz w:val="2"/>
          <w:szCs w:val="2"/>
        </w:rPr>
        <w:t>P566F</w:t>
      </w:r>
      <w:r w:rsidRPr="008676B6">
        <w:rPr>
          <w:vertAlign w:val="superscript"/>
        </w:rPr>
        <w:endnoteReference w:id="584"/>
      </w:r>
    </w:p>
    <w:p w14:paraId="472C29F0" w14:textId="49B781E4" w:rsidR="008676B6" w:rsidRPr="008676B6" w:rsidRDefault="008676B6" w:rsidP="008676B6">
      <w:pPr>
        <w:tabs>
          <w:tab w:val="left" w:pos="8460"/>
        </w:tabs>
        <w:spacing w:before="240"/>
      </w:pPr>
      <w:r w:rsidRPr="008676B6">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00FF185E">
        <w:rPr>
          <w:rFonts w:ascii="ZWAdobeF" w:hAnsi="ZWAdobeF" w:cs="ZWAdobeF"/>
          <w:sz w:val="2"/>
          <w:szCs w:val="2"/>
        </w:rPr>
        <w:t>P567F</w:t>
      </w:r>
      <w:r w:rsidRPr="008676B6">
        <w:rPr>
          <w:vertAlign w:val="superscript"/>
        </w:rPr>
        <w:endnoteReference w:id="585"/>
      </w:r>
      <w:r w:rsidR="00FF185E">
        <w:rPr>
          <w:rFonts w:ascii="ZWAdobeF" w:hAnsi="ZWAdobeF" w:cs="ZWAdobeF"/>
          <w:sz w:val="2"/>
          <w:szCs w:val="2"/>
        </w:rPr>
        <w:t>P</w:t>
      </w:r>
      <w:r w:rsidRPr="008676B6">
        <w:t xml:space="preserve"> The Senate bill appropriate</w:t>
      </w:r>
      <w:r w:rsidR="00577550">
        <w:t>s</w:t>
      </w:r>
      <w:r w:rsidRPr="008676B6">
        <w:t xml:space="preserve"> $1 billion for expansion of federal water storage and conveyance facilities for use at the Secretary’s discretion until 2034. Perhaps noteworthy, Reclamation’s 2015 </w:t>
      </w:r>
      <w:r w:rsidR="00E95A18">
        <w:t xml:space="preserve">SLWRI </w:t>
      </w:r>
      <w:r w:rsidRPr="008676B6">
        <w:t xml:space="preserve">Feasibility Report sets up another billion </w:t>
      </w:r>
      <w:r w:rsidRPr="008676B6">
        <w:lastRenderedPageBreak/>
        <w:t>federal taxpayer dollars that need not be eventually paid off by the beneficiaries (non-reimbursable).</w:t>
      </w:r>
    </w:p>
    <w:p w14:paraId="0451B655" w14:textId="1FFED95A"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FF185E">
        <w:rPr>
          <w:rFonts w:ascii="ZWAdobeF" w:hAnsi="ZWAdobeF" w:cs="ZWAdobeF"/>
          <w:sz w:val="2"/>
          <w:szCs w:val="2"/>
        </w:rPr>
        <w:t>P568F</w:t>
      </w:r>
      <w:r w:rsidR="00302C31">
        <w:rPr>
          <w:rStyle w:val="EndnoteReference"/>
        </w:rPr>
        <w:endnoteReference w:id="586"/>
      </w:r>
    </w:p>
    <w:p w14:paraId="69474CD8" w14:textId="0EE51D27"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00FF185E">
        <w:rPr>
          <w:rFonts w:ascii="ZWAdobeF" w:hAnsi="ZWAdobeF" w:cs="ZWAdobeF"/>
          <w:sz w:val="2"/>
          <w:szCs w:val="2"/>
        </w:rPr>
        <w:t>P569F</w:t>
      </w:r>
      <w:r w:rsidRPr="008676B6">
        <w:rPr>
          <w:vertAlign w:val="superscript"/>
        </w:rPr>
        <w:endnoteReference w:id="587"/>
      </w:r>
      <w:r w:rsidR="00FF185E">
        <w:rPr>
          <w:rFonts w:ascii="ZWAdobeF" w:hAnsi="ZWAdobeF" w:cs="ZWAdobeF"/>
          <w:sz w:val="2"/>
          <w:szCs w:val="2"/>
        </w:rPr>
        <w:t>P</w:t>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2C4F756F"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FF185E">
        <w:rPr>
          <w:rFonts w:ascii="ZWAdobeF" w:hAnsi="ZWAdobeF" w:cs="ZWAdobeF"/>
          <w:sz w:val="2"/>
          <w:szCs w:val="2"/>
        </w:rPr>
        <w:t>P570F</w:t>
      </w:r>
      <w:r w:rsidR="003C352D">
        <w:rPr>
          <w:rStyle w:val="EndnoteReference"/>
        </w:rPr>
        <w:endnoteReference w:id="588"/>
      </w:r>
      <w:r w:rsidR="00FF185E">
        <w:rPr>
          <w:rFonts w:ascii="ZWAdobeF" w:hAnsi="ZWAdobeF" w:cs="ZWAdobeF"/>
          <w:sz w:val="2"/>
          <w:szCs w:val="2"/>
        </w:rPr>
        <w:t>P</w:t>
      </w:r>
      <w:r>
        <w:t xml:space="preserve"> the Central Coast Heritage Protection Act</w:t>
      </w:r>
      <w:r w:rsidR="003C352D">
        <w:t xml:space="preserve"> (H.R. 4877)</w:t>
      </w:r>
      <w:r>
        <w:t>.</w:t>
      </w:r>
      <w:r w:rsidR="00BF4F5D">
        <w:rPr>
          <w:rFonts w:ascii="ZWAdobeF" w:hAnsi="ZWAdobeF" w:cs="ZWAdobeF"/>
          <w:sz w:val="2"/>
          <w:szCs w:val="2"/>
        </w:rPr>
        <w:t>563F</w:t>
      </w:r>
      <w:r w:rsidR="00FF185E">
        <w:rPr>
          <w:rFonts w:ascii="ZWAdobeF" w:hAnsi="ZWAdobeF" w:cs="ZWAdobeF"/>
          <w:sz w:val="2"/>
          <w:szCs w:val="2"/>
        </w:rPr>
        <w:t>P571F</w:t>
      </w:r>
      <w:r w:rsidR="003C352D">
        <w:rPr>
          <w:rStyle w:val="EndnoteReference"/>
        </w:rPr>
        <w:endnoteReference w:id="589"/>
      </w:r>
      <w:r w:rsidR="00FF185E">
        <w:rPr>
          <w:rFonts w:ascii="ZWAdobeF" w:hAnsi="ZWAdobeF" w:cs="ZWAdobeF"/>
          <w:sz w:val="2"/>
          <w:szCs w:val="2"/>
        </w:rPr>
        <w:t>P</w:t>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2EF71B4" w:rsidR="0093415C" w:rsidRDefault="0093415C" w:rsidP="00576214">
      <w:pPr>
        <w:tabs>
          <w:tab w:val="left" w:pos="8460"/>
        </w:tabs>
        <w:spacing w:before="240"/>
      </w:pPr>
      <w:r w:rsidRPr="0093415C">
        <w:t>On August 28, 2025, Rep. Val Hoyle (D</w:t>
      </w:r>
      <w:r w:rsidR="00793CCC">
        <w:noBreakHyphen/>
      </w:r>
      <w:r w:rsidRPr="0093415C">
        <w:t>OR) and Rep. Jared Huffman (D</w:t>
      </w:r>
      <w:r w:rsidR="00793CCC">
        <w:noBreakHyphen/>
      </w:r>
      <w:r w:rsidRPr="0093415C">
        <w:t>San Rafael) reintroduced</w:t>
      </w:r>
      <w:r w:rsidR="00BF4F5D">
        <w:rPr>
          <w:rFonts w:ascii="ZWAdobeF" w:hAnsi="ZWAdobeF" w:cs="ZWAdobeF"/>
          <w:sz w:val="2"/>
          <w:szCs w:val="2"/>
        </w:rPr>
        <w:t>564F</w:t>
      </w:r>
      <w:r w:rsidR="00FF185E">
        <w:rPr>
          <w:rFonts w:ascii="ZWAdobeF" w:hAnsi="ZWAdobeF" w:cs="ZWAdobeF"/>
          <w:sz w:val="2"/>
          <w:szCs w:val="2"/>
        </w:rPr>
        <w:t>P572F</w:t>
      </w:r>
      <w:r>
        <w:rPr>
          <w:rStyle w:val="EndnoteReference"/>
        </w:rPr>
        <w:endnoteReference w:id="590"/>
      </w:r>
      <w:r w:rsidR="00FF185E">
        <w:rPr>
          <w:rFonts w:ascii="ZWAdobeF" w:hAnsi="ZWAdobeF" w:cs="ZWAdobeF"/>
          <w:sz w:val="2"/>
          <w:szCs w:val="2"/>
        </w:rPr>
        <w:t>P</w:t>
      </w:r>
      <w:r w:rsidRPr="0093415C">
        <w:t xml:space="preserve"> the Smith River National Recreation Area Expansion Act (H.R. 5041),</w:t>
      </w:r>
      <w:r w:rsidR="00BF4F5D">
        <w:rPr>
          <w:rFonts w:ascii="ZWAdobeF" w:hAnsi="ZWAdobeF" w:cs="ZWAdobeF"/>
          <w:sz w:val="2"/>
          <w:szCs w:val="2"/>
        </w:rPr>
        <w:t>565F</w:t>
      </w:r>
      <w:r w:rsidR="00FF185E">
        <w:rPr>
          <w:rFonts w:ascii="ZWAdobeF" w:hAnsi="ZWAdobeF" w:cs="ZWAdobeF"/>
          <w:sz w:val="2"/>
          <w:szCs w:val="2"/>
        </w:rPr>
        <w:t>P573F</w:t>
      </w:r>
      <w:r>
        <w:rPr>
          <w:rStyle w:val="EndnoteReference"/>
        </w:rPr>
        <w:endnoteReference w:id="591"/>
      </w:r>
      <w:r w:rsidR="00FF185E">
        <w:rPr>
          <w:rFonts w:ascii="ZWAdobeF" w:hAnsi="ZWAdobeF" w:cs="ZWAdobeF"/>
          <w:sz w:val="2"/>
          <w:szCs w:val="2"/>
        </w:rPr>
        <w:t>P</w:t>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p w14:paraId="4F926DB3" w14:textId="06E9B0E1" w:rsidR="000A7EB6" w:rsidRDefault="000A7EB6" w:rsidP="00576214">
      <w:pPr>
        <w:tabs>
          <w:tab w:val="left" w:pos="8460"/>
        </w:tabs>
        <w:spacing w:before="240"/>
      </w:pPr>
      <w:r>
        <w:t>On December 17, Rep. Judy Chu (D</w:t>
      </w:r>
      <w:r w:rsidR="00793CCC">
        <w:noBreakHyphen/>
        <w:t>Monterey Park)</w:t>
      </w:r>
      <w:r w:rsidR="00BB5199">
        <w:t xml:space="preserve"> introduced </w:t>
      </w:r>
      <w:r w:rsidR="001C1FDC">
        <w:t xml:space="preserve">the </w:t>
      </w:r>
      <w:r w:rsidR="008346B4">
        <w:t xml:space="preserve">now renamed </w:t>
      </w:r>
      <w:r w:rsidR="001C1FDC">
        <w:t>“</w:t>
      </w:r>
      <w:r w:rsidR="001C1FDC" w:rsidRPr="001C1FDC">
        <w:t>San Gabriel Mountains, Foothills, and Rivers Protection Act of 2025</w:t>
      </w:r>
      <w:r w:rsidR="001C1FDC">
        <w:t xml:space="preserve">,” H.R. </w:t>
      </w:r>
      <w:r w:rsidR="004C2EAB">
        <w:t>6783</w:t>
      </w:r>
      <w:r w:rsidR="000A16DD">
        <w:t>.</w:t>
      </w:r>
      <w:r w:rsidR="00FF185E">
        <w:rPr>
          <w:rFonts w:ascii="ZWAdobeF" w:hAnsi="ZWAdobeF" w:cs="ZWAdobeF"/>
          <w:sz w:val="2"/>
          <w:szCs w:val="2"/>
        </w:rPr>
        <w:t>P574F</w:t>
      </w:r>
      <w:r w:rsidR="000A16DD">
        <w:rPr>
          <w:rStyle w:val="EndnoteReference"/>
        </w:rPr>
        <w:endnoteReference w:id="592"/>
      </w:r>
      <w:r w:rsidR="00FF185E">
        <w:rPr>
          <w:rFonts w:ascii="ZWAdobeF" w:hAnsi="ZWAdobeF" w:cs="ZWAdobeF"/>
          <w:sz w:val="2"/>
          <w:szCs w:val="2"/>
        </w:rPr>
        <w:t>P</w:t>
      </w:r>
      <w:r w:rsidR="009C2DA0">
        <w:t xml:space="preserve"> This bill has been introduced in five consecutive Congresses</w:t>
      </w:r>
      <w:r w:rsidR="00AA4DDA">
        <w:t>.</w:t>
      </w:r>
    </w:p>
    <w:p w14:paraId="1CFBC0B7" w14:textId="2330BF4D" w:rsidR="000E0E34" w:rsidRDefault="000E0E34" w:rsidP="00576214">
      <w:pPr>
        <w:tabs>
          <w:tab w:val="left" w:pos="8460"/>
        </w:tabs>
        <w:spacing w:before="240"/>
      </w:pPr>
      <w:r w:rsidRPr="000E0E34">
        <w:t>On December 17, California U.S. Senator Alex Padilla reintroduced the version of his wilderness and wild &amp; scenic rivers package that had passed the Senate Energy and Natural Resources Committee in the previous Congress. This bill (S. 3526</w:t>
      </w:r>
      <w:r w:rsidR="00FF185E">
        <w:rPr>
          <w:rFonts w:ascii="ZWAdobeF" w:hAnsi="ZWAdobeF" w:cs="ZWAdobeF"/>
          <w:sz w:val="2"/>
          <w:szCs w:val="2"/>
        </w:rPr>
        <w:t>P575F</w:t>
      </w:r>
      <w:r w:rsidR="00656623">
        <w:rPr>
          <w:rStyle w:val="EndnoteReference"/>
        </w:rPr>
        <w:endnoteReference w:id="593"/>
      </w:r>
      <w:r w:rsidR="00FF185E">
        <w:rPr>
          <w:rFonts w:ascii="ZWAdobeF" w:hAnsi="ZWAdobeF" w:cs="ZWAdobeF"/>
          <w:sz w:val="2"/>
          <w:szCs w:val="2"/>
        </w:rPr>
        <w:t>P</w:t>
      </w:r>
      <w:r w:rsidRPr="000E0E34">
        <w:t>) is the Senate companion measure</w:t>
      </w:r>
      <w:r w:rsidR="00FF185E">
        <w:rPr>
          <w:rFonts w:ascii="ZWAdobeF" w:hAnsi="ZWAdobeF" w:cs="ZWAdobeF"/>
          <w:sz w:val="2"/>
          <w:szCs w:val="2"/>
        </w:rPr>
        <w:t>P576F</w:t>
      </w:r>
      <w:r w:rsidR="00DA27E1">
        <w:rPr>
          <w:rStyle w:val="EndnoteReference"/>
        </w:rPr>
        <w:endnoteReference w:id="594"/>
      </w:r>
      <w:r w:rsidR="00FF185E">
        <w:rPr>
          <w:rFonts w:ascii="ZWAdobeF" w:hAnsi="ZWAdobeF" w:cs="ZWAdobeF"/>
          <w:sz w:val="2"/>
          <w:szCs w:val="2"/>
        </w:rPr>
        <w:t>P</w:t>
      </w:r>
      <w:r w:rsidRPr="000E0E34">
        <w:t xml:space="preserve"> to the packages introduced previously by Rep</w:t>
      </w:r>
      <w:r w:rsidR="00D579F1">
        <w:t>.</w:t>
      </w:r>
      <w:r w:rsidRPr="000E0E34">
        <w:t xml:space="preserve"> Salud Carbajal</w:t>
      </w:r>
      <w:r w:rsidR="00C35C88">
        <w:t>, Rep.</w:t>
      </w:r>
      <w:r w:rsidR="00D579F1">
        <w:t xml:space="preserve"> </w:t>
      </w:r>
      <w:r w:rsidRPr="000E0E34">
        <w:t>Judy Chu</w:t>
      </w:r>
      <w:r w:rsidR="00C35C88">
        <w:t xml:space="preserve"> on the same day</w:t>
      </w:r>
      <w:r w:rsidRPr="000E0E34">
        <w:t xml:space="preserve">, and </w:t>
      </w:r>
      <w:r w:rsidR="00400BE6">
        <w:t>subsequently</w:t>
      </w:r>
      <w:r w:rsidR="00C35C88">
        <w:t xml:space="preserve"> by Rep.</w:t>
      </w:r>
      <w:r w:rsidR="00D579F1">
        <w:t xml:space="preserve"> </w:t>
      </w:r>
      <w:r w:rsidRPr="000E0E34">
        <w:t>Jared Huffman.</w:t>
      </w:r>
    </w:p>
    <w:p w14:paraId="6166E987" w14:textId="2027B49B" w:rsidR="00810AA8" w:rsidRDefault="009775C7" w:rsidP="00943C0A">
      <w:pPr>
        <w:tabs>
          <w:tab w:val="left" w:pos="8460"/>
        </w:tabs>
        <w:spacing w:before="240"/>
      </w:pPr>
      <w:r>
        <w:lastRenderedPageBreak/>
        <w:t>On December 19, Rep. Jared Huffman (D</w:t>
      </w:r>
      <w:r>
        <w:noBreakHyphen/>
        <w:t>San Rafael) reintroduced the “</w:t>
      </w:r>
      <w:r w:rsidRPr="002541D5">
        <w:t>Northwest California Wilderness, Recreation, and Working Forests Act</w:t>
      </w:r>
      <w:r>
        <w:t>,” as H.R. 6913.</w:t>
      </w:r>
      <w:r w:rsidR="00FF185E">
        <w:rPr>
          <w:rFonts w:ascii="ZWAdobeF" w:hAnsi="ZWAdobeF" w:cs="ZWAdobeF"/>
          <w:sz w:val="2"/>
          <w:szCs w:val="2"/>
        </w:rPr>
        <w:t>P577F</w:t>
      </w:r>
      <w:r>
        <w:rPr>
          <w:rStyle w:val="EndnoteReference"/>
        </w:rPr>
        <w:endnoteReference w:id="595"/>
      </w:r>
      <w:r w:rsidR="00FF185E">
        <w:rPr>
          <w:rFonts w:ascii="ZWAdobeF" w:hAnsi="ZWAdobeF" w:cs="ZWAdobeF"/>
          <w:sz w:val="2"/>
          <w:szCs w:val="2"/>
        </w:rPr>
        <w:t>P</w:t>
      </w:r>
      <w:r>
        <w:t xml:space="preserve"> This bill has been introduced in five consecutive Congresses.</w:t>
      </w:r>
    </w:p>
    <w:p w14:paraId="7D49348E" w14:textId="2E486AA9" w:rsidR="000E2760" w:rsidRPr="008741BA" w:rsidRDefault="00336A87" w:rsidP="00943C0A">
      <w:pPr>
        <w:tabs>
          <w:tab w:val="left" w:pos="8460"/>
        </w:tabs>
        <w:spacing w:before="240"/>
        <w:rPr>
          <w:rFonts w:ascii="Palatino Linotype" w:eastAsia="MS Mincho" w:hAnsi="Palatino Linotype"/>
          <w:szCs w:val="24"/>
        </w:rPr>
      </w:pPr>
      <w:r>
        <w:rPr>
          <w:b/>
          <w:bCs/>
        </w:rPr>
        <w:t>2026 –</w:t>
      </w:r>
      <w:r w:rsidR="000E2760">
        <w:rPr>
          <w:b/>
          <w:bCs/>
        </w:rPr>
        <w:t xml:space="preserve"> </w:t>
      </w:r>
      <w:r w:rsidR="000E2760" w:rsidRPr="008741BA">
        <w:rPr>
          <w:rFonts w:ascii="Palatino Linotype" w:eastAsia="MS Mincho" w:hAnsi="Palatino Linotype"/>
          <w:szCs w:val="24"/>
        </w:rPr>
        <w:t>On February 9, 2026, a collection of powerful water and agricultural leaders from the Central Valley penned a letter</w:t>
      </w:r>
      <w:r w:rsidR="00FF185E">
        <w:rPr>
          <w:rFonts w:ascii="ZWAdobeF" w:eastAsia="MS Mincho" w:hAnsi="ZWAdobeF" w:cs="ZWAdobeF"/>
          <w:sz w:val="2"/>
          <w:szCs w:val="2"/>
        </w:rPr>
        <w:t>P578F</w:t>
      </w:r>
      <w:r w:rsidR="000E2760" w:rsidRPr="008741BA">
        <w:rPr>
          <w:rFonts w:ascii="Palatino Linotype" w:eastAsia="MS Mincho" w:hAnsi="Palatino Linotype"/>
          <w:szCs w:val="24"/>
          <w:vertAlign w:val="superscript"/>
        </w:rPr>
        <w:endnoteReference w:id="596"/>
      </w:r>
      <w:r w:rsidR="00FF185E">
        <w:rPr>
          <w:rFonts w:ascii="ZWAdobeF" w:eastAsia="MS Mincho" w:hAnsi="ZWAdobeF" w:cs="ZWAdobeF"/>
          <w:sz w:val="2"/>
          <w:szCs w:val="2"/>
        </w:rPr>
        <w:t>P</w:t>
      </w:r>
      <w:r w:rsidR="000E2760" w:rsidRPr="008741BA">
        <w:rPr>
          <w:rFonts w:ascii="Palatino Linotype" w:eastAsia="MS Mincho" w:hAnsi="Palatino Linotype"/>
          <w:szCs w:val="24"/>
        </w:rPr>
        <w:t xml:space="preserve"> to President Donald Trump requesting that he (1) sign the record of decision for Reclamation’s supplemental </w:t>
      </w:r>
      <w:r w:rsidR="00B8020A">
        <w:rPr>
          <w:rFonts w:ascii="Palatino Linotype" w:eastAsia="MS Mincho" w:hAnsi="Palatino Linotype"/>
          <w:szCs w:val="24"/>
        </w:rPr>
        <w:t xml:space="preserve">Shasta Dam raise </w:t>
      </w:r>
      <w:r w:rsidR="000E2760" w:rsidRPr="008741BA">
        <w:rPr>
          <w:rFonts w:ascii="Palatino Linotype" w:eastAsia="MS Mincho" w:hAnsi="Palatino Linotype"/>
          <w:szCs w:val="24"/>
        </w:rPr>
        <w:t>FEIS (2) begin construction of the dam raise using the $1 billion in the “one, big, beautiful bill”</w:t>
      </w:r>
      <w:r w:rsidR="004B733A">
        <w:rPr>
          <w:rFonts w:ascii="Palatino Linotype" w:eastAsia="MS Mincho" w:hAnsi="Palatino Linotype"/>
          <w:szCs w:val="24"/>
        </w:rPr>
        <w:t>(H.R. 1)</w:t>
      </w:r>
      <w:r w:rsidR="000E2760" w:rsidRPr="008741BA">
        <w:rPr>
          <w:rFonts w:ascii="Palatino Linotype" w:eastAsia="MS Mincho" w:hAnsi="Palatino Linotype"/>
          <w:szCs w:val="24"/>
        </w:rPr>
        <w:t xml:space="preserve"> passed and signed the previous year.</w:t>
      </w:r>
    </w:p>
    <w:p w14:paraId="7C7219BA" w14:textId="77777777" w:rsidR="000E2760" w:rsidRPr="000E2760" w:rsidRDefault="000E2760" w:rsidP="000E2760">
      <w:pPr>
        <w:rPr>
          <w:rFonts w:ascii="Palatino Linotype" w:eastAsia="MS Mincho" w:hAnsi="Palatino Linotype"/>
          <w:szCs w:val="24"/>
        </w:rPr>
      </w:pPr>
    </w:p>
    <w:p w14:paraId="4051F55F" w14:textId="06467C65"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The letter did not reveal that construction of the dam raise is illegal under §5093.542(b) and required state permits unavailable under §5093.542(c) of the California Public Resources Code (the California Wild &amp; Scenic Rivers Act). The letter did not confront the funding shortfall in the “one, big, beautiful bill’s” $1 billion versus the 2019 $2 billion</w:t>
      </w:r>
      <w:r w:rsidR="00FF185E">
        <w:rPr>
          <w:rFonts w:ascii="ZWAdobeF" w:eastAsia="MS Mincho" w:hAnsi="ZWAdobeF" w:cs="ZWAdobeF"/>
          <w:sz w:val="2"/>
          <w:szCs w:val="2"/>
        </w:rPr>
        <w:t>P579F</w:t>
      </w:r>
      <w:r w:rsidRPr="000E2760">
        <w:rPr>
          <w:rFonts w:ascii="Palatino Linotype" w:eastAsia="MS Mincho" w:hAnsi="Palatino Linotype"/>
          <w:szCs w:val="24"/>
          <w:vertAlign w:val="superscript"/>
        </w:rPr>
        <w:endnoteReference w:id="597"/>
      </w:r>
      <w:r w:rsidR="00FF185E">
        <w:rPr>
          <w:rFonts w:ascii="ZWAdobeF" w:eastAsia="MS Mincho" w:hAnsi="ZWAdobeF" w:cs="ZWAdobeF"/>
          <w:sz w:val="2"/>
          <w:szCs w:val="2"/>
        </w:rPr>
        <w:t>P</w:t>
      </w:r>
      <w:r w:rsidRPr="000E2760">
        <w:rPr>
          <w:rFonts w:ascii="Palatino Linotype" w:eastAsia="MS Mincho" w:hAnsi="Palatino Linotype"/>
          <w:szCs w:val="24"/>
        </w:rPr>
        <w:t xml:space="preserve"> estimated project cost or provide a 2026 estimate. Nor does it restate Reclamation’s view that their preferred dam-raise alternative would only increase CVP deliveries by 0.7</w:t>
      </w:r>
      <w:proofErr w:type="gramStart"/>
      <w:r w:rsidRPr="000E2760">
        <w:rPr>
          <w:rFonts w:ascii="Palatino Linotype" w:eastAsia="MS Mincho" w:hAnsi="Palatino Linotype"/>
          <w:szCs w:val="24"/>
        </w:rPr>
        <w:t>%.</w:t>
      </w:r>
      <w:r w:rsidR="00FF185E">
        <w:rPr>
          <w:rFonts w:ascii="ZWAdobeF" w:eastAsia="MS Mincho" w:hAnsi="ZWAdobeF" w:cs="ZWAdobeF"/>
          <w:sz w:val="2"/>
          <w:szCs w:val="2"/>
        </w:rPr>
        <w:t>P</w:t>
      </w:r>
      <w:proofErr w:type="gramEnd"/>
      <w:r w:rsidR="00FF185E">
        <w:rPr>
          <w:rFonts w:ascii="ZWAdobeF" w:eastAsia="MS Mincho" w:hAnsi="ZWAdobeF" w:cs="ZWAdobeF"/>
          <w:sz w:val="2"/>
          <w:szCs w:val="2"/>
        </w:rPr>
        <w:t>580F</w:t>
      </w:r>
      <w:r w:rsidRPr="000E2760">
        <w:rPr>
          <w:rFonts w:ascii="Palatino Linotype" w:eastAsia="MS Mincho" w:hAnsi="Palatino Linotype"/>
          <w:szCs w:val="24"/>
          <w:vertAlign w:val="superscript"/>
        </w:rPr>
        <w:endnoteReference w:id="598"/>
      </w:r>
    </w:p>
    <w:p w14:paraId="233F20A5" w14:textId="77777777" w:rsidR="000E2760" w:rsidRPr="000E2760" w:rsidRDefault="000E2760" w:rsidP="000E2760">
      <w:pPr>
        <w:rPr>
          <w:rFonts w:ascii="Palatino Linotype" w:eastAsia="MS Mincho" w:hAnsi="Palatino Linotype"/>
          <w:szCs w:val="24"/>
        </w:rPr>
      </w:pPr>
    </w:p>
    <w:p w14:paraId="47D41955" w14:textId="3BAC8828"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On March 17, 2026, the Department of the Interior announced that it would be awarding $40 million from the $1 billion for water storage projects and canals provision of H.R. 1 (the one, big, beautiful bill) for “planning and preconstruction activities” for the Shasta Dam raise. $889 million was earmarked in the announcement, including $500 million for reconstruction of federal canals in California</w:t>
      </w:r>
      <w:r w:rsidR="00FF185E">
        <w:rPr>
          <w:rFonts w:ascii="ZWAdobeF" w:eastAsia="MS Mincho" w:hAnsi="ZWAdobeF" w:cs="ZWAdobeF"/>
          <w:sz w:val="2"/>
          <w:szCs w:val="2"/>
        </w:rPr>
        <w:t>P581F</w:t>
      </w:r>
      <w:r w:rsidRPr="000E2760">
        <w:rPr>
          <w:rFonts w:ascii="Palatino Linotype" w:eastAsia="MS Mincho" w:hAnsi="Palatino Linotype"/>
          <w:szCs w:val="24"/>
          <w:vertAlign w:val="superscript"/>
        </w:rPr>
        <w:endnoteReference w:id="599"/>
      </w:r>
      <w:r w:rsidR="00FF185E">
        <w:rPr>
          <w:rFonts w:ascii="ZWAdobeF" w:eastAsia="MS Mincho" w:hAnsi="ZWAdobeF" w:cs="ZWAdobeF"/>
          <w:sz w:val="2"/>
          <w:szCs w:val="2"/>
        </w:rPr>
        <w:t>P</w:t>
      </w:r>
      <w:r w:rsidRPr="000E2760">
        <w:rPr>
          <w:rFonts w:ascii="Palatino Linotype" w:eastAsia="MS Mincho" w:hAnsi="Palatino Linotype"/>
          <w:szCs w:val="24"/>
        </w:rPr>
        <w:t xml:space="preserve"> As noted earlier, this funding would be non-reimbursable (solely taxpayer funded). The announcement drew some press attention</w:t>
      </w:r>
      <w:r w:rsidR="00FF185E">
        <w:rPr>
          <w:rFonts w:ascii="ZWAdobeF" w:eastAsia="MS Mincho" w:hAnsi="ZWAdobeF" w:cs="ZWAdobeF"/>
          <w:sz w:val="2"/>
          <w:szCs w:val="2"/>
        </w:rPr>
        <w:t>P582F</w:t>
      </w:r>
      <w:r w:rsidRPr="000E2760">
        <w:rPr>
          <w:rFonts w:ascii="Palatino Linotype" w:eastAsia="MS Mincho" w:hAnsi="Palatino Linotype"/>
          <w:szCs w:val="24"/>
          <w:vertAlign w:val="superscript"/>
        </w:rPr>
        <w:endnoteReference w:id="600"/>
      </w:r>
      <w:r w:rsidR="00FF185E">
        <w:rPr>
          <w:rFonts w:ascii="ZWAdobeF" w:eastAsia="MS Mincho" w:hAnsi="ZWAdobeF" w:cs="ZWAdobeF"/>
          <w:sz w:val="2"/>
          <w:szCs w:val="2"/>
        </w:rPr>
        <w:t>P</w:t>
      </w:r>
      <w:r w:rsidRPr="000E2760">
        <w:rPr>
          <w:rFonts w:ascii="Palatino Linotype" w:eastAsia="MS Mincho" w:hAnsi="Palatino Linotype"/>
          <w:szCs w:val="24"/>
        </w:rPr>
        <w:t xml:space="preserve"> and criticism from House Natural Resources Committee ranking member Jared Huffman.</w:t>
      </w:r>
      <w:r w:rsidR="00FF185E">
        <w:rPr>
          <w:rFonts w:ascii="ZWAdobeF" w:eastAsia="MS Mincho" w:hAnsi="ZWAdobeF" w:cs="ZWAdobeF"/>
          <w:sz w:val="2"/>
          <w:szCs w:val="2"/>
        </w:rPr>
        <w:t>P583F</w:t>
      </w:r>
      <w:r w:rsidRPr="000E2760">
        <w:rPr>
          <w:rFonts w:ascii="Palatino Linotype" w:eastAsia="MS Mincho" w:hAnsi="Palatino Linotype"/>
          <w:szCs w:val="24"/>
          <w:vertAlign w:val="superscript"/>
        </w:rPr>
        <w:endnoteReference w:id="601"/>
      </w:r>
      <w:r w:rsidR="00FF185E">
        <w:rPr>
          <w:rFonts w:ascii="ZWAdobeF" w:eastAsia="MS Mincho" w:hAnsi="ZWAdobeF" w:cs="ZWAdobeF"/>
          <w:sz w:val="2"/>
          <w:szCs w:val="2"/>
        </w:rPr>
        <w:t>P</w:t>
      </w:r>
      <w:r w:rsidRPr="000E2760">
        <w:rPr>
          <w:rFonts w:ascii="Palatino Linotype" w:eastAsia="MS Mincho" w:hAnsi="Palatino Linotype"/>
          <w:szCs w:val="24"/>
        </w:rPr>
        <w:t xml:space="preserve"> Shortly after the announcement, 50 environmental and tribal interests penned a letter to Governor Newsom drawing his attention to Interior’s announcement and his administration’s defense of the McCloud River and the California Wild &amp; Scenic Rivers </w:t>
      </w:r>
      <w:proofErr w:type="spellStart"/>
      <w:r w:rsidRPr="000E2760">
        <w:rPr>
          <w:rFonts w:ascii="Palatino Linotype" w:eastAsia="MS Mincho" w:hAnsi="Palatino Linotype"/>
          <w:szCs w:val="24"/>
        </w:rPr>
        <w:t>Act.</w:t>
      </w:r>
      <w:r w:rsidR="00FF185E">
        <w:rPr>
          <w:rFonts w:ascii="ZWAdobeF" w:eastAsia="MS Mincho" w:hAnsi="ZWAdobeF" w:cs="ZWAdobeF"/>
          <w:sz w:val="2"/>
          <w:szCs w:val="2"/>
        </w:rPr>
        <w:t>P</w:t>
      </w:r>
      <w:proofErr w:type="spellEnd"/>
      <w:r w:rsidRPr="000E2760">
        <w:rPr>
          <w:rFonts w:ascii="Palatino Linotype" w:eastAsia="MS Mincho" w:hAnsi="Palatino Linotype"/>
          <w:szCs w:val="24"/>
          <w:vertAlign w:val="superscript"/>
        </w:rPr>
        <w:t xml:space="preserve"> </w:t>
      </w:r>
      <w:r w:rsidR="00FF185E">
        <w:rPr>
          <w:rFonts w:ascii="ZWAdobeF" w:eastAsia="MS Mincho" w:hAnsi="ZWAdobeF" w:cs="ZWAdobeF"/>
          <w:sz w:val="2"/>
          <w:szCs w:val="2"/>
        </w:rPr>
        <w:t>584F</w:t>
      </w:r>
      <w:r w:rsidRPr="000E2760">
        <w:rPr>
          <w:rFonts w:ascii="Palatino Linotype" w:eastAsia="MS Mincho" w:hAnsi="Palatino Linotype"/>
          <w:szCs w:val="24"/>
          <w:vertAlign w:val="superscript"/>
        </w:rPr>
        <w:endnoteReference w:id="602"/>
      </w:r>
    </w:p>
    <w:p w14:paraId="2EDC9EFB" w14:textId="77777777" w:rsidR="000E2760" w:rsidRPr="000E2760" w:rsidRDefault="000E2760" w:rsidP="000E2760">
      <w:pPr>
        <w:rPr>
          <w:rFonts w:ascii="Cambria" w:eastAsia="MS Mincho" w:hAnsi="Cambria"/>
          <w:szCs w:val="24"/>
        </w:rPr>
      </w:pPr>
    </w:p>
    <w:bookmarkEnd w:id="137"/>
    <w:p w14:paraId="2DA7210C" w14:textId="2534CEC8" w:rsidR="0093415C" w:rsidRPr="00CC4D7E" w:rsidRDefault="0093415C" w:rsidP="007237DF">
      <w:pPr>
        <w:tabs>
          <w:tab w:val="left" w:pos="8460"/>
        </w:tabs>
        <w:spacing w:before="240"/>
        <w:rPr>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8D355" w14:textId="77777777" w:rsidR="00AB6989" w:rsidRDefault="00AB6989">
      <w:r>
        <w:separator/>
      </w:r>
    </w:p>
  </w:endnote>
  <w:endnote w:type="continuationSeparator" w:id="0">
    <w:p w14:paraId="2BEC2DFF" w14:textId="77777777" w:rsidR="00AB6989" w:rsidRDefault="00AB6989">
      <w:r>
        <w:continuationSeparator/>
      </w:r>
    </w:p>
  </w:endnote>
  <w:endnote w:type="continuationNotice" w:id="1">
    <w:p w14:paraId="78AC78ED" w14:textId="77777777" w:rsidR="00AB6989" w:rsidRDefault="00AB6989"/>
  </w:endnote>
  <w:endnote w:id="2">
    <w:p w14:paraId="1733C6F2" w14:textId="3ACD2F5E" w:rsidR="0067567A" w:rsidRPr="00D4500D" w:rsidRDefault="00F4513E" w:rsidP="00F4513E">
      <w:pPr>
        <w:pStyle w:val="EndnoteText"/>
        <w:rPr>
          <w:sz w:val="12"/>
          <w:szCs w:val="12"/>
        </w:rPr>
      </w:pPr>
      <w:r>
        <w:rPr>
          <w:rStyle w:val="EndnoteReference"/>
        </w:rPr>
        <w:endnoteRef/>
      </w:r>
      <w:r>
        <w:t xml:space="preserve"> This memo, although initially prepared by Steve Evans and </w:t>
      </w:r>
      <w:r w:rsidR="00A41409">
        <w:t>subsequently</w:t>
      </w:r>
      <w:r>
        <w:t xml:space="preserve"> </w:t>
      </w:r>
      <w:r w:rsidR="00141520">
        <w:t xml:space="preserve">greatly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include the following: Jerry Meral</w:t>
      </w:r>
      <w:r w:rsidR="007E4195">
        <w:t xml:space="preserve"> (</w:t>
      </w:r>
      <w:r w:rsidR="007A1BE8">
        <w:t xml:space="preserve">early w&amp;s and </w:t>
      </w:r>
      <w:r w:rsidR="00B40B5A">
        <w:t>north coast river collection</w:t>
      </w:r>
      <w:r w:rsidR="000A2BC9">
        <w:t xml:space="preserve"> now at Friends of the River</w:t>
      </w:r>
      <w:r w:rsidR="00B40B5A">
        <w:t>)</w:t>
      </w:r>
      <w:r>
        <w:t xml:space="preserve">, </w:t>
      </w:r>
      <w:r w:rsidR="00DC598E">
        <w:t xml:space="preserve">the late </w:t>
      </w:r>
      <w:r>
        <w:t>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FA452F">
        <w:t xml:space="preserve">, with copies of some materials at </w:t>
      </w:r>
      <w:r w:rsidR="007110EE">
        <w:t>Friends of the River</w:t>
      </w:r>
      <w:r w:rsidR="009954CA">
        <w:t>),</w:t>
      </w:r>
      <w:r>
        <w:t xml:space="preserve"> </w:t>
      </w:r>
      <w:r w:rsidR="00C6505A">
        <w:t>Save the American River</w:t>
      </w:r>
      <w:r w:rsidR="00AF38BD">
        <w:t xml:space="preserve"> Association </w:t>
      </w:r>
      <w:r w:rsidR="002461E0">
        <w:t>(</w:t>
      </w:r>
      <w:r w:rsidR="001258F2">
        <w:t xml:space="preserve">SARA’s </w:t>
      </w:r>
      <w:r w:rsidR="002461E0">
        <w:t>incomplete 1970s</w:t>
      </w:r>
      <w:r w:rsidR="007371C1">
        <w:t>-</w:t>
      </w:r>
      <w:r w:rsidR="002461E0">
        <w:t>era collection)</w:t>
      </w:r>
      <w:r w:rsidR="00210D12">
        <w:t>,</w:t>
      </w:r>
      <w:r w:rsidR="002461E0">
        <w:t xml:space="preserve"> </w:t>
      </w:r>
      <w:r>
        <w:t xml:space="preserve">Tim Palmer, </w:t>
      </w:r>
      <w:r w:rsidR="00DC598E">
        <w:t xml:space="preserve">the late </w:t>
      </w:r>
      <w:r w:rsidR="00C33AF7">
        <w:t>J</w:t>
      </w:r>
      <w:r>
        <w:t>im Huddlestun</w:t>
      </w:r>
      <w:r w:rsidR="00C33AF7">
        <w:t xml:space="preserve"> (NPS)</w:t>
      </w:r>
      <w:r>
        <w:t>, John Amodio,</w:t>
      </w:r>
      <w:r w:rsidR="00C33AF7">
        <w:t xml:space="preserve"> Anne Sanger and U.S. Rep. Doris Matsui, </w:t>
      </w:r>
      <w:r w:rsidR="000829E1">
        <w:t xml:space="preserve">Andy Colona, </w:t>
      </w:r>
      <w:r w:rsidR="00FC4296">
        <w:t>Richard Egger</w:t>
      </w:r>
      <w:r w:rsidR="002A37B9">
        <w:t xml:space="preserve">, </w:t>
      </w:r>
      <w:r w:rsidR="00E01F16">
        <w:t xml:space="preserve">CalTrout website </w:t>
      </w:r>
      <w:r w:rsidR="0027772F">
        <w:t xml:space="preserve">archives,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nell</w:t>
      </w:r>
      <w:r w:rsidR="00011335">
        <w:t xml:space="preserve"> </w:t>
      </w:r>
      <w:r w:rsidR="00130197">
        <w:t>(</w:t>
      </w:r>
      <w:r w:rsidR="004C4084">
        <w:t xml:space="preserve"> her</w:t>
      </w:r>
      <w:r w:rsidR="00011335">
        <w:t>(</w:t>
      </w:r>
      <w:r w:rsidR="00130197">
        <w:t>2</w:t>
      </w:r>
      <w:r w:rsidR="0046360C">
        <w:t>)</w:t>
      </w:r>
      <w:r w:rsidR="00130197">
        <w:t>(a)(ii) 5-rivers collection</w:t>
      </w:r>
      <w:r w:rsidR="004C4084">
        <w:t xml:space="preserve"> now at Friends of the River</w:t>
      </w:r>
      <w:r w:rsidR="00130197">
        <w:t>)</w:t>
      </w:r>
      <w:r w:rsidR="00133CEB">
        <w:t xml:space="preserve">,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rsidR="00C62824">
        <w:t xml:space="preserve">the late </w:t>
      </w:r>
      <w:r>
        <w:t xml:space="preserve">Jonas Minton, Steve </w:t>
      </w:r>
      <w:r w:rsidR="00952DF3" w:rsidRPr="009B273F">
        <w:t>Macauley</w:t>
      </w:r>
      <w:r>
        <w:t xml:space="preserve">, Glen Martin, </w:t>
      </w:r>
      <w:r w:rsidR="00625627">
        <w:t xml:space="preserve">the late </w:t>
      </w:r>
      <w:r>
        <w:t>Jim Jones, Gary Estes, Tim Woodall, Jim Ricker, Craig Tucker</w:t>
      </w:r>
      <w:r w:rsidR="00A6061F">
        <w:t>,</w:t>
      </w:r>
      <w:r w:rsidR="00CC0998">
        <w:t xml:space="preserve"> Kelly Catlett,</w:t>
      </w:r>
      <w:r w:rsidR="00A6061F">
        <w:t xml:space="preserve"> </w:t>
      </w:r>
      <w:r w:rsidR="00572451">
        <w:t xml:space="preserve">and </w:t>
      </w:r>
      <w:r w:rsidR="0053549F">
        <w:t>Chuck Watson</w:t>
      </w:r>
      <w:r>
        <w:t>.</w:t>
      </w:r>
    </w:p>
    <w:p w14:paraId="6F7D2FCB" w14:textId="77777777" w:rsidR="0067567A" w:rsidRPr="00D4500D" w:rsidRDefault="0067567A" w:rsidP="00F4513E">
      <w:pPr>
        <w:pStyle w:val="EndnoteText"/>
        <w:rPr>
          <w:sz w:val="12"/>
          <w:szCs w:val="12"/>
        </w:rPr>
      </w:pPr>
    </w:p>
    <w:p w14:paraId="395A5061" w14:textId="0705D168" w:rsidR="00F4513E" w:rsidRDefault="0067567A" w:rsidP="00F55C6F">
      <w:pPr>
        <w:pStyle w:val="EndnoteText"/>
      </w:pPr>
      <w:r>
        <w:t>There are unexamined collections</w:t>
      </w:r>
      <w:r w:rsidR="00FC3DFD">
        <w:t xml:space="preserve"> </w:t>
      </w:r>
      <w:r w:rsidR="00AF613E">
        <w:t>outside of Friends of the River’s internal files that</w:t>
      </w:r>
      <w:r w:rsidR="00FC3DFD">
        <w:t xml:space="preserve"> may contain important</w:t>
      </w:r>
      <w:r w:rsidR="001966E9">
        <w:t xml:space="preserve"> early California w&amp;s river </w:t>
      </w:r>
      <w:r w:rsidR="00FC3DFD">
        <w:t xml:space="preserve">materials. </w:t>
      </w:r>
      <w:r w:rsidR="00055C2D">
        <w:t xml:space="preserve">Some are known. </w:t>
      </w:r>
      <w:r w:rsidR="00B07AEE">
        <w:t xml:space="preserve">(1) </w:t>
      </w:r>
      <w:r w:rsidR="00FC3DFD" w:rsidRPr="00FC3DFD">
        <w:t>The SARA archives are at the Sacramento State University Library.</w:t>
      </w:r>
      <w:r w:rsidR="005B3E32">
        <w:t xml:space="preserve"> A</w:t>
      </w:r>
      <w:r w:rsidR="00FC3DFD" w:rsidRPr="00FC3DFD">
        <w:t xml:space="preserve"> </w:t>
      </w:r>
      <w:r w:rsidR="005B3E32">
        <w:t>“</w:t>
      </w:r>
      <w:r w:rsidR="00FC3DFD" w:rsidRPr="00FC3DFD">
        <w:t>Guide to the Save the American River Association records, 1961-2006</w:t>
      </w:r>
      <w:r w:rsidR="005B3E32">
        <w:t>”</w:t>
      </w:r>
      <w:r w:rsidR="00FC3DFD" w:rsidRPr="00FC3DFD">
        <w:t xml:space="preserve"> </w:t>
      </w:r>
      <w:r w:rsidR="00C55676">
        <w:t xml:space="preserve">may be found at </w:t>
      </w:r>
      <w:hyperlink r:id="rId1" w:history="1">
        <w:r w:rsidR="00FC3DFD" w:rsidRPr="00FC3DFD">
          <w:rPr>
            <w:rStyle w:val="Hyperlink"/>
          </w:rPr>
          <w:t>https://oac.cdlib.org/findaid/ark:/13030/c88s4vcq/</w:t>
        </w:r>
      </w:hyperlink>
      <w:r w:rsidR="00C55676">
        <w:t>.</w:t>
      </w:r>
      <w:r w:rsidR="00FC3DFD" w:rsidRPr="00FC3DFD">
        <w:t xml:space="preserve">  To see the documents requires </w:t>
      </w:r>
      <w:r w:rsidR="006C0A61">
        <w:t xml:space="preserve">prior permission </w:t>
      </w:r>
      <w:r w:rsidR="00037926">
        <w:t xml:space="preserve">and a </w:t>
      </w:r>
      <w:r w:rsidR="00FC3DFD" w:rsidRPr="00FC3DFD">
        <w:t>trip to the archive</w:t>
      </w:r>
      <w:r w:rsidR="00CE5E4C">
        <w:t>, although the University believes that it will one day digitize them</w:t>
      </w:r>
      <w:r w:rsidR="00EE75CC">
        <w:t xml:space="preserve"> and post them on</w:t>
      </w:r>
      <w:r w:rsidR="001220F4">
        <w:t>line</w:t>
      </w:r>
      <w:r w:rsidR="00CE5E4C">
        <w:t>.</w:t>
      </w:r>
      <w:r w:rsidR="00A35A7E">
        <w:t xml:space="preserve"> </w:t>
      </w:r>
      <w:r w:rsidR="00B07AEE">
        <w:t xml:space="preserve">(2) </w:t>
      </w:r>
      <w:r w:rsidR="001B08B8">
        <w:t>The</w:t>
      </w:r>
      <w:r w:rsidR="00F55C6F">
        <w:t xml:space="preserve"> Matthew </w:t>
      </w:r>
      <w:r w:rsidR="001B08B8">
        <w:t xml:space="preserve">“Matt” </w:t>
      </w:r>
      <w:r w:rsidR="00F55C6F">
        <w:t>Bailey Papers, 1954-1978</w:t>
      </w:r>
      <w:r w:rsidR="001B08B8">
        <w:t xml:space="preserve">, </w:t>
      </w:r>
      <w:r w:rsidR="00D375EA">
        <w:t>are reported to be</w:t>
      </w:r>
      <w:r w:rsidR="00F55C6F">
        <w:t xml:space="preserve"> available as part of the </w:t>
      </w:r>
      <w:r w:rsidR="001220F4">
        <w:t>“</w:t>
      </w:r>
      <w:r w:rsidR="00F55C6F">
        <w:t>Sierra Club Members Papers</w:t>
      </w:r>
      <w:r w:rsidR="001220F4">
        <w:t>”</w:t>
      </w:r>
      <w:r w:rsidR="0067003B">
        <w:t xml:space="preserve"> at </w:t>
      </w:r>
      <w:r w:rsidR="001B12AE">
        <w:t>the U.C. Berkeley Bancroft Library</w:t>
      </w:r>
      <w:r w:rsidR="00F55C6F">
        <w:t xml:space="preserve">. </w:t>
      </w:r>
      <w:r w:rsidR="007B6FF9">
        <w:t>A PDF</w:t>
      </w:r>
      <w:r w:rsidR="004C2562">
        <w:t xml:space="preserve"> download of the </w:t>
      </w:r>
      <w:r w:rsidR="007B6FF9">
        <w:t>“</w:t>
      </w:r>
      <w:r w:rsidR="004C2562">
        <w:t>Guide to the Sierra Club Members Papers</w:t>
      </w:r>
      <w:r w:rsidR="007B6FF9">
        <w:t>” is reported to be available at</w:t>
      </w:r>
      <w:r w:rsidR="00261F75">
        <w:t xml:space="preserve"> </w:t>
      </w:r>
      <w:hyperlink r:id="rId2" w:history="1">
        <w:r w:rsidR="00261F75" w:rsidRPr="00642FF0">
          <w:rPr>
            <w:rStyle w:val="Hyperlink"/>
          </w:rPr>
          <w:t>https://oac.cdlib.org/findaid/ark:/13030/tf4j49n7st/dsc/</w:t>
        </w:r>
      </w:hyperlink>
      <w:r w:rsidR="00D012D4">
        <w:t xml:space="preserve"> with a search for “Bailey”</w:t>
      </w:r>
      <w:r w:rsidR="003319B6">
        <w:t xml:space="preserve"> leading to </w:t>
      </w:r>
      <w:r w:rsidR="00393E46">
        <w:t xml:space="preserve">information about </w:t>
      </w:r>
      <w:r w:rsidR="003319B6">
        <w:t>the collection.</w:t>
      </w:r>
      <w:r w:rsidR="00F55C6F">
        <w:t xml:space="preserve"> </w:t>
      </w:r>
      <w:r w:rsidR="007B43DE">
        <w:t>T</w:t>
      </w:r>
      <w:r w:rsidR="00F55C6F">
        <w:t xml:space="preserve">o see the documents requires a trip </w:t>
      </w:r>
      <w:r w:rsidR="00203F51">
        <w:t>to the Bancroft Library, presumably after making prior arrangements to do so.</w:t>
      </w:r>
      <w:r w:rsidR="00037926">
        <w:t xml:space="preserve"> </w:t>
      </w:r>
      <w:r w:rsidR="000A2BC9">
        <w:t xml:space="preserve">(3) </w:t>
      </w:r>
      <w:r w:rsidR="00484FCC">
        <w:t xml:space="preserve">Most of Friends of the River’s </w:t>
      </w:r>
      <w:r w:rsidR="00AB53D0">
        <w:t xml:space="preserve">papers </w:t>
      </w:r>
      <w:r w:rsidR="00C40AE3">
        <w:t>from early in its history were donated to the U.C. Water Resources Library</w:t>
      </w:r>
      <w:r w:rsidR="0025726A">
        <w:t xml:space="preserve"> at U.C. Berkeley, which then </w:t>
      </w:r>
      <w:r w:rsidR="00EF282C">
        <w:t>was later transferred to U.C. Riverside.</w:t>
      </w:r>
      <w:r w:rsidR="008F073F">
        <w:t xml:space="preserve"> Some materials </w:t>
      </w:r>
      <w:r w:rsidR="00F84E39">
        <w:t xml:space="preserve">may also have been donated to the U.C. </w:t>
      </w:r>
      <w:r w:rsidR="00227CF0">
        <w:t xml:space="preserve">Berkeley Bancroft </w:t>
      </w:r>
      <w:r w:rsidR="00A23D41">
        <w:t>L</w:t>
      </w:r>
      <w:r w:rsidR="00227CF0">
        <w:t>ibrary</w:t>
      </w:r>
      <w:r w:rsidR="004044BA">
        <w:t xml:space="preserve"> and may remain there. We assume that none of </w:t>
      </w:r>
      <w:r w:rsidR="00C2618D">
        <w:t xml:space="preserve">these early Friends of the River </w:t>
      </w:r>
      <w:r w:rsidR="00F7454D">
        <w:t xml:space="preserve">outside library </w:t>
      </w:r>
      <w:r w:rsidR="00C2618D">
        <w:t>materials have been digitized</w:t>
      </w:r>
      <w:r w:rsidR="00717B5B">
        <w:t xml:space="preserve"> and that physical inspections will require prior arrangements.</w:t>
      </w:r>
      <w:r w:rsidR="003E6528">
        <w:t xml:space="preserve"> (</w:t>
      </w:r>
      <w:r w:rsidR="007C47EC">
        <w:t xml:space="preserve">4) </w:t>
      </w:r>
      <w:r w:rsidR="006174E5">
        <w:t xml:space="preserve">Byron Sher’s collection, (5) </w:t>
      </w:r>
      <w:r w:rsidR="007C47EC">
        <w:t xml:space="preserve">No doubt there are </w:t>
      </w:r>
      <w:r w:rsidR="006174E5">
        <w:t>many others</w:t>
      </w:r>
      <w:r w:rsidR="007C47EC">
        <w:t>.</w:t>
      </w:r>
    </w:p>
  </w:endnote>
  <w:endnote w:id="3">
    <w:p w14:paraId="5F07A34A" w14:textId="14B7694F" w:rsidR="00D03ED9" w:rsidRDefault="00D03ED9">
      <w:pPr>
        <w:pStyle w:val="EndnoteText"/>
      </w:pPr>
      <w:r>
        <w:rPr>
          <w:rStyle w:val="EndnoteReference"/>
        </w:rPr>
        <w:endnoteRef/>
      </w:r>
      <w:r>
        <w:t xml:space="preserve"> Breanna Ruvalcaba prepared and built the initial references as the “referenced” memo took shape in late 2023 and 2024. The referenced memo (although still under construction) was first shared in September 2024. Suggestions for additions and revisions to the main text and references would be welcome. Also, the endnotes reference section could use additional and durable </w:t>
      </w:r>
      <w:r>
        <w:t>urls. Qualified volunteers for both projects would be welcome.</w:t>
      </w:r>
    </w:p>
  </w:endnote>
  <w:endnote w:id="4">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5">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r w:rsidR="00FF54A4">
        <w:t>“</w:t>
      </w:r>
      <w:r w:rsidR="00ED01C2">
        <w:t xml:space="preserve"> ‘</w:t>
      </w:r>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w:t>
      </w:r>
      <w:r w:rsidR="001871B4" w:rsidRPr="003026B5">
        <w:t>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6">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7">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8">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9">
    <w:p w14:paraId="68ACA769" w14:textId="2A301B12" w:rsidR="004D6BE1" w:rsidRDefault="00E11990">
      <w:pPr>
        <w:pStyle w:val="EndnoteText"/>
      </w:pPr>
      <w:r>
        <w:rPr>
          <w:rStyle w:val="EndnoteReference"/>
        </w:rPr>
        <w:endnoteRef/>
      </w:r>
      <w:r>
        <w:t xml:space="preserve"> </w:t>
      </w:r>
      <w:hyperlink r:id="rId3" w:history="1">
        <w:r w:rsidR="004D6BE1" w:rsidRPr="000A03AA">
          <w:rPr>
            <w:rStyle w:val="Hyperlink"/>
          </w:rPr>
          <w:t>http://www.leginfo.ca.gov/pub/15-16/bill/asm/ab_0101-0150/ab_142_bill_20151009_chaptered.html</w:t>
        </w:r>
      </w:hyperlink>
      <w:r w:rsidR="004D6BE1">
        <w:t>.</w:t>
      </w:r>
    </w:p>
  </w:endnote>
  <w:endnote w:id="10">
    <w:p w14:paraId="43D76232" w14:textId="19C0C922" w:rsidR="000C027D" w:rsidRDefault="000C027D">
      <w:pPr>
        <w:pStyle w:val="EndnoteText"/>
      </w:pPr>
      <w:r>
        <w:rPr>
          <w:rStyle w:val="EndnoteReference"/>
        </w:rPr>
        <w:endnoteRef/>
      </w:r>
      <w:r>
        <w:t xml:space="preserve"> </w:t>
      </w:r>
      <w:r w:rsidR="00C15BD3">
        <w:t>Ibid.</w:t>
      </w:r>
    </w:p>
  </w:endnote>
  <w:endnote w:id="11">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4" w:history="1">
        <w:r w:rsidR="009D0241" w:rsidRPr="00A90782">
          <w:rPr>
            <w:rStyle w:val="Hyperlink"/>
          </w:rPr>
          <w:t>https://leginfo.legislature.ca.gov/faces/billStatusClient.xhtml?bill_id=201720180SB854</w:t>
        </w:r>
      </w:hyperlink>
    </w:p>
  </w:endnote>
  <w:endnote w:id="12">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 xml:space="preserve">2214(Bosco). Wild and scenic rivers: Smith River tributaries. (Stats. of 1982, Chapter 14). This statute excludes Hardscrabble Creek and </w:t>
      </w:r>
      <w:r>
        <w:t>all of its tributaries from the California Wild and Scenic Rivers System, these streams are part of the Smith River system. This bill classifies Copper Creek and its tributaries (also part of the Smith River system) as recreational, and prohibits any mining activity which would result in a significant adverse effect to the scenic, recreational, fishery or wildlife values within one quarter mile of the north fork of the Smith River.” Friends of the River files; (“</w:t>
      </w:r>
      <w:r w:rsidRPr="00883B37">
        <w:t>legsum8182_1 (</w:t>
      </w:r>
      <w:r w:rsidRPr="00883B37">
        <w:t>ocr)</w:t>
      </w:r>
      <w:r>
        <w:t>.pdf”).</w:t>
      </w:r>
    </w:p>
  </w:endnote>
  <w:endnote w:id="13">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4">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w:t>
      </w:r>
      <w:r w:rsidRPr="003026B5">
        <w:t>ocr).pdf”</w:t>
      </w:r>
      <w:r>
        <w:t>).</w:t>
      </w:r>
      <w:bookmarkEnd w:id="10"/>
      <w:r w:rsidR="00303313">
        <w:t xml:space="preserve"> </w:t>
      </w:r>
      <w:r w:rsidR="0027649D">
        <w:t>(Repeal of management plan mandate)</w:t>
      </w:r>
    </w:p>
  </w:endnote>
  <w:endnote w:id="15">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6">
    <w:p w14:paraId="336967FD" w14:textId="257DEA93" w:rsidR="003639E8" w:rsidRDefault="003639E8">
      <w:pPr>
        <w:pStyle w:val="EndnoteText"/>
      </w:pPr>
      <w:r>
        <w:rPr>
          <w:rStyle w:val="EndnoteReference"/>
        </w:rPr>
        <w:endnoteRef/>
      </w:r>
      <w:r>
        <w:t xml:space="preserve"> Ibid., (pdf</w:t>
      </w:r>
      <w:r>
        <w:t>).</w:t>
      </w:r>
      <w:r w:rsidR="00742E9C">
        <w:t xml:space="preserve">(Repeal of </w:t>
      </w:r>
      <w:r w:rsidR="00695BFE">
        <w:t>Resources Agency administration of the system)</w:t>
      </w:r>
    </w:p>
  </w:endnote>
  <w:endnote w:id="17">
    <w:p w14:paraId="3915FC95" w14:textId="0DB0F114" w:rsidR="00A075AD" w:rsidRDefault="00A075AD">
      <w:pPr>
        <w:pStyle w:val="EndnoteText"/>
      </w:pPr>
      <w:r>
        <w:rPr>
          <w:rStyle w:val="EndnoteReference"/>
        </w:rPr>
        <w:endnoteRef/>
      </w:r>
      <w:r>
        <w:t xml:space="preserve"> Ibid., (pdf</w:t>
      </w:r>
      <w:r>
        <w:t>).</w:t>
      </w:r>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8">
    <w:p w14:paraId="12755C43" w14:textId="28F995B4" w:rsidR="00F473A2" w:rsidRDefault="00F473A2">
      <w:pPr>
        <w:pStyle w:val="EndnoteText"/>
      </w:pPr>
      <w:r>
        <w:rPr>
          <w:rStyle w:val="EndnoteReference"/>
        </w:rPr>
        <w:endnoteRef/>
      </w:r>
      <w:r>
        <w:t xml:space="preserve"> Ibid., (pdf</w:t>
      </w:r>
      <w:r>
        <w:t>).</w:t>
      </w:r>
      <w:r w:rsidR="005E287C">
        <w:t>(</w:t>
      </w:r>
      <w:r w:rsidR="00BA70DB">
        <w:t>Watershed</w:t>
      </w:r>
      <w:r w:rsidR="00A567E8">
        <w:t>-level Smith River tributary designation in original CAWSRA)</w:t>
      </w:r>
    </w:p>
  </w:endnote>
  <w:endnote w:id="19">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r w:rsidR="008F3910">
        <w:t>).</w:t>
      </w:r>
      <w:r w:rsidR="00367CB5">
        <w:t>(</w:t>
      </w:r>
      <w:r w:rsidR="00A01644" w:rsidRPr="00A01644">
        <w:t xml:space="preserve"> </w:t>
      </w:r>
      <w:r w:rsidR="00A01644">
        <w:t xml:space="preserve">Unnamed Smith River tributaries </w:t>
      </w:r>
      <w:r w:rsidR="00A01644">
        <w:t>dedesignated)</w:t>
      </w:r>
    </w:p>
  </w:endnote>
  <w:endnote w:id="20">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w:t>
      </w:r>
      <w:r w:rsidR="00385C4E">
        <w:t>ocr)</w:t>
      </w:r>
      <w:r w:rsidR="00DC721E">
        <w:t>.pdf</w:t>
      </w:r>
      <w:r w:rsidR="00420905">
        <w:t>”</w:t>
      </w:r>
      <w:r w:rsidR="00711837">
        <w:t>)</w:t>
      </w:r>
      <w:r w:rsidR="006F6601">
        <w:t>.</w:t>
      </w:r>
    </w:p>
  </w:endnote>
  <w:endnote w:id="21">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w:t>
      </w:r>
      <w:r w:rsidR="00BD5B91" w:rsidRPr="00147F84">
        <w:t>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2">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w:t>
      </w:r>
      <w:r w:rsidR="004112A8">
        <w:t>pdf</w:t>
      </w:r>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3">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4">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 xml:space="preserve">921_Jones and </w:t>
      </w:r>
      <w:r w:rsidR="0069410A" w:rsidRPr="00D02754">
        <w:t>Stokes_McCloud WSR_Vol 1 (1988) ocr</w:t>
      </w:r>
      <w:r w:rsidR="0069410A">
        <w:t>.pdf</w:t>
      </w:r>
      <w:r w:rsidR="009B1458">
        <w:t>”</w:t>
      </w:r>
      <w:r w:rsidR="0069410A">
        <w:t>)</w:t>
      </w:r>
      <w:r w:rsidR="0083180B">
        <w:t>.</w:t>
      </w:r>
    </w:p>
  </w:endnote>
  <w:endnote w:id="25">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w:t>
      </w:r>
      <w:r w:rsidRPr="00C62681">
        <w:t>ocr</w:t>
      </w:r>
      <w:r>
        <w:t>).pdf”)</w:t>
      </w:r>
      <w:bookmarkEnd w:id="13"/>
      <w:r w:rsidR="00155859">
        <w:t>.</w:t>
      </w:r>
    </w:p>
  </w:endnote>
  <w:endnote w:id="26">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7">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w:t>
      </w:r>
      <w:r>
        <w:t>ocr).pdf</w:t>
      </w:r>
      <w:r w:rsidR="00D44AB6">
        <w:t>”</w:t>
      </w:r>
      <w:r>
        <w:t>)</w:t>
      </w:r>
      <w:r w:rsidR="00981AFF">
        <w:t>.</w:t>
      </w:r>
    </w:p>
  </w:endnote>
  <w:endnote w:id="28">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w:t>
      </w:r>
      <w:r w:rsidR="00490493">
        <w:t>ocr)</w:t>
      </w:r>
      <w:r w:rsidR="000140F6">
        <w:t>.p</w:t>
      </w:r>
      <w:r w:rsidR="00BE429D">
        <w:t>df</w:t>
      </w:r>
      <w:r w:rsidR="00D44AB6">
        <w:t>”</w:t>
      </w:r>
      <w:r w:rsidR="00BE429D">
        <w:t>)</w:t>
      </w:r>
      <w:r w:rsidR="00981AFF">
        <w:t>.</w:t>
      </w:r>
    </w:p>
  </w:endnote>
  <w:endnote w:id="29">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w:t>
      </w:r>
      <w:r w:rsidR="003C2903" w:rsidRPr="003C2903">
        <w:t>ocr)</w:t>
      </w:r>
      <w:r w:rsidR="0054077F">
        <w:t>.pdf</w:t>
      </w:r>
      <w:r w:rsidR="009B1458">
        <w:t>”</w:t>
      </w:r>
      <w:r w:rsidR="0054077F">
        <w:t>)</w:t>
      </w:r>
      <w:r w:rsidR="002A7644">
        <w:t>.</w:t>
      </w:r>
    </w:p>
  </w:endnote>
  <w:endnote w:id="30">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1">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2">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 xml:space="preserve">segment thereof designated in Section </w:t>
      </w:r>
      <w:r>
        <w:t>5093.54;</w:t>
      </w:r>
      <w:r w:rsidR="00ED70A4">
        <w:t>…”</w:t>
      </w:r>
    </w:p>
  </w:endnote>
  <w:endnote w:id="33">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 xml:space="preserve">finds </w:t>
      </w:r>
      <w:r>
        <w:t>all of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4">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5">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6">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7">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8">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5"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9">
    <w:p w14:paraId="638D0168" w14:textId="0ACFA575" w:rsidR="004E27B0" w:rsidRDefault="004E27B0">
      <w:pPr>
        <w:pStyle w:val="EndnoteText"/>
      </w:pPr>
      <w:r>
        <w:rPr>
          <w:rStyle w:val="EndnoteReference"/>
        </w:rPr>
        <w:endnoteRef/>
      </w:r>
      <w:r>
        <w:t xml:space="preserve"> </w:t>
      </w:r>
      <w:hyperlink r:id="rId6"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40">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7"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8"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9"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1">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2">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w:t>
      </w:r>
      <w:r w:rsidRPr="00C62681">
        <w:t>ocr</w:t>
      </w:r>
      <w:r>
        <w:t>).pdf</w:t>
      </w:r>
      <w:r w:rsidR="002E6823">
        <w:t>”</w:t>
      </w:r>
      <w:r>
        <w:t>)</w:t>
      </w:r>
      <w:r w:rsidR="007B7371">
        <w:t>.</w:t>
      </w:r>
    </w:p>
  </w:endnote>
  <w:endnote w:id="43">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4">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5">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6">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w:t>
      </w:r>
      <w:r w:rsidR="00E27BD9" w:rsidRPr="00147F84">
        <w:t>ocr).pdf”</w:t>
      </w:r>
      <w:r w:rsidR="00E27BD9">
        <w:t>)</w:t>
      </w:r>
      <w:r w:rsidR="00CE68E9">
        <w:t>.</w:t>
      </w:r>
    </w:p>
  </w:endnote>
  <w:endnote w:id="47">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10" w:history="1">
        <w:r w:rsidR="00080B48" w:rsidRPr="000B28BF">
          <w:rPr>
            <w:rStyle w:val="Hyperlink"/>
          </w:rPr>
          <w:t>https://www.cityofsacramento.gov/content/dam/portal/pw/Engineering/Two-River-Trails/1985-ARPP.pdf</w:t>
        </w:r>
      </w:hyperlink>
      <w:r w:rsidR="00080B48">
        <w:t>.</w:t>
      </w:r>
    </w:p>
  </w:endnote>
  <w:endnote w:id="48">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11"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9">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2"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50">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 xml:space="preserve">Section 5842 of the Public Resources Code is amended to read: 5842. (a) The Legislature hereby adopts the American River Parkway Plan </w:t>
      </w:r>
      <w:r w:rsidR="002D4728">
        <w:t>so as to provide coordination with local agencies in the protection and management of the diverse and valuable natural land, water, native wildlife, and vegetation of the American River Parkway.</w:t>
      </w:r>
      <w:r w:rsidR="001D4191">
        <w:t>”</w:t>
      </w:r>
      <w:r w:rsidR="002D4728">
        <w:t xml:space="preserve"> </w:t>
      </w:r>
      <w:hyperlink r:id="rId13" w:history="1">
        <w:r w:rsidR="000C02B2" w:rsidRPr="000A03AA">
          <w:rPr>
            <w:rStyle w:val="Hyperlink"/>
          </w:rPr>
          <w:t>http://www.leginfo.ca.gov/pub/09-10/bill/asm/ab_0851-0900/ab_889_bill_20091011_chaptered.html</w:t>
        </w:r>
      </w:hyperlink>
      <w:r w:rsidR="00F14B3A">
        <w:t>.</w:t>
      </w:r>
    </w:p>
  </w:endnote>
  <w:endnote w:id="51">
    <w:p w14:paraId="26645D2B" w14:textId="576A9848" w:rsidR="00726B49" w:rsidRDefault="00726B49">
      <w:pPr>
        <w:pStyle w:val="EndnoteText"/>
      </w:pPr>
      <w:r>
        <w:rPr>
          <w:rStyle w:val="EndnoteReference"/>
        </w:rPr>
        <w:endnoteRef/>
      </w:r>
      <w:r>
        <w:t xml:space="preserve"> </w:t>
      </w:r>
      <w:hyperlink r:id="rId14" w:history="1">
        <w:r w:rsidRPr="000A03AA">
          <w:rPr>
            <w:rStyle w:val="Hyperlink"/>
          </w:rPr>
          <w:t>https://www.rivers.gov/sites/rivers/files/2023-07/section-7.pdf</w:t>
        </w:r>
      </w:hyperlink>
      <w:r w:rsidR="00506B45">
        <w:t>. (WSRA water resources project provisions)</w:t>
      </w:r>
      <w:r w:rsidR="00CE68E9">
        <w:t>.</w:t>
      </w:r>
    </w:p>
  </w:endnote>
  <w:endnote w:id="52">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3">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4">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5"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5">
    <w:p w14:paraId="2E760236" w14:textId="771F83DF" w:rsidR="00182FFF" w:rsidRDefault="00182FFF">
      <w:pPr>
        <w:pStyle w:val="EndnoteText"/>
      </w:pPr>
      <w:r>
        <w:rPr>
          <w:rStyle w:val="EndnoteReference"/>
        </w:rPr>
        <w:endnoteRef/>
      </w:r>
      <w:r>
        <w:t xml:space="preserve"> </w:t>
      </w:r>
      <w:hyperlink r:id="rId16"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6">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xml:space="preserve">, which read: “The secretary shall do </w:t>
      </w:r>
      <w:r w:rsidR="00431258">
        <w:t>all of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r w:rsidR="00431258">
        <w:t>( c)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7">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7"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8" w:history="1">
        <w:r w:rsidRPr="00512AFF">
          <w:rPr>
            <w:rStyle w:val="Hyperlink"/>
          </w:rPr>
          <w:t>https://regionalparks.saccounty.gov/Parks/Documents/Parks/ARPP06-092617_sm.pdf</w:t>
        </w:r>
      </w:hyperlink>
      <w:r w:rsidRPr="00512AFF">
        <w:t xml:space="preserve">). The 2008 Plan adopted by the legislature is here: </w:t>
      </w:r>
      <w:hyperlink r:id="rId19"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8">
    <w:p w14:paraId="42AEF39E" w14:textId="7A7510A7" w:rsidR="00934383" w:rsidRDefault="00181285">
      <w:pPr>
        <w:pStyle w:val="EndnoteText"/>
      </w:pPr>
      <w:r>
        <w:rPr>
          <w:rStyle w:val="EndnoteReference"/>
        </w:rPr>
        <w:endnoteRef/>
      </w:r>
      <w:r>
        <w:t xml:space="preserve"> </w:t>
      </w:r>
      <w:hyperlink r:id="rId20" w:history="1">
        <w:r w:rsidR="00934383" w:rsidRPr="00A90782">
          <w:rPr>
            <w:rStyle w:val="Hyperlink"/>
          </w:rPr>
          <w:t>https://caltrout.org/projects/eel-river-dams-decommissioning-potter-valley-project</w:t>
        </w:r>
      </w:hyperlink>
      <w:r w:rsidR="00F00AFF">
        <w:t>.</w:t>
      </w:r>
    </w:p>
  </w:endnote>
  <w:endnote w:id="59">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w:t>
      </w:r>
      <w:r w:rsidR="00243A94" w:rsidRPr="003026B5">
        <w:t>ocr).pdf”</w:t>
      </w:r>
      <w:r w:rsidR="00A22018">
        <w:t>)</w:t>
      </w:r>
      <w:r w:rsidR="0004204E">
        <w:t>.</w:t>
      </w:r>
      <w:bookmarkEnd w:id="21"/>
    </w:p>
  </w:endnote>
  <w:endnote w:id="60">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w:t>
      </w:r>
      <w:r w:rsidR="0011362F" w:rsidRPr="00077B1A">
        <w:t>ocr).pdf</w:t>
      </w:r>
      <w:r w:rsidR="002252EF">
        <w:t>”</w:t>
      </w:r>
      <w:r w:rsidR="0011362F" w:rsidRPr="00077B1A">
        <w:t>)</w:t>
      </w:r>
      <w:r w:rsidR="0004204E">
        <w:t>.</w:t>
      </w:r>
    </w:p>
  </w:endnote>
  <w:endnote w:id="61">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2">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 xml:space="preserve">North Coast Rivers </w:t>
      </w:r>
      <w:r w:rsidRPr="00E2000F">
        <w:t>FedReg Notice 1981</w:t>
      </w:r>
      <w:r w:rsidR="006B2359">
        <w:t>.pdf”</w:t>
      </w:r>
      <w:r w:rsidR="00BC0B51">
        <w:t>)</w:t>
      </w:r>
    </w:p>
  </w:endnote>
  <w:endnote w:id="63">
    <w:p w14:paraId="62A799FC" w14:textId="6A5FB2FC" w:rsidR="00FF2F0E" w:rsidRDefault="00FF2F0E">
      <w:pPr>
        <w:pStyle w:val="EndnoteText"/>
      </w:pPr>
      <w:r>
        <w:rPr>
          <w:rStyle w:val="EndnoteReference"/>
        </w:rPr>
        <w:endnoteRef/>
      </w:r>
      <w:r>
        <w:t xml:space="preserve"> </w:t>
      </w:r>
      <w:hyperlink r:id="rId21"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4">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5">
    <w:p w14:paraId="27A698EA" w14:textId="36539A3F" w:rsidR="00F53072" w:rsidRDefault="00DC2F6B">
      <w:pPr>
        <w:pStyle w:val="EndnoteText"/>
      </w:pPr>
      <w:r>
        <w:rPr>
          <w:rStyle w:val="EndnoteReference"/>
        </w:rPr>
        <w:endnoteRef/>
      </w:r>
      <w:r>
        <w:t xml:space="preserve"> </w:t>
      </w:r>
      <w:hyperlink r:id="rId22" w:history="1">
        <w:r w:rsidR="00F53072" w:rsidRPr="00847856">
          <w:rPr>
            <w:rStyle w:val="Hyperlink"/>
          </w:rPr>
          <w:t>https://www.rivers.gov/map</w:t>
        </w:r>
      </w:hyperlink>
      <w:r w:rsidR="00F53072">
        <w:t>. (NPS national wild &amp; scenic river maps)</w:t>
      </w:r>
    </w:p>
  </w:endnote>
  <w:endnote w:id="66">
    <w:p w14:paraId="24DBD03E" w14:textId="054B1A34" w:rsidR="00BE5EDB" w:rsidRDefault="00BE5EDB">
      <w:pPr>
        <w:pStyle w:val="EndnoteText"/>
      </w:pPr>
      <w:r>
        <w:rPr>
          <w:rStyle w:val="EndnoteReference"/>
        </w:rPr>
        <w:endnoteRef/>
      </w:r>
      <w:r>
        <w:t xml:space="preserve"> </w:t>
      </w:r>
      <w:r w:rsidR="004832B1">
        <w:t>T</w:t>
      </w:r>
      <w:r w:rsidR="00AE69D3">
        <w:t xml:space="preserve">he </w:t>
      </w:r>
      <w:r w:rsidR="00CF4E5D">
        <w:t xml:space="preserve">list of federal eligibility </w:t>
      </w:r>
      <w:r w:rsidR="00B955EB">
        <w:t xml:space="preserve">determinations </w:t>
      </w:r>
      <w:r w:rsidR="00CF4E5D">
        <w:t>and suitability finding</w:t>
      </w:r>
      <w:r w:rsidR="00AF5DAC">
        <w:t>s</w:t>
      </w:r>
      <w:r w:rsidR="00BD3703">
        <w:t xml:space="preserve"> undertaken under </w:t>
      </w:r>
      <w:r w:rsidR="0080272C">
        <w:t>§</w:t>
      </w:r>
      <w:r w:rsidR="00736414">
        <w:t>§ 5(a) &amp; 5(d) of the National Wild &amp; Scenic Rivers Act</w:t>
      </w:r>
      <w:r w:rsidR="00B955EB">
        <w:t xml:space="preserve"> represent</w:t>
      </w:r>
      <w:r w:rsidR="002D1A07">
        <w:t>s</w:t>
      </w:r>
      <w:r w:rsidR="00B955EB">
        <w:t xml:space="preserve"> decades of work</w:t>
      </w:r>
      <w:r w:rsidR="007E2E35">
        <w:t xml:space="preserve"> and been the basis of </w:t>
      </w:r>
      <w:r w:rsidR="009A74E1">
        <w:t xml:space="preserve">many subsequent designations </w:t>
      </w:r>
      <w:r w:rsidR="00F23193">
        <w:t xml:space="preserve">and interim protective </w:t>
      </w:r>
      <w:r w:rsidR="00792CBB">
        <w:t xml:space="preserve">river </w:t>
      </w:r>
      <w:r w:rsidR="00F23193">
        <w:t xml:space="preserve">management </w:t>
      </w:r>
      <w:r w:rsidR="00832DA1">
        <w:t>policies</w:t>
      </w:r>
      <w:r w:rsidR="00B955EB">
        <w:t xml:space="preserve">. In California </w:t>
      </w:r>
      <w:r w:rsidR="009C7853">
        <w:t xml:space="preserve">the first wave of U.S. Forest Service and Bureau of Land Management </w:t>
      </w:r>
      <w:r w:rsidR="00AF1E13">
        <w:t xml:space="preserve">land management plans </w:t>
      </w:r>
      <w:r w:rsidR="00D607A0">
        <w:t>that featured th</w:t>
      </w:r>
      <w:r w:rsidR="00FA253B">
        <w:t xml:space="preserve">is work began </w:t>
      </w:r>
      <w:r w:rsidR="00EC3D6A">
        <w:t xml:space="preserve">to daylight </w:t>
      </w:r>
      <w:r w:rsidR="00FA253B">
        <w:t xml:space="preserve">in the early to mid-1980s. </w:t>
      </w:r>
      <w:r w:rsidR="004051C2">
        <w:t xml:space="preserve">The planning work was closely </w:t>
      </w:r>
      <w:r w:rsidR="003B6329">
        <w:t xml:space="preserve">followed by and advocated for by </w:t>
      </w:r>
      <w:r w:rsidR="00661197">
        <w:t>conservation groups such as CalWild (then the California Wilderness Coalition) and Friends of the River</w:t>
      </w:r>
      <w:r w:rsidR="00624E4A">
        <w:t xml:space="preserve"> and </w:t>
      </w:r>
      <w:r w:rsidR="00F038C5">
        <w:t>has continued over the decades</w:t>
      </w:r>
      <w:r w:rsidR="00624E4A">
        <w:t>.</w:t>
      </w:r>
      <w:r w:rsidR="00661197">
        <w:t xml:space="preserve"> </w:t>
      </w:r>
      <w:r w:rsidR="001E7407">
        <w:t xml:space="preserve">The list is </w:t>
      </w:r>
      <w:r w:rsidR="004D322D">
        <w:t xml:space="preserve">currently </w:t>
      </w:r>
      <w:r w:rsidR="001E7407">
        <w:t xml:space="preserve">held by these groups and American Whitewater. </w:t>
      </w:r>
      <w:r w:rsidR="00CD4E32">
        <w:t xml:space="preserve">You can </w:t>
      </w:r>
      <w:r w:rsidR="00181AFC">
        <w:t xml:space="preserve">contact </w:t>
      </w:r>
      <w:r w:rsidR="00D6546E">
        <w:t>these groups</w:t>
      </w:r>
      <w:r w:rsidR="00181AFC">
        <w:t xml:space="preserve"> </w:t>
      </w:r>
      <w:r w:rsidR="00D6546E">
        <w:t>if you need access to this work.</w:t>
      </w:r>
    </w:p>
  </w:endnote>
  <w:endnote w:id="67">
    <w:p w14:paraId="03C38F09" w14:textId="00AAE175" w:rsidR="004159B0" w:rsidRDefault="004159B0">
      <w:pPr>
        <w:pStyle w:val="EndnoteText"/>
      </w:pPr>
      <w:r>
        <w:rPr>
          <w:rStyle w:val="EndnoteReference"/>
        </w:rPr>
        <w:endnoteRef/>
      </w:r>
      <w:r>
        <w:t xml:space="preserve"> </w:t>
      </w:r>
      <w:hyperlink r:id="rId23"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8">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24" w:history="1">
        <w:r w:rsidRPr="00FE6529">
          <w:rPr>
            <w:rStyle w:val="Hyperlink"/>
          </w:rPr>
          <w:t>https://www.rivers.gov/sites/rivers/files/2022-10/Public%20Law%20102-432.pdf</w:t>
        </w:r>
      </w:hyperlink>
      <w:r w:rsidRPr="00FE6529">
        <w:t>. (Merced River 1992 designation and mining withdrawal.)</w:t>
      </w:r>
    </w:p>
  </w:endnote>
  <w:endnote w:id="69">
    <w:p w14:paraId="376B47DF" w14:textId="6ADB515F" w:rsidR="005C69A0" w:rsidRDefault="005C69A0">
      <w:pPr>
        <w:pStyle w:val="EndnoteText"/>
      </w:pPr>
      <w:r>
        <w:rPr>
          <w:rStyle w:val="EndnoteReference"/>
        </w:rPr>
        <w:endnoteRef/>
      </w:r>
      <w:r>
        <w:t xml:space="preserve"> </w:t>
      </w:r>
      <w:hyperlink r:id="rId25"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70">
    <w:p w14:paraId="2810C6DC" w14:textId="238F6077" w:rsidR="00A97A96" w:rsidRDefault="00A97A96">
      <w:pPr>
        <w:pStyle w:val="EndnoteText"/>
      </w:pPr>
      <w:r>
        <w:rPr>
          <w:rStyle w:val="EndnoteReference"/>
        </w:rPr>
        <w:endnoteRef/>
      </w:r>
      <w:r>
        <w:t xml:space="preserve"> </w:t>
      </w:r>
      <w:hyperlink r:id="rId26"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71">
    <w:p w14:paraId="769A01B4" w14:textId="41AF004B" w:rsidR="0001076B" w:rsidRDefault="006971E7">
      <w:pPr>
        <w:pStyle w:val="EndnoteText"/>
      </w:pPr>
      <w:r>
        <w:rPr>
          <w:rStyle w:val="EndnoteReference"/>
        </w:rPr>
        <w:endnoteRef/>
      </w:r>
      <w:r>
        <w:t xml:space="preserve"> </w:t>
      </w:r>
      <w:hyperlink r:id="rId27" w:history="1">
        <w:r w:rsidR="0001076B" w:rsidRPr="000A03AA">
          <w:rPr>
            <w:rStyle w:val="Hyperlink"/>
          </w:rPr>
          <w:t>https://www.rivers.gov/rivers/rivers/sites/rivers/files/2023-01/wsr-act-evolution.pdf</w:t>
        </w:r>
      </w:hyperlink>
      <w:r w:rsidR="0001076B">
        <w:t>.</w:t>
      </w:r>
    </w:p>
  </w:endnote>
  <w:endnote w:id="72">
    <w:p w14:paraId="73508AEE" w14:textId="5C2EDA42" w:rsidR="009479AD" w:rsidRDefault="009479AD">
      <w:pPr>
        <w:pStyle w:val="EndnoteText"/>
      </w:pPr>
      <w:r>
        <w:rPr>
          <w:rStyle w:val="EndnoteReference"/>
        </w:rPr>
        <w:endnoteRef/>
      </w:r>
      <w:r>
        <w:t xml:space="preserve"> </w:t>
      </w:r>
      <w:hyperlink r:id="rId28" w:history="1">
        <w:r w:rsidRPr="00ED28DD">
          <w:rPr>
            <w:rStyle w:val="Hyperlink"/>
          </w:rPr>
          <w:t>https://www.rivers.gov/apps/council</w:t>
        </w:r>
      </w:hyperlink>
      <w:r w:rsidR="0013161E">
        <w:t xml:space="preserve"> (Interagency Wild &amp; Scenic Rivers Council)</w:t>
      </w:r>
    </w:p>
  </w:endnote>
  <w:endnote w:id="73">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29"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30" w:history="1">
        <w:r w:rsidR="00BD270F" w:rsidRPr="00B144AE">
          <w:rPr>
            <w:rStyle w:val="Hyperlink"/>
          </w:rPr>
          <w:t>https://archive.org/details/wildscenicrivers00inte</w:t>
        </w:r>
      </w:hyperlink>
      <w:r w:rsidR="003A6C53" w:rsidRPr="003A6C53">
        <w:rPr>
          <w:rStyle w:val="Hyperlink"/>
          <w:color w:val="auto"/>
          <w:u w:val="none"/>
        </w:rPr>
        <w:t>.</w:t>
      </w:r>
    </w:p>
  </w:endnote>
  <w:endnote w:id="74">
    <w:p w14:paraId="5DBB93B6" w14:textId="3C74C598" w:rsidR="003614EA" w:rsidRDefault="000264C9">
      <w:pPr>
        <w:pStyle w:val="EndnoteText"/>
      </w:pPr>
      <w:r>
        <w:rPr>
          <w:rStyle w:val="EndnoteReference"/>
        </w:rPr>
        <w:endnoteRef/>
      </w:r>
      <w:r>
        <w:t xml:space="preserve"> </w:t>
      </w:r>
      <w:hyperlink r:id="rId31"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5">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32" w:history="1">
        <w:r w:rsidRPr="00F92CF3">
          <w:rPr>
            <w:rStyle w:val="Hyperlink"/>
          </w:rPr>
          <w:t>https://www.rivers.gov/</w:t>
        </w:r>
      </w:hyperlink>
      <w:r>
        <w:t>.</w:t>
      </w:r>
    </w:p>
  </w:endnote>
  <w:endnote w:id="76">
    <w:p w14:paraId="265FAD3A" w14:textId="59FA63F2" w:rsidR="00815486" w:rsidRDefault="002568DB">
      <w:pPr>
        <w:pStyle w:val="EndnoteText"/>
      </w:pPr>
      <w:r>
        <w:rPr>
          <w:rStyle w:val="EndnoteReference"/>
        </w:rPr>
        <w:endnoteRef/>
      </w:r>
      <w:r>
        <w:t xml:space="preserve"> </w:t>
      </w:r>
      <w:hyperlink r:id="rId33" w:history="1">
        <w:r w:rsidR="00D217D2" w:rsidRPr="00291BBE">
          <w:rPr>
            <w:rStyle w:val="Hyperlink"/>
          </w:rPr>
          <w:t>https://www.calwild.org/wp-content/uploads/2019/03/WSRs-in-CA-2019.pdf</w:t>
        </w:r>
      </w:hyperlink>
      <w:r w:rsidR="00BB0F51">
        <w:t xml:space="preserve"> and </w:t>
      </w:r>
      <w:hyperlink r:id="rId34" w:history="1">
        <w:r w:rsidR="00815486" w:rsidRPr="00847856">
          <w:rPr>
            <w:rStyle w:val="Hyperlink"/>
          </w:rPr>
          <w:t>https://www.friendsoftheriver.org/wp-content/uploads/2025/04/2019-WSRs-in-CA.pdf</w:t>
        </w:r>
      </w:hyperlink>
      <w:r w:rsidR="00815486">
        <w:t>.</w:t>
      </w:r>
    </w:p>
    <w:p w14:paraId="644FA178" w14:textId="18B1210B" w:rsidR="00D217D2" w:rsidRDefault="00D217D2">
      <w:pPr>
        <w:pStyle w:val="EndnoteText"/>
      </w:pPr>
      <w:r>
        <w:t>(</w:t>
      </w:r>
      <w:r w:rsidR="002F44D3">
        <w:t xml:space="preserve">The </w:t>
      </w:r>
      <w:r w:rsidR="007E42C9">
        <w:t xml:space="preserve">2019 update of the </w:t>
      </w:r>
      <w:r>
        <w:t xml:space="preserve">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7">
    <w:p w14:paraId="79C2A62A" w14:textId="49A35278" w:rsidR="00E40FF9" w:rsidRDefault="00E40FF9" w:rsidP="00E40FF9">
      <w:pPr>
        <w:pStyle w:val="EndnoteText"/>
      </w:pPr>
      <w:r>
        <w:rPr>
          <w:rStyle w:val="EndnoteReference"/>
        </w:rPr>
        <w:endnoteRef/>
      </w:r>
      <w:r>
        <w:t xml:space="preserve"> </w:t>
      </w:r>
      <w:r w:rsidR="00AB54CF">
        <w:t>At one</w:t>
      </w:r>
      <w:r w:rsidR="00B8090F">
        <w:t xml:space="preserve"> time</w:t>
      </w:r>
      <w:r w:rsidR="00AB54CF">
        <w:t xml:space="preserve">, </w:t>
      </w:r>
      <w:r w:rsidR="001E295C">
        <w:t xml:space="preserve">the CAWSRA provided for Secretarial </w:t>
      </w:r>
      <w:r w:rsidR="00B8090F">
        <w:t xml:space="preserve">recommendations unprompted by the legislature. </w:t>
      </w:r>
      <w:r w:rsidR="005E076C">
        <w:t xml:space="preserve">The 1972 (original) CAWSRA </w:t>
      </w:r>
      <w:r w:rsidR="0089385A">
        <w:t>§ </w:t>
      </w:r>
      <w:r w:rsidR="00266AD6">
        <w:t>5</w:t>
      </w:r>
      <w:r w:rsidR="00831CCC">
        <w:t>0</w:t>
      </w:r>
      <w:r w:rsidR="00266AD6">
        <w:t>9</w:t>
      </w:r>
      <w:r w:rsidR="004721AF">
        <w:t>3</w:t>
      </w:r>
      <w:r w:rsidR="00266AD6">
        <w:t xml:space="preserve">.54(e) </w:t>
      </w:r>
      <w:r w:rsidR="000343F2">
        <w:t>contained this provision: “</w:t>
      </w:r>
      <w:r>
        <w:t>Other rivers which qualify for inclusion in the system may be recommended to the Legislature by the secretary.</w:t>
      </w:r>
      <w:r w:rsidR="000343F2">
        <w:t>”</w:t>
      </w:r>
      <w:r w:rsidR="008A1FD5">
        <w:t xml:space="preserve"> </w:t>
      </w:r>
      <w:r w:rsidR="00603134" w:rsidRPr="003026B5">
        <w:t>Friends of the River files</w:t>
      </w:r>
      <w:r w:rsidR="00603134">
        <w:t>;</w:t>
      </w:r>
      <w:r w:rsidR="00603134" w:rsidRPr="003026B5">
        <w:t xml:space="preserve"> </w:t>
      </w:r>
      <w:r w:rsidR="00603134">
        <w:t>(</w:t>
      </w:r>
      <w:r w:rsidR="00603134" w:rsidRPr="003026B5">
        <w:t>“</w:t>
      </w:r>
      <w:r w:rsidR="00603134">
        <w:t>CAWSRA</w:t>
      </w:r>
      <w:r w:rsidR="00603134" w:rsidRPr="003026B5">
        <w:t xml:space="preserve"> </w:t>
      </w:r>
      <w:r w:rsidR="00603134">
        <w:t xml:space="preserve">Statutes of </w:t>
      </w:r>
      <w:r w:rsidR="00603134" w:rsidRPr="003026B5">
        <w:t>1972 leg enrolled txt (</w:t>
      </w:r>
      <w:r w:rsidR="00603134" w:rsidRPr="003026B5">
        <w:t>ocr).pdf”</w:t>
      </w:r>
      <w:r w:rsidR="00603134">
        <w:t>)</w:t>
      </w:r>
      <w:r w:rsidR="00ED0B66">
        <w:t xml:space="preserve"> </w:t>
      </w:r>
      <w:r w:rsidR="008A1FD5">
        <w:t xml:space="preserve">It was </w:t>
      </w:r>
      <w:r w:rsidR="00831CCC">
        <w:t>succeeded</w:t>
      </w:r>
      <w:r w:rsidR="007C0A28">
        <w:t xml:space="preserve"> </w:t>
      </w:r>
      <w:r w:rsidR="004450F6">
        <w:t xml:space="preserve">after 1982 </w:t>
      </w:r>
      <w:r w:rsidR="007C0A28">
        <w:t>by 509</w:t>
      </w:r>
      <w:r w:rsidR="00BE0080">
        <w:t>3.54</w:t>
      </w:r>
      <w:r w:rsidR="00EA11B6">
        <w:t>7(a)</w:t>
      </w:r>
      <w:r w:rsidR="004721AF">
        <w:t>: “</w:t>
      </w:r>
      <w:r w:rsidR="00EA11B6" w:rsidRPr="00EA11B6">
        <w:t>The secretary shall study and submit to the Governor</w:t>
      </w:r>
      <w:r w:rsidR="00EA11B6">
        <w:t xml:space="preserve"> </w:t>
      </w:r>
      <w:r w:rsidR="00EA11B6" w:rsidRPr="00EA11B6">
        <w:t>and the Legislature reports on the suitability or nonsuitability for</w:t>
      </w:r>
      <w:r w:rsidR="00EA11B6">
        <w:t xml:space="preserve"> </w:t>
      </w:r>
      <w:r w:rsidR="00EA11B6" w:rsidRPr="00EA11B6">
        <w:t>addition to the system of rivers or segments thereof which are</w:t>
      </w:r>
      <w:r w:rsidR="00EA11B6">
        <w:t xml:space="preserve"> </w:t>
      </w:r>
      <w:r w:rsidR="00EA11B6" w:rsidRPr="00EA11B6">
        <w:t>designated by the Legislature as potential additions to the system.</w:t>
      </w:r>
      <w:r w:rsidR="004450F6">
        <w:t xml:space="preserve"> </w:t>
      </w:r>
      <w:r w:rsidR="00EA11B6" w:rsidRPr="00EA11B6">
        <w:t>The secretary shall report to the Legislature his or her</w:t>
      </w:r>
      <w:r w:rsidR="004450F6">
        <w:t xml:space="preserve"> </w:t>
      </w:r>
      <w:r w:rsidR="00EA11B6" w:rsidRPr="00EA11B6">
        <w:t>recommendations and proposals with respect to the designation of a</w:t>
      </w:r>
      <w:r w:rsidR="004450F6">
        <w:t xml:space="preserve"> </w:t>
      </w:r>
      <w:r w:rsidR="00EA11B6" w:rsidRPr="00EA11B6">
        <w:t>river or segment.</w:t>
      </w:r>
      <w:r w:rsidR="004450F6">
        <w:t>”</w:t>
      </w:r>
    </w:p>
  </w:endnote>
  <w:endnote w:id="78">
    <w:p w14:paraId="7E27D4AC" w14:textId="1EDFC6CB" w:rsidR="00B94733" w:rsidRDefault="00B94733">
      <w:pPr>
        <w:pStyle w:val="EndnoteText"/>
      </w:pPr>
      <w:r>
        <w:rPr>
          <w:rStyle w:val="EndnoteReference"/>
        </w:rPr>
        <w:endnoteRef/>
      </w:r>
      <w:r>
        <w:t xml:space="preserve"> </w:t>
      </w:r>
      <w:r w:rsidR="00EF3B84">
        <w:t>Contact CalWild, Friends of the River, or American Rivers for access to the</w:t>
      </w:r>
      <w:r w:rsidR="00414058">
        <w:t xml:space="preserve"> </w:t>
      </w:r>
      <w:r w:rsidR="00843E24">
        <w:t>spreadsheet</w:t>
      </w:r>
      <w:r w:rsidR="00BE6CEF">
        <w:t xml:space="preserve"> depicting decades of</w:t>
      </w:r>
      <w:r w:rsidR="00414058">
        <w:t xml:space="preserve"> federal agency </w:t>
      </w:r>
      <w:r w:rsidR="003B51F3">
        <w:t>§</w:t>
      </w:r>
      <w:r w:rsidR="009C1ECA">
        <w:t>5(a)</w:t>
      </w:r>
      <w:r w:rsidR="00650F6E">
        <w:t xml:space="preserve"> or </w:t>
      </w:r>
      <w:r w:rsidR="003B51F3">
        <w:t>§5(d)</w:t>
      </w:r>
      <w:r w:rsidR="009C1ECA">
        <w:t xml:space="preserve"> work.</w:t>
      </w:r>
    </w:p>
  </w:endnote>
  <w:endnote w:id="79">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35" w:history="1">
        <w:r w:rsidR="00FD7045" w:rsidRPr="00B86C44">
          <w:rPr>
            <w:rStyle w:val="Hyperlink"/>
          </w:rPr>
          <w:t>https://www.rivers.gov/rivers/rivers/sites/rivers/files/2023-07/study-process.pdf</w:t>
        </w:r>
      </w:hyperlink>
      <w:r w:rsidR="00B6673C">
        <w:t>.</w:t>
      </w:r>
    </w:p>
  </w:endnote>
  <w:endnote w:id="80">
    <w:p w14:paraId="2C2C21EB" w14:textId="11509FD3" w:rsidR="000C235B" w:rsidRDefault="000C235B">
      <w:pPr>
        <w:pStyle w:val="EndnoteText"/>
      </w:pPr>
      <w:r>
        <w:rPr>
          <w:rStyle w:val="EndnoteReference"/>
        </w:rPr>
        <w:endnoteRef/>
      </w:r>
      <w:r>
        <w:t xml:space="preserve"> </w:t>
      </w:r>
      <w:hyperlink r:id="rId36"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81">
    <w:p w14:paraId="24154010" w14:textId="6D03203C" w:rsidR="006D523A" w:rsidRDefault="006D523A">
      <w:pPr>
        <w:pStyle w:val="EndnoteText"/>
      </w:pPr>
      <w:r>
        <w:rPr>
          <w:rStyle w:val="EndnoteReference"/>
        </w:rPr>
        <w:endnoteRef/>
      </w:r>
      <w:r>
        <w:t xml:space="preserve"> </w:t>
      </w:r>
      <w:hyperlink r:id="rId37" w:history="1">
        <w:r w:rsidRPr="006D523A">
          <w:rPr>
            <w:rStyle w:val="Hyperlink"/>
          </w:rPr>
          <w:t>https://legiscan.com/CA/text/AB43/id/3029594</w:t>
        </w:r>
      </w:hyperlink>
      <w:r w:rsidRPr="006D523A">
        <w:t xml:space="preserve"> (</w:t>
      </w:r>
      <w:r w:rsidR="00997F83">
        <w:t>In 2025</w:t>
      </w:r>
      <w:r w:rsidR="0039520A">
        <w:t xml:space="preserve">, </w:t>
      </w:r>
      <w:r w:rsidRPr="006D523A">
        <w:t xml:space="preserve">Assemblyman Nick Schultz </w:t>
      </w:r>
      <w:r w:rsidR="00997F83">
        <w:t xml:space="preserve">carried </w:t>
      </w:r>
      <w:r w:rsidR="00665ADE">
        <w:t xml:space="preserve">to passage </w:t>
      </w:r>
      <w:r w:rsidR="00997F83">
        <w:t>the</w:t>
      </w:r>
      <w:r w:rsidRPr="006D523A">
        <w:t xml:space="preserve"> bill</w:t>
      </w:r>
      <w:r w:rsidR="009F7939">
        <w:t>, AB</w:t>
      </w:r>
      <w:r w:rsidR="00145147">
        <w:noBreakHyphen/>
        <w:t>43</w:t>
      </w:r>
      <w:r w:rsidR="00665ADE">
        <w:t>,</w:t>
      </w:r>
      <w:r w:rsidRPr="006D523A">
        <w:t xml:space="preserve"> to remove the sunset clause </w:t>
      </w:r>
      <w:r w:rsidR="00665ADE">
        <w:t>in</w:t>
      </w:r>
      <w:r w:rsidRPr="006D523A">
        <w:t xml:space="preserve"> §5093.71</w:t>
      </w:r>
      <w:r w:rsidR="00D269F0">
        <w:t xml:space="preserve"> (</w:t>
      </w:r>
      <w:r w:rsidR="00201167">
        <w:t xml:space="preserve">conditional </w:t>
      </w:r>
      <w:r w:rsidR="00D269F0">
        <w:t>Natural Resources Agency designations)</w:t>
      </w:r>
      <w:r w:rsidRPr="006D523A">
        <w:t xml:space="preserve"> created by AB</w:t>
      </w:r>
      <w:r w:rsidRPr="006D523A">
        <w:noBreakHyphen/>
        <w:t>2572 in 2018</w:t>
      </w:r>
      <w:r w:rsidR="00FC5206">
        <w:t>.</w:t>
      </w:r>
      <w:r w:rsidRPr="006D523A">
        <w:t>)</w:t>
      </w:r>
    </w:p>
  </w:endnote>
  <w:endnote w:id="82">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83">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38"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39"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4">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0" w:history="1">
        <w:r w:rsidRPr="008C563E">
          <w:rPr>
            <w:rStyle w:val="Hyperlink"/>
          </w:rPr>
          <w:t>https://www.nps.gov/parkhistory/online_books/dilsaver-tweed/index.htm</w:t>
        </w:r>
      </w:hyperlink>
      <w:r w:rsidRPr="008C563E">
        <w:t>)</w:t>
      </w:r>
      <w:r>
        <w:t xml:space="preserve"> </w:t>
      </w:r>
      <w:hyperlink r:id="rId41"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5">
    <w:p w14:paraId="499ED0B9" w14:textId="1BDAEA0D" w:rsidR="00E8163D" w:rsidRDefault="00A622EB">
      <w:pPr>
        <w:pStyle w:val="EndnoteText"/>
      </w:pPr>
      <w:r>
        <w:rPr>
          <w:rStyle w:val="EndnoteReference"/>
        </w:rPr>
        <w:endnoteRef/>
      </w:r>
      <w:r>
        <w:t xml:space="preserve"> </w:t>
      </w:r>
      <w:hyperlink r:id="rId42" w:history="1">
        <w:r w:rsidR="00E8163D" w:rsidRPr="00EA5969">
          <w:rPr>
            <w:rStyle w:val="Hyperlink"/>
          </w:rPr>
          <w:t>https://www.nps.gov/parkhistory/online_books/dilsaver-tweed/images/map22.jpg</w:t>
        </w:r>
      </w:hyperlink>
      <w:r w:rsidR="00E8163D">
        <w:t>.</w:t>
      </w:r>
    </w:p>
  </w:endnote>
  <w:endnote w:id="86">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43"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44"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7">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8">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w:t>
      </w:r>
      <w:r w:rsidR="001E4B1E">
        <w:t xml:space="preserve">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89">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90">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91">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45" w:history="1">
        <w:r w:rsidRPr="00B144AE">
          <w:rPr>
            <w:rStyle w:val="Hyperlink"/>
          </w:rPr>
          <w:t>https://repository.uclawsf.edu/cgi/viewcontent.cgi?article=1199&amp;context=ca_ballot_props</w:t>
        </w:r>
      </w:hyperlink>
      <w:r>
        <w:t>. (Fish &amp; Game Code § 11036).</w:t>
      </w:r>
    </w:p>
  </w:endnote>
  <w:endnote w:id="92">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6" w:history="1">
        <w:r w:rsidRPr="008C563E">
          <w:rPr>
            <w:rStyle w:val="Hyperlink"/>
          </w:rPr>
          <w:t>https://www.nps.gov/parkhistory/online_books/dilsaver-tweed/index.htm</w:t>
        </w:r>
      </w:hyperlink>
      <w:r w:rsidRPr="008C563E">
        <w:t>)</w:t>
      </w:r>
      <w:r>
        <w:t xml:space="preserve">, </w:t>
      </w:r>
      <w:r w:rsidRPr="008C563E">
        <w:t>(</w:t>
      </w:r>
      <w:hyperlink r:id="rId47" w:history="1">
        <w:r w:rsidRPr="008C563E">
          <w:rPr>
            <w:rStyle w:val="Hyperlink"/>
          </w:rPr>
          <w:t>https://www.nps.gov/parkhistory/online_books/dilsaver-tweed/chap7a.htm</w:t>
        </w:r>
      </w:hyperlink>
      <w:r w:rsidRPr="008C563E">
        <w:t>).</w:t>
      </w:r>
    </w:p>
  </w:endnote>
  <w:endnote w:id="93">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48"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4">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w:t>
      </w:r>
      <w:r>
        <w:t>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5">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6">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7">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8">
    <w:p w14:paraId="6D3E3452" w14:textId="2A3F940D" w:rsidR="002B64B4" w:rsidRDefault="00350DBF">
      <w:pPr>
        <w:pStyle w:val="EndnoteText"/>
      </w:pPr>
      <w:r>
        <w:rPr>
          <w:rStyle w:val="EndnoteReference"/>
        </w:rPr>
        <w:endnoteRef/>
      </w:r>
      <w:r w:rsidR="002B64B4">
        <w:t xml:space="preserve"> </w:t>
      </w:r>
      <w:hyperlink r:id="rId49" w:history="1">
        <w:r w:rsidR="002B64B4" w:rsidRPr="00A5772C">
          <w:rPr>
            <w:rStyle w:val="Hyperlink"/>
          </w:rPr>
          <w:t>https://www.waterboards.ca.gov/waterrights/board_decisions/adopted_orders/decisions/d0850_d0899/wrd893.pdf</w:t>
        </w:r>
      </w:hyperlink>
      <w:r w:rsidR="002B64B4">
        <w:t>.</w:t>
      </w:r>
    </w:p>
  </w:endnote>
  <w:endnote w:id="99">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100">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50"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51"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101">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52"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102">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53" w:history="1">
        <w:r w:rsidRPr="00294D5A">
          <w:rPr>
            <w:rStyle w:val="Hyperlink"/>
          </w:rPr>
          <w:t>https://www.govinfo.gov/content/pkg/CZIC-gv53-a545-1962/html/CZIC-gv53-a545-1962.htm</w:t>
        </w:r>
      </w:hyperlink>
      <w:r w:rsidR="00961BEB" w:rsidRPr="00605E29">
        <w:rPr>
          <w:rStyle w:val="Hyperlink"/>
          <w:color w:val="auto"/>
          <w:u w:val="none"/>
        </w:rPr>
        <w:t>.</w:t>
      </w:r>
    </w:p>
  </w:endnote>
  <w:endnote w:id="103">
    <w:p w14:paraId="061FA2EB" w14:textId="0B513789" w:rsidR="001513A7" w:rsidRPr="000E7591" w:rsidRDefault="001513A7">
      <w:pPr>
        <w:pStyle w:val="EndnoteText"/>
      </w:pPr>
      <w:r>
        <w:rPr>
          <w:rStyle w:val="EndnoteReference"/>
        </w:rPr>
        <w:endnoteRef/>
      </w:r>
      <w:r>
        <w:t xml:space="preserve"> </w:t>
      </w:r>
      <w:r w:rsidR="00997F61">
        <w:rPr>
          <w:i/>
          <w:iCs/>
        </w:rPr>
        <w:t xml:space="preserve">Sacramento </w:t>
      </w:r>
      <w:r w:rsidR="000E7591">
        <w:rPr>
          <w:i/>
          <w:iCs/>
        </w:rPr>
        <w:t>County American River</w:t>
      </w:r>
      <w:r w:rsidR="00997F61">
        <w:rPr>
          <w:i/>
          <w:iCs/>
        </w:rPr>
        <w:t xml:space="preserve"> Parkway Plan 200</w:t>
      </w:r>
      <w:r w:rsidR="000E7591">
        <w:rPr>
          <w:i/>
          <w:iCs/>
        </w:rPr>
        <w:t>6</w:t>
      </w:r>
      <w:r w:rsidR="000E7591">
        <w:t>, County of Sacramento</w:t>
      </w:r>
      <w:r w:rsidR="005C0650">
        <w:t xml:space="preserve">, Municipal Services Agency, Planning and Community Development Department, </w:t>
      </w:r>
      <w:r w:rsidR="00A62795">
        <w:t xml:space="preserve">Introduction </w:t>
      </w:r>
      <w:r w:rsidR="006910AB">
        <w:t>pp.</w:t>
      </w:r>
      <w:r w:rsidR="00A718E8">
        <w:t> </w:t>
      </w:r>
      <w:r w:rsidR="00A62795">
        <w:t>1</w:t>
      </w:r>
      <w:r w:rsidR="00A62795">
        <w:noBreakHyphen/>
        <w:t>11</w:t>
      </w:r>
      <w:r w:rsidR="00983F3C">
        <w:t xml:space="preserve"> &amp; 1</w:t>
      </w:r>
      <w:r w:rsidR="00983F3C">
        <w:noBreakHyphen/>
        <w:t xml:space="preserve">12. </w:t>
      </w:r>
      <w:hyperlink r:id="rId54" w:history="1">
        <w:r w:rsidR="00983F3C" w:rsidRPr="000A03AA">
          <w:rPr>
            <w:rStyle w:val="Hyperlink"/>
          </w:rPr>
          <w:t>https://regionalparks.saccounty.gov/Parks/Documents/Parks/ARPP06-092617_sm.pdf</w:t>
        </w:r>
      </w:hyperlink>
      <w:r w:rsidR="00983F3C">
        <w:t>.</w:t>
      </w:r>
    </w:p>
  </w:endnote>
  <w:endnote w:id="104">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w:t>
      </w:r>
      <w:r>
        <w:rPr>
          <w:lang w:val="en-CA"/>
        </w:rPr>
        <w:t xml:space="preserve">, </w:t>
      </w:r>
      <w:r w:rsidR="00A51E6C">
        <w:rPr>
          <w:i/>
          <w:iCs/>
        </w:rPr>
        <w:t>,</w:t>
      </w:r>
      <w:r w:rsidR="001B21CD">
        <w:t xml:space="preserve"> </w:t>
      </w:r>
      <w:r>
        <w:t>1994, p. 128.</w:t>
      </w:r>
      <w:r w:rsidR="00A51E6C">
        <w:t xml:space="preserve"> (</w:t>
      </w:r>
      <w:r w:rsidR="00A51E6C">
        <w:rPr>
          <w:i/>
          <w:iCs/>
        </w:rPr>
        <w:t>The River Stops Here</w:t>
      </w:r>
      <w:r w:rsidR="00A51E6C">
        <w:t>)</w:t>
      </w:r>
      <w:r w:rsidR="0013559C">
        <w:t>.</w:t>
      </w:r>
    </w:p>
  </w:endnote>
  <w:endnote w:id="105">
    <w:p w14:paraId="2BDA766C" w14:textId="1A7F3CDB" w:rsidR="00C73F42" w:rsidRDefault="00610656" w:rsidP="00C73F42">
      <w:pPr>
        <w:pStyle w:val="EndnoteText"/>
      </w:pPr>
      <w:r>
        <w:rPr>
          <w:rStyle w:val="EndnoteReference"/>
        </w:rPr>
        <w:endnoteRef/>
      </w:r>
      <w:r>
        <w:t xml:space="preserve"> </w:t>
      </w:r>
      <w:hyperlink r:id="rId55"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56"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6">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 xml:space="preserve">1970-05_Sierra Club </w:t>
      </w:r>
      <w:r w:rsidR="00192657" w:rsidRPr="00192657">
        <w:t>Bulletin_Vol 55 No 05_access (Giant Gap ocr excerpt)</w:t>
      </w:r>
      <w:r w:rsidR="00192657">
        <w:t>.pdf</w:t>
      </w:r>
      <w:r w:rsidR="00B17BEA">
        <w:t>.</w:t>
      </w:r>
      <w:r w:rsidR="00192657">
        <w:t>”</w:t>
      </w:r>
      <w:r w:rsidR="00E736C9">
        <w:t>)</w:t>
      </w:r>
    </w:p>
  </w:endnote>
  <w:endnote w:id="107">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8">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57"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58"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09">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59"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10">
    <w:p w14:paraId="5FC32D9B" w14:textId="61B5ECEF"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60"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61" w:history="1">
        <w:r w:rsidR="009240AF" w:rsidRPr="00E64D64">
          <w:rPr>
            <w:rStyle w:val="Hyperlink"/>
          </w:rPr>
          <w:t>https://www.waterboards.ca.gov/waterrights/water_issues/programs/hearings/auburn_dam/exhibits/x_5.pdf</w:t>
        </w:r>
      </w:hyperlink>
      <w:r w:rsidR="0043714A">
        <w:t>.</w:t>
      </w:r>
    </w:p>
  </w:endnote>
  <w:endnote w:id="111">
    <w:p w14:paraId="41003A83" w14:textId="3A2EEF73" w:rsidR="00F20E19" w:rsidRDefault="009F6928" w:rsidP="00E57AB6">
      <w:pPr>
        <w:pStyle w:val="EndnoteText"/>
      </w:pPr>
      <w:r>
        <w:rPr>
          <w:rStyle w:val="EndnoteReference"/>
        </w:rPr>
        <w:endnoteRef/>
      </w:r>
      <w:r>
        <w:t xml:space="preserve"> </w:t>
      </w:r>
      <w:r w:rsidR="009A1A63">
        <w:t>Pro</w:t>
      </w:r>
      <w:r w:rsidR="00AD2D8D">
        <w:t>visions for the Folsom-South Canal</w:t>
      </w:r>
      <w:r w:rsidR="00EF0074">
        <w:t xml:space="preserve"> (and accommodations for the</w:t>
      </w:r>
      <w:r w:rsidR="001C2F95">
        <w:t xml:space="preserve"> </w:t>
      </w:r>
      <w:r w:rsidR="001C2F95">
        <w:t>as yet unauthorized</w:t>
      </w:r>
      <w:r w:rsidR="00EF0074">
        <w:t xml:space="preserve"> </w:t>
      </w:r>
      <w:r w:rsidR="001C2F95">
        <w:t>East Side Canal)</w:t>
      </w:r>
      <w:r w:rsidR="00AD2D8D">
        <w:t xml:space="preserve"> </w:t>
      </w:r>
      <w:r w:rsidR="00EE0945">
        <w:t xml:space="preserve">can also be found in </w:t>
      </w:r>
      <w:r w:rsidR="00E23AF6">
        <w:t xml:space="preserve">the Auburn Dam authorization, </w:t>
      </w:r>
      <w:r w:rsidR="00FE020F">
        <w:t>Public Law 89</w:t>
      </w:r>
      <w:r w:rsidR="00FE020F">
        <w:noBreakHyphen/>
        <w:t>161, 89</w:t>
      </w:r>
      <w:r w:rsidR="00FE020F" w:rsidRPr="00FE020F">
        <w:rPr>
          <w:vertAlign w:val="superscript"/>
        </w:rPr>
        <w:t>th</w:t>
      </w:r>
      <w:r w:rsidR="00FE020F">
        <w:t xml:space="preserve"> Congress, H.R. 485</w:t>
      </w:r>
      <w:r w:rsidR="00280A4B">
        <w:t xml:space="preserve">, September 2, 1965, </w:t>
      </w:r>
      <w:r w:rsidR="007165F9">
        <w:t>[untitled</w:t>
      </w:r>
      <w:r w:rsidR="00EE7940">
        <w:t xml:space="preserve"> Section 1)</w:t>
      </w:r>
      <w:r w:rsidR="00C672C3">
        <w:t>.</w:t>
      </w:r>
      <w:r w:rsidR="001F1354">
        <w:t xml:space="preserve"> </w:t>
      </w:r>
      <w:hyperlink r:id="rId62" w:history="1">
        <w:r w:rsidR="00BF0550" w:rsidRPr="00E64D64">
          <w:rPr>
            <w:rStyle w:val="Hyperlink"/>
          </w:rPr>
          <w:t>https://www.waterboards.ca.gov/waterrights/water_issues/programs/hearings/auburn_dam/exhibits/x_5.pdf</w:t>
        </w:r>
      </w:hyperlink>
      <w:r w:rsidR="00BF0550">
        <w:t>.</w:t>
      </w:r>
      <w:r w:rsidR="00CD3FC3">
        <w:t xml:space="preserve"> </w:t>
      </w:r>
      <w:r w:rsidR="005824EA">
        <w:t xml:space="preserve">For </w:t>
      </w:r>
      <w:r w:rsidR="00650DAC">
        <w:t>a U.S. Bureau of Reclamation history of the various American River authorizations</w:t>
      </w:r>
      <w:r w:rsidR="00083CEF">
        <w:t xml:space="preserve">, see the following: </w:t>
      </w:r>
      <w:r w:rsidR="00973455">
        <w:t>“</w:t>
      </w:r>
      <w:r w:rsidR="00E57AB6">
        <w:t>The American River Division</w:t>
      </w:r>
      <w:r w:rsidR="00973455">
        <w:t>, t</w:t>
      </w:r>
      <w:r w:rsidR="00E57AB6">
        <w:t>he Folsom and Sly Park Units</w:t>
      </w:r>
      <w:r w:rsidR="00973455">
        <w:t>, t</w:t>
      </w:r>
      <w:r w:rsidR="00E57AB6">
        <w:t>he Auburn-Folsom South Unit</w:t>
      </w:r>
      <w:r w:rsidR="00973455">
        <w:t xml:space="preserve">,” </w:t>
      </w:r>
      <w:r w:rsidR="00E57AB6">
        <w:t>Wm. Joe Simonds</w:t>
      </w:r>
      <w:r w:rsidR="001A1EEA">
        <w:t xml:space="preserve">, </w:t>
      </w:r>
      <w:r w:rsidR="00E57AB6">
        <w:t>Bureau of Reclamation History Program</w:t>
      </w:r>
      <w:r w:rsidR="001A1EEA">
        <w:t xml:space="preserve">, </w:t>
      </w:r>
      <w:r w:rsidR="00E57AB6">
        <w:t xml:space="preserve">Denver, </w:t>
      </w:r>
      <w:r w:rsidR="001A1EEA">
        <w:t>C</w:t>
      </w:r>
      <w:r w:rsidR="00E57AB6">
        <w:t>olorado</w:t>
      </w:r>
      <w:r w:rsidR="001A1EEA">
        <w:t xml:space="preserve">, </w:t>
      </w:r>
      <w:r w:rsidR="00E57AB6">
        <w:t>1994</w:t>
      </w:r>
      <w:r w:rsidR="001A1EEA">
        <w:t>, r</w:t>
      </w:r>
      <w:r w:rsidR="00E57AB6">
        <w:t xml:space="preserve">eformatted, </w:t>
      </w:r>
      <w:r w:rsidR="00B866CC">
        <w:t>e</w:t>
      </w:r>
      <w:r w:rsidR="00E57AB6">
        <w:t xml:space="preserve">dited, and </w:t>
      </w:r>
      <w:r w:rsidR="00B866CC">
        <w:t>r</w:t>
      </w:r>
      <w:r w:rsidR="00E57AB6">
        <w:t>eprinted</w:t>
      </w:r>
      <w:r w:rsidR="00B866CC">
        <w:t>,</w:t>
      </w:r>
      <w:r w:rsidR="00E57AB6">
        <w:t xml:space="preserve"> January 2010 by Brit </w:t>
      </w:r>
      <w:r w:rsidR="00E57AB6">
        <w:t>Storey</w:t>
      </w:r>
      <w:r w:rsidR="00092776">
        <w:t xml:space="preserve">. </w:t>
      </w:r>
      <w:hyperlink r:id="rId63" w:anchor=":~:text=U.S.%20Department%20of%20Interior%2C%20Bureau%20of%20Reclamation%2C%20%22Central%20Valley%20Project:%20American%20River%20Division%2C%22&amp;text=American%20River%20Division:%20Auburn%2DFolsom%20South%20Unit%20" w:history="1">
        <w:r w:rsidR="00EF0074" w:rsidRPr="00A5772C">
          <w:rPr>
            <w:rStyle w:val="Hyperlink"/>
          </w:rPr>
          <w:t>https://www.usbr.gov/history/ProjectHistories/CENTRAL%20VALLEY%20PROJECT%20FOLSOM%20AND%20SLY%20PARK%20UNIT.pdf#:~:text=U.S.%20Department%20of%20Interior%2C%20Bureau%20of%20Reclamation%2C%20%22Central%20Valley%20Project:%20American%20River%20Division%2C%22&amp;text=American%20River%20Division:%20Auburn%2DFolsom%20South%20Unit%20</w:t>
        </w:r>
      </w:hyperlink>
      <w:r w:rsidR="00083CEF" w:rsidRPr="00083CEF">
        <w:t>.</w:t>
      </w:r>
      <w:r w:rsidR="006B2EB2">
        <w:t xml:space="preserve"> </w:t>
      </w:r>
      <w:r w:rsidR="001674A8">
        <w:t>For a</w:t>
      </w:r>
      <w:r w:rsidR="00FF325F">
        <w:t xml:space="preserve">nother project history </w:t>
      </w:r>
      <w:r w:rsidR="009D520B">
        <w:t xml:space="preserve">more exclusively </w:t>
      </w:r>
      <w:r w:rsidR="00FF325F">
        <w:t>focusing on the Auburn</w:t>
      </w:r>
      <w:r w:rsidR="000B5528">
        <w:t xml:space="preserve"> Folsom</w:t>
      </w:r>
      <w:r w:rsidR="009D520B">
        <w:t xml:space="preserve"> Unit</w:t>
      </w:r>
      <w:r w:rsidR="000B5528">
        <w:t xml:space="preserve"> </w:t>
      </w:r>
      <w:r w:rsidR="004A62AD">
        <w:t xml:space="preserve">(mostly on Auburn dam), see: </w:t>
      </w:r>
      <w:r w:rsidR="00B84488">
        <w:t>“</w:t>
      </w:r>
      <w:r w:rsidR="00746E9A">
        <w:t>Auburn Folsom Unit</w:t>
      </w:r>
      <w:r w:rsidR="00C9645E">
        <w:t>,</w:t>
      </w:r>
      <w:r w:rsidR="00B84488">
        <w:t xml:space="preserve"> </w:t>
      </w:r>
      <w:r w:rsidR="00746E9A">
        <w:t>American River Division</w:t>
      </w:r>
      <w:r w:rsidR="00B84488">
        <w:t xml:space="preserve"> </w:t>
      </w:r>
      <w:r w:rsidR="00746E9A">
        <w:t>Central Valley Project</w:t>
      </w:r>
      <w:r w:rsidR="00B84488">
        <w:t xml:space="preserve">,” </w:t>
      </w:r>
      <w:r w:rsidR="00746E9A">
        <w:t>Jedediah S. Rogers</w:t>
      </w:r>
      <w:r w:rsidR="00B84488">
        <w:t xml:space="preserve"> </w:t>
      </w:r>
      <w:r w:rsidR="00746E9A">
        <w:t>Historic Reclamation Projects</w:t>
      </w:r>
      <w:r w:rsidR="00B84488">
        <w:t xml:space="preserve">, </w:t>
      </w:r>
      <w:r w:rsidR="00746E9A">
        <w:t>Bureau of Reclamation</w:t>
      </w:r>
      <w:r w:rsidR="008A3B76">
        <w:t xml:space="preserve"> </w:t>
      </w:r>
      <w:r w:rsidR="00746E9A">
        <w:t>2009</w:t>
      </w:r>
      <w:r w:rsidR="008A3B76">
        <w:t>, r</w:t>
      </w:r>
      <w:r w:rsidR="00746E9A">
        <w:t>eformatted, reedited, reprinted by</w:t>
      </w:r>
      <w:r w:rsidR="008A3B76">
        <w:t xml:space="preserve"> </w:t>
      </w:r>
      <w:r w:rsidR="00746E9A">
        <w:t>Andrew H. Gahan</w:t>
      </w:r>
      <w:r w:rsidR="00C860E5">
        <w:t>, June 2013</w:t>
      </w:r>
      <w:r w:rsidR="008A3B76">
        <w:t xml:space="preserve">: </w:t>
      </w:r>
      <w:hyperlink r:id="rId64" w:history="1">
        <w:r w:rsidR="008A3B76" w:rsidRPr="00A5772C">
          <w:rPr>
            <w:rStyle w:val="Hyperlink"/>
          </w:rPr>
          <w:t>https://www.usbr.gov/history//ProjectHistories/Central%20Valley%20Project-Auburn%20Dam%20D2.pdf</w:t>
        </w:r>
      </w:hyperlink>
      <w:r w:rsidR="00F20E19">
        <w:t>.</w:t>
      </w:r>
    </w:p>
    <w:p w14:paraId="1FE467A1" w14:textId="11CD56F8" w:rsidR="00C53374" w:rsidRDefault="006B2EB2">
      <w:pPr>
        <w:pStyle w:val="EndnoteText"/>
      </w:pPr>
      <w:r>
        <w:t>F</w:t>
      </w:r>
      <w:r w:rsidR="007A2B57">
        <w:t>or maps of</w:t>
      </w:r>
      <w:r>
        <w:t xml:space="preserve"> the </w:t>
      </w:r>
      <w:r w:rsidR="003D5E86">
        <w:t xml:space="preserve">Folsom </w:t>
      </w:r>
      <w:r w:rsidR="00CB7D1C">
        <w:t xml:space="preserve">South Unit, </w:t>
      </w:r>
      <w:r w:rsidR="00CF0234">
        <w:t xml:space="preserve">see </w:t>
      </w:r>
      <w:r w:rsidR="007B5941" w:rsidRPr="00F34F73">
        <w:rPr>
          <w:i/>
          <w:iCs/>
        </w:rPr>
        <w:t>Auburn-Folsom South Unit special report</w:t>
      </w:r>
      <w:r w:rsidR="0023517D">
        <w:rPr>
          <w:i/>
          <w:iCs/>
        </w:rPr>
        <w:t>,</w:t>
      </w:r>
      <w:r w:rsidR="007B5941" w:rsidRPr="00F34F73">
        <w:rPr>
          <w:i/>
          <w:iCs/>
        </w:rPr>
        <w:t xml:space="preserve"> benefits and cost update</w:t>
      </w:r>
      <w:r w:rsidR="007B5941" w:rsidRPr="007B5941">
        <w:t>, Central Valley Project, CA / Bureau of Reclamation</w:t>
      </w:r>
      <w:r w:rsidR="007B5941">
        <w:t>, 2006,</w:t>
      </w:r>
      <w:r w:rsidR="0079360A">
        <w:t xml:space="preserve"> title page and</w:t>
      </w:r>
      <w:r w:rsidR="007B5941">
        <w:t xml:space="preserve"> p.</w:t>
      </w:r>
      <w:r w:rsidR="00884A08">
        <w:t> I</w:t>
      </w:r>
      <w:r w:rsidR="00884A08">
        <w:noBreakHyphen/>
        <w:t>2.</w:t>
      </w:r>
      <w:r w:rsidR="00DE5E6D">
        <w:t xml:space="preserve"> </w:t>
      </w:r>
      <w:r w:rsidR="0049777A">
        <w:t>For Reclamation’s special report webpage</w:t>
      </w:r>
      <w:r w:rsidR="003F3CE3">
        <w:t xml:space="preserve">, see: </w:t>
      </w:r>
      <w:hyperlink r:id="rId65" w:history="1">
        <w:r w:rsidR="003F3CE3" w:rsidRPr="00A5772C">
          <w:rPr>
            <w:rStyle w:val="Hyperlink"/>
          </w:rPr>
          <w:t>https://www.usbr.gov/mp/ccao/docs/auburn_rpt/index.html</w:t>
        </w:r>
      </w:hyperlink>
      <w:r w:rsidR="0049777A">
        <w:t>.</w:t>
      </w:r>
      <w:r w:rsidR="003F3CE3">
        <w:t xml:space="preserve"> For the report, see: </w:t>
      </w:r>
      <w:hyperlink r:id="rId66" w:history="1">
        <w:r w:rsidR="00162E32" w:rsidRPr="00A5772C">
          <w:rPr>
            <w:rStyle w:val="Hyperlink"/>
          </w:rPr>
          <w:t>https://www.usbr.gov/mp/ccao/docs/auburn_rpt/auburn-folsom-report-12-2006.pdf</w:t>
        </w:r>
      </w:hyperlink>
      <w:r w:rsidR="00162E32">
        <w:t>.</w:t>
      </w:r>
      <w:r w:rsidR="005261C1">
        <w:t xml:space="preserve"> </w:t>
      </w:r>
      <w:r w:rsidR="001C4880">
        <w:t>Friends of the River files</w:t>
      </w:r>
      <w:r w:rsidR="00B71445">
        <w:t xml:space="preserve"> contain</w:t>
      </w:r>
      <w:r w:rsidR="0023517D">
        <w:t xml:space="preserve"> a</w:t>
      </w:r>
      <w:r w:rsidR="001E4EDB">
        <w:t xml:space="preserve"> </w:t>
      </w:r>
      <w:r w:rsidR="005261C1">
        <w:t>map of the East Side Division</w:t>
      </w:r>
      <w:r w:rsidR="00B71445">
        <w:t xml:space="preserve"> from</w:t>
      </w:r>
      <w:r w:rsidR="002125E8">
        <w:t xml:space="preserve"> </w:t>
      </w:r>
      <w:r w:rsidR="002125E8">
        <w:rPr>
          <w:i/>
          <w:iCs/>
        </w:rPr>
        <w:t>Central Valley Project, East Side Division, Initial Pha</w:t>
      </w:r>
      <w:r w:rsidR="00CB0CFA">
        <w:rPr>
          <w:i/>
          <w:iCs/>
        </w:rPr>
        <w:t>se – Calif., Plan of Development</w:t>
      </w:r>
      <w:r w:rsidR="00172886">
        <w:t>.</w:t>
      </w:r>
      <w:r w:rsidR="007F0B2D">
        <w:t xml:space="preserve"> </w:t>
      </w:r>
      <w:hyperlink r:id="rId67" w:history="1">
        <w:r w:rsidR="00177E45" w:rsidRPr="00642FF0">
          <w:rPr>
            <w:rStyle w:val="Hyperlink"/>
          </w:rPr>
          <w:t>https://www.friendsoftheriver.org/wp-content/uploads/2026/04/East-Side-Canal-service-area-map-south.pdf</w:t>
        </w:r>
      </w:hyperlink>
      <w:r w:rsidR="00F248E6">
        <w:t xml:space="preserve"> and </w:t>
      </w:r>
      <w:hyperlink r:id="rId68" w:history="1">
        <w:r w:rsidR="00C53374" w:rsidRPr="00642FF0">
          <w:rPr>
            <w:rStyle w:val="Hyperlink"/>
          </w:rPr>
          <w:t>https://www.friendsoftheriver.org/wp-content/uploads/2026/04/East-Side-Canal-service-area-map-north.pdf</w:t>
        </w:r>
      </w:hyperlink>
      <w:r w:rsidR="00C53374">
        <w:t>.</w:t>
      </w:r>
    </w:p>
  </w:endnote>
  <w:endnote w:id="112">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13">
    <w:p w14:paraId="7E912CC7" w14:textId="7E888DF1"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w:t>
      </w:r>
      <w:r w:rsidR="0094344C">
        <w:t xml:space="preserve">In addition, </w:t>
      </w:r>
      <w:r w:rsidR="001A5F9E">
        <w:t>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w:t>
      </w:r>
      <w:r w:rsidR="001A5F9E" w:rsidRPr="001A5F9E">
        <w:t>MF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 xml:space="preserve">1968 Livermore </w:t>
      </w:r>
      <w:r w:rsidR="00DB5F09" w:rsidRPr="00DB5F09">
        <w:t>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14">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xml:space="preserve">, though two dam sites proposed by the </w:t>
      </w:r>
      <w:r w:rsidR="00430341">
        <w:t>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r w:rsidR="00973C65">
        <w:t xml:space="preserve">a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15">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16">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7">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w:t>
      </w:r>
      <w:r w:rsidR="00132F0D" w:rsidRPr="00132F0D">
        <w:t>ocr)</w:t>
      </w:r>
      <w:r w:rsidR="00132F0D">
        <w:t>.pdf”</w:t>
      </w:r>
      <w:r w:rsidR="00433D24">
        <w:t>)</w:t>
      </w:r>
      <w:r w:rsidR="006264F3">
        <w:t>.</w:t>
      </w:r>
    </w:p>
  </w:endnote>
  <w:endnote w:id="118">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w:t>
      </w:r>
      <w:r w:rsidR="00387F9F" w:rsidRPr="00387F9F">
        <w:rPr>
          <w:rFonts w:eastAsia="Times"/>
          <w:color w:val="000000" w:themeColor="text1"/>
        </w:rPr>
        <w:t>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19">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w:t>
      </w:r>
      <w:r w:rsidR="009D0ACD" w:rsidRPr="009D0ACD">
        <w:t>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20">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 xml:space="preserve">1968 Livermore </w:t>
      </w:r>
      <w:r w:rsidR="00A912A7" w:rsidRPr="00A912A7">
        <w:t>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21">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69"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70"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22">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23">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71"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72"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24">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w:t>
      </w:r>
      <w:r w:rsidR="00157D12" w:rsidRPr="00157D12">
        <w:t>i) that are</w:t>
      </w:r>
      <w:r w:rsidR="005D600C">
        <w:t xml:space="preserve"> a</w:t>
      </w:r>
      <w:r w:rsidR="00157D12" w:rsidRPr="00157D12">
        <w:t xml:space="preserve">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w:t>
      </w:r>
      <w:r w:rsidR="00157D12" w:rsidRPr="00157D12">
        <w:t>1965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25">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26">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7">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8">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 xml:space="preserve">1969-9-24 WRC </w:t>
      </w:r>
      <w:r w:rsidR="00455D8F" w:rsidRPr="00455D8F">
        <w:t>ltr to Gianelli on w&amp;s studies</w:t>
      </w:r>
      <w:r w:rsidR="00455D8F">
        <w:t>.pdf”)</w:t>
      </w:r>
      <w:r w:rsidR="00F97172">
        <w:t>.</w:t>
      </w:r>
    </w:p>
  </w:endnote>
  <w:endnote w:id="129">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 xml:space="preserve">1969-7-25 WRC </w:t>
      </w:r>
      <w:r w:rsidR="00804EC7" w:rsidRPr="00804EC7">
        <w:t>w&amp;s study guidance</w:t>
      </w:r>
      <w:r w:rsidR="004460F4">
        <w:t>.pdf”)</w:t>
      </w:r>
      <w:r w:rsidR="00495B7A">
        <w:t>.</w:t>
      </w:r>
    </w:p>
  </w:endnote>
  <w:endnote w:id="130">
    <w:p w14:paraId="65415CA7" w14:textId="0BD47EEA"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 xml:space="preserve">Robert W. “Bob” </w:t>
      </w:r>
      <w:r w:rsidR="00DB3119">
        <w:t>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w:t>
      </w:r>
      <w:r w:rsidR="00157643">
        <w:t xml:space="preserve">late and </w:t>
      </w:r>
      <w:r w:rsidR="00935745">
        <w:t xml:space="preserve">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w:t>
      </w:r>
      <w:r w:rsidR="00D736A2">
        <w:t xml:space="preserve">the late </w:t>
      </w:r>
      <w:r w:rsidR="00E45121">
        <w:t xml:space="preserve">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73" w:history="1">
        <w:r w:rsidR="00077B93" w:rsidRPr="008C0084">
          <w:rPr>
            <w:rStyle w:val="Hyperlink"/>
          </w:rPr>
          <w:t>https://library.ucdavis.edu/archives-and-special-collections/collection/gray-thorne-b-collection/</w:t>
        </w:r>
      </w:hyperlink>
      <w:r w:rsidR="00077B93">
        <w:t>.</w:t>
      </w:r>
    </w:p>
  </w:endnote>
  <w:endnote w:id="131">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32">
    <w:p w14:paraId="3597304B" w14:textId="5A09F045" w:rsidR="000D66AD" w:rsidRDefault="00BA4A14">
      <w:pPr>
        <w:pStyle w:val="EndnoteText"/>
      </w:pPr>
      <w:r>
        <w:rPr>
          <w:rStyle w:val="EndnoteReference"/>
        </w:rPr>
        <w:endnoteRef/>
      </w:r>
      <w:r>
        <w:t xml:space="preserve"> </w:t>
      </w:r>
      <w:hyperlink r:id="rId74" w:history="1">
        <w:r w:rsidR="000D66AD" w:rsidRPr="004509B9">
          <w:rPr>
            <w:rStyle w:val="Hyperlink"/>
          </w:rPr>
          <w:t>https://www.friendsoftheriver.org/wp-content/uploads/2026/04/1971-6-14-EBMUD-demands-worry-Am-River-protectors-ocr-Sac-Bee.pdf</w:t>
        </w:r>
      </w:hyperlink>
      <w:r w:rsidR="000D66AD">
        <w:t>.</w:t>
      </w:r>
    </w:p>
  </w:endnote>
  <w:endnote w:id="133">
    <w:p w14:paraId="4CF1DC57" w14:textId="12021191" w:rsidR="00317985" w:rsidRPr="00CC0023" w:rsidRDefault="00317985" w:rsidP="004A5CC5">
      <w:pPr>
        <w:pStyle w:val="EndnoteText"/>
      </w:pPr>
      <w:r>
        <w:rPr>
          <w:rStyle w:val="EndnoteReference"/>
        </w:rPr>
        <w:endnoteRef/>
      </w:r>
      <w:r>
        <w:t xml:space="preserve"> </w:t>
      </w:r>
      <w:r w:rsidR="00F654E3">
        <w:t>The East Side Division of the CVP</w:t>
      </w:r>
      <w:r w:rsidR="0082280B">
        <w:t xml:space="preserve"> (</w:t>
      </w:r>
      <w:hyperlink r:id="rId75" w:history="1">
        <w:r w:rsidR="007C1683" w:rsidRPr="004509B9">
          <w:rPr>
            <w:rStyle w:val="Hyperlink"/>
          </w:rPr>
          <w:t>https://www.friendsoftheriver.org/wp-content/uploads/2026/04/East-Side-Canal-service-area-map-north.pdf</w:t>
        </w:r>
      </w:hyperlink>
      <w:r w:rsidR="007C1683">
        <w:t xml:space="preserve"> &amp;</w:t>
      </w:r>
      <w:r w:rsidR="0089509C">
        <w:t xml:space="preserve"> </w:t>
      </w:r>
      <w:hyperlink r:id="rId76" w:history="1">
        <w:r w:rsidR="0089509C" w:rsidRPr="004509B9">
          <w:rPr>
            <w:rStyle w:val="Hyperlink"/>
          </w:rPr>
          <w:t>https://www.friendsoftheriver.org/wp-content/uploads/2026/04/East-Side-Canal-service-area-map-south.pdf</w:t>
        </w:r>
      </w:hyperlink>
      <w:r w:rsidR="0089509C">
        <w:t>)</w:t>
      </w:r>
      <w:r w:rsidR="00120DCC">
        <w:t xml:space="preserve"> </w:t>
      </w:r>
      <w:r w:rsidR="001C1F6D">
        <w:t xml:space="preserve">was envisioned to stretch along the east side of the San Joaquin Valley from Stanislaus County to </w:t>
      </w:r>
      <w:r w:rsidR="009F007A">
        <w:t xml:space="preserve">the </w:t>
      </w:r>
      <w:r w:rsidR="001C1F6D">
        <w:t>Bakersfield</w:t>
      </w:r>
      <w:r w:rsidR="009F007A">
        <w:t xml:space="preserve"> area. Features include</w:t>
      </w:r>
      <w:r w:rsidR="00AC0C90">
        <w:t xml:space="preserve">d the </w:t>
      </w:r>
      <w:r w:rsidR="008F04C7">
        <w:t xml:space="preserve">proposed </w:t>
      </w:r>
      <w:r w:rsidR="00AC0C90">
        <w:t xml:space="preserve">East Side Canal (extending from the end of the Folsom </w:t>
      </w:r>
      <w:r w:rsidR="00BC525E">
        <w:t>South Canal</w:t>
      </w:r>
      <w:r w:rsidR="00BB6AE8">
        <w:t xml:space="preserve"> and thus drawing from the American River</w:t>
      </w:r>
      <w:r w:rsidR="00BC525E">
        <w:t xml:space="preserve">), the Hood-Clay </w:t>
      </w:r>
      <w:r w:rsidR="00AC2563">
        <w:t>C</w:t>
      </w:r>
      <w:r w:rsidR="00BC525E">
        <w:t xml:space="preserve">onnector to </w:t>
      </w:r>
      <w:r w:rsidR="0001263C">
        <w:t xml:space="preserve">also </w:t>
      </w:r>
      <w:r w:rsidR="00BC525E">
        <w:t>pick up</w:t>
      </w:r>
      <w:r w:rsidR="0001263C">
        <w:t xml:space="preserve"> water from the </w:t>
      </w:r>
      <w:r w:rsidR="00093681">
        <w:t xml:space="preserve">Sacramento River, a series of </w:t>
      </w:r>
      <w:r w:rsidR="005C16AE">
        <w:t>off</w:t>
      </w:r>
      <w:r w:rsidR="00634A91">
        <w:t>-</w:t>
      </w:r>
      <w:r w:rsidR="005C16AE">
        <w:t xml:space="preserve">stream reservoirs </w:t>
      </w:r>
      <w:r w:rsidR="00DB62C5">
        <w:t xml:space="preserve">along the way south </w:t>
      </w:r>
      <w:r w:rsidR="005C16AE">
        <w:t xml:space="preserve">(including </w:t>
      </w:r>
      <w:r w:rsidR="00AA1D99">
        <w:t xml:space="preserve">the Hungry Hollow </w:t>
      </w:r>
      <w:r w:rsidR="005F2F19">
        <w:t xml:space="preserve">Reservoir and </w:t>
      </w:r>
      <w:r w:rsidR="005C16AE">
        <w:t>the proposed 500,000</w:t>
      </w:r>
      <w:r w:rsidR="00831944">
        <w:t>-</w:t>
      </w:r>
      <w:r w:rsidR="005C16AE">
        <w:t>acre-</w:t>
      </w:r>
      <w:r w:rsidR="00831944">
        <w:t>foot Montgomery Reservoir</w:t>
      </w:r>
      <w:r w:rsidR="005F2F19">
        <w:t>, the latter</w:t>
      </w:r>
      <w:r w:rsidR="00831944">
        <w:t xml:space="preserve"> currently proposed </w:t>
      </w:r>
      <w:r w:rsidR="000A4EC6">
        <w:t xml:space="preserve">by the Turlock and Modesto Irrigation Districts to </w:t>
      </w:r>
      <w:r w:rsidR="00A8049C">
        <w:t>store Tuolumne River/Don Pedro Reservoir water</w:t>
      </w:r>
      <w:r w:rsidR="00974376">
        <w:t>), the proposed Mid-Valley Canal</w:t>
      </w:r>
      <w:r w:rsidR="005F2F8D">
        <w:t xml:space="preserve"> to bring Delta water to the northern end of the Friant Unit of the CVP, and the New Melones </w:t>
      </w:r>
      <w:r w:rsidR="009764FA">
        <w:t>Unit of the East Side Division</w:t>
      </w:r>
      <w:r w:rsidR="007C1436">
        <w:t xml:space="preserve"> (the dam</w:t>
      </w:r>
      <w:r w:rsidR="00394E47">
        <w:t xml:space="preserve"> in this unit was</w:t>
      </w:r>
      <w:r w:rsidR="007C1436">
        <w:t xml:space="preserve"> built)</w:t>
      </w:r>
      <w:r w:rsidR="009764FA">
        <w:t>.</w:t>
      </w:r>
      <w:r w:rsidR="00172601">
        <w:t xml:space="preserve"> </w:t>
      </w:r>
      <w:r w:rsidR="0029122C">
        <w:t xml:space="preserve">Except for the latter element, </w:t>
      </w:r>
      <w:r w:rsidR="00982A30">
        <w:t>the East Side Canal</w:t>
      </w:r>
      <w:r w:rsidR="0029122C">
        <w:t xml:space="preserve"> would encounter </w:t>
      </w:r>
      <w:r w:rsidR="00B24158">
        <w:t xml:space="preserve">significant </w:t>
      </w:r>
      <w:r w:rsidR="00D71157">
        <w:t xml:space="preserve">political, financial, and water-supply </w:t>
      </w:r>
      <w:r w:rsidR="00B24158">
        <w:t xml:space="preserve">headwinds </w:t>
      </w:r>
      <w:r w:rsidR="000A454B">
        <w:t xml:space="preserve">portrayed in </w:t>
      </w:r>
      <w:r w:rsidR="00CC0023">
        <w:t xml:space="preserve">a </w:t>
      </w:r>
      <w:r w:rsidR="00293627">
        <w:t xml:space="preserve">September </w:t>
      </w:r>
      <w:r w:rsidR="00A45941">
        <w:t>1, 1970</w:t>
      </w:r>
      <w:r w:rsidR="003E1F26">
        <w:t>,</w:t>
      </w:r>
      <w:r w:rsidR="00A45941">
        <w:t xml:space="preserve"> </w:t>
      </w:r>
      <w:r w:rsidR="00CC0023">
        <w:rPr>
          <w:i/>
          <w:iCs/>
        </w:rPr>
        <w:t>Sacramento Bee</w:t>
      </w:r>
      <w:r w:rsidR="00CC0023">
        <w:t xml:space="preserve"> story “Reagan Administration Puts 10 Conditions to Supporting </w:t>
      </w:r>
      <w:r w:rsidR="00F043A0">
        <w:t xml:space="preserve">East Side Canal” </w:t>
      </w:r>
      <w:hyperlink r:id="rId77" w:history="1">
        <w:r w:rsidR="0072654F" w:rsidRPr="004509B9">
          <w:rPr>
            <w:rStyle w:val="Hyperlink"/>
          </w:rPr>
          <w:t>https://www.friendsoftheriver.org/wp-content/uploads/2026/04/1970-9-1-Livermores-10-conditions-for-East-Side-Canal-support-ocr-Sac-Bee.pdf</w:t>
        </w:r>
      </w:hyperlink>
      <w:r w:rsidR="0072654F">
        <w:t>.</w:t>
      </w:r>
      <w:r w:rsidR="004A5CC5">
        <w:t xml:space="preserve"> </w:t>
      </w:r>
      <w:r w:rsidR="00F43765">
        <w:t>One component</w:t>
      </w:r>
      <w:r w:rsidR="00B11588">
        <w:t xml:space="preserve"> </w:t>
      </w:r>
      <w:r w:rsidR="0016754C">
        <w:t>separately</w:t>
      </w:r>
      <w:r w:rsidR="00B11588">
        <w:t xml:space="preserve"> ran into similar headwinds,</w:t>
      </w:r>
      <w:r w:rsidR="004A5CC5">
        <w:t xml:space="preserve"> Reclamation’s </w:t>
      </w:r>
      <w:r w:rsidR="00AF49ED">
        <w:t xml:space="preserve">Mid-Valley </w:t>
      </w:r>
      <w:r w:rsidR="00D45EAE">
        <w:t>Canal (</w:t>
      </w:r>
      <w:r w:rsidR="004A5CC5" w:rsidRPr="004A5CC5">
        <w:rPr>
          <w:i/>
          <w:iCs/>
        </w:rPr>
        <w:t>Mid-Valley Canal, East Side Division, Central Valley Project, California, “A Report on the Mid-Valley Canal</w:t>
      </w:r>
      <w:r w:rsidR="00FE6086">
        <w:rPr>
          <w:i/>
          <w:iCs/>
        </w:rPr>
        <w:t xml:space="preserve"> </w:t>
      </w:r>
      <w:r w:rsidR="004A5CC5" w:rsidRPr="004A5CC5">
        <w:rPr>
          <w:i/>
          <w:iCs/>
        </w:rPr>
        <w:t xml:space="preserve">Feasibility Investigation,” </w:t>
      </w:r>
      <w:r w:rsidR="004A5CC5" w:rsidRPr="004A5CC5">
        <w:t>January 1981, U.S. Department of the Interior, Water and Power Resources Service [U.S.</w:t>
      </w:r>
      <w:r w:rsidR="00FE6086">
        <w:t xml:space="preserve"> </w:t>
      </w:r>
      <w:r w:rsidR="004A5CC5" w:rsidRPr="004A5CC5">
        <w:t>Bureau of Reclamation], pp.</w:t>
      </w:r>
      <w:r w:rsidR="00A3583A">
        <w:t> </w:t>
      </w:r>
      <w:r w:rsidR="004A5CC5" w:rsidRPr="004A5CC5">
        <w:t>v and 90</w:t>
      </w:r>
      <w:r w:rsidR="00D45EAE">
        <w:t>)</w:t>
      </w:r>
      <w:r w:rsidR="005E15ED">
        <w:t>,</w:t>
      </w:r>
      <w:r w:rsidR="00124057">
        <w:t xml:space="preserve"> which made Mid-Valley Canal feasibility contingent on the Peripheral Canal</w:t>
      </w:r>
      <w:r w:rsidR="00307235">
        <w:t>.</w:t>
      </w:r>
      <w:r w:rsidR="005E7091">
        <w:t xml:space="preserve"> </w:t>
      </w:r>
      <w:r w:rsidR="00C85628">
        <w:t xml:space="preserve">Both </w:t>
      </w:r>
      <w:r w:rsidR="001A7F8F">
        <w:t xml:space="preserve">the </w:t>
      </w:r>
      <w:r w:rsidR="005B49FD">
        <w:t xml:space="preserve">proposed </w:t>
      </w:r>
      <w:r w:rsidR="001A7F8F">
        <w:t>Peripheral and Mid-Valley C</w:t>
      </w:r>
      <w:r w:rsidR="00C85628">
        <w:t xml:space="preserve">anals would go down to defeat in the </w:t>
      </w:r>
      <w:r w:rsidR="00647645">
        <w:t>June</w:t>
      </w:r>
      <w:r w:rsidR="00A3583A">
        <w:t xml:space="preserve"> </w:t>
      </w:r>
      <w:r w:rsidR="00C85628">
        <w:t>1982 Proposition</w:t>
      </w:r>
      <w:r w:rsidR="00A3583A">
        <w:t> </w:t>
      </w:r>
      <w:r w:rsidR="00C85628">
        <w:t>9 election.</w:t>
      </w:r>
    </w:p>
  </w:endnote>
  <w:endnote w:id="134">
    <w:p w14:paraId="29657C9A" w14:textId="387ED6A8" w:rsidR="00161CE4" w:rsidRDefault="00161CE4">
      <w:pPr>
        <w:pStyle w:val="EndnoteText"/>
      </w:pPr>
      <w:r>
        <w:rPr>
          <w:rStyle w:val="EndnoteReference"/>
        </w:rPr>
        <w:endnoteRef/>
      </w:r>
      <w:hyperlink r:id="rId78" w:history="1">
        <w:r w:rsidRPr="004509B9">
          <w:rPr>
            <w:rStyle w:val="Hyperlink"/>
          </w:rPr>
          <w:t>https://www.waterboards.ca.gov/waterrights/board_decisions/adopted_orders/decisions/d1350_d1399/wrd1356.pdf</w:t>
        </w:r>
      </w:hyperlink>
      <w:r>
        <w:t>.</w:t>
      </w:r>
    </w:p>
  </w:endnote>
  <w:endnote w:id="135">
    <w:p w14:paraId="229E4BA2" w14:textId="78922B1C" w:rsidR="00EF7C78" w:rsidRDefault="00F4592B">
      <w:pPr>
        <w:pStyle w:val="EndnoteText"/>
      </w:pPr>
      <w:r>
        <w:rPr>
          <w:rStyle w:val="EndnoteReference"/>
        </w:rPr>
        <w:endnoteRef/>
      </w:r>
      <w:r>
        <w:t xml:space="preserve"> </w:t>
      </w:r>
      <w:r w:rsidR="00522CB3">
        <w:t xml:space="preserve">Ronald Stork’s </w:t>
      </w:r>
      <w:r w:rsidR="00B1410F">
        <w:t xml:space="preserve">referenced </w:t>
      </w:r>
      <w:r w:rsidR="00522CB3">
        <w:t>witne</w:t>
      </w:r>
      <w:r w:rsidR="003D6B02">
        <w:t xml:space="preserve">ss statement before the State Water Resources Control Board’s Administrative Hearing Office </w:t>
      </w:r>
      <w:r w:rsidR="00601F0E">
        <w:t xml:space="preserve">hearing on the proposed cancellation of San Joaquin County’s application for water rights </w:t>
      </w:r>
      <w:r w:rsidR="005D7E3D">
        <w:t xml:space="preserve">on the South Fork American River describes </w:t>
      </w:r>
      <w:r w:rsidR="00013F7E">
        <w:t xml:space="preserve">in mercifully summary form </w:t>
      </w:r>
      <w:r w:rsidR="00F4061C">
        <w:t xml:space="preserve">some of the </w:t>
      </w:r>
      <w:r w:rsidR="003E33FA">
        <w:t xml:space="preserve">consequential </w:t>
      </w:r>
      <w:r w:rsidR="00F4061C">
        <w:t>events</w:t>
      </w:r>
      <w:r w:rsidR="000535F7">
        <w:t xml:space="preserve"> for the lower </w:t>
      </w:r>
      <w:r w:rsidR="00EF7C78">
        <w:t>American River</w:t>
      </w:r>
      <w:r w:rsidR="001B1284">
        <w:t xml:space="preserve"> around 1970</w:t>
      </w:r>
      <w:r w:rsidR="00EF7C78">
        <w:t>:</w:t>
      </w:r>
      <w:r w:rsidR="000535F7">
        <w:t xml:space="preserve"> </w:t>
      </w:r>
      <w:hyperlink r:id="rId79" w:history="1">
        <w:r w:rsidR="00EF7C78" w:rsidRPr="00A5772C">
          <w:rPr>
            <w:rStyle w:val="Hyperlink"/>
          </w:rPr>
          <w:t>https://www.friendsoftheriver.org/wp-content/uploads/2022/01/FOR-witness-statement-SJ-County-Appl-29657-FOR-2021-x-1.pdf</w:t>
        </w:r>
      </w:hyperlink>
      <w:r w:rsidR="00921B35">
        <w:t>, pp</w:t>
      </w:r>
      <w:r w:rsidR="005F74B8">
        <w:t> 4–</w:t>
      </w:r>
      <w:r w:rsidR="00330F5D">
        <w:t>13.</w:t>
      </w:r>
    </w:p>
  </w:endnote>
  <w:endnote w:id="136">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37">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 xml:space="preserve">1970 Meral river status update to CRCC &amp; </w:t>
      </w:r>
      <w:r w:rsidR="00725D89" w:rsidRPr="00725D89">
        <w:t>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38">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80"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39">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40">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81"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82" w:history="1">
        <w:r w:rsidR="00F25272" w:rsidRPr="00A90782">
          <w:rPr>
            <w:rStyle w:val="Hyperlink"/>
          </w:rPr>
          <w:t>https://www.rivers.gov/rivers/sites/rivers/files/2022-10/klamath_FRN%20Vol.59%20No.201.pdf</w:t>
        </w:r>
      </w:hyperlink>
      <w:r w:rsidR="00D1030E" w:rsidRPr="00D1030E">
        <w:t>.</w:t>
      </w:r>
    </w:p>
  </w:endnote>
  <w:endnote w:id="141">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83" w:history="1">
        <w:r w:rsidR="002B5672" w:rsidRPr="00A3013C">
          <w:rPr>
            <w:rStyle w:val="Hyperlink"/>
          </w:rPr>
          <w:t>https://static1.squarespace.com/static/573a143a746fb9ea3f1376e5/t/5b5213d48a922da5755dd3db/1532105687314/LOP%2313.5NWSRSOregon.pdf</w:t>
        </w:r>
      </w:hyperlink>
      <w:r w:rsidR="002B5672">
        <w:t>.</w:t>
      </w:r>
    </w:p>
  </w:endnote>
  <w:endnote w:id="142">
    <w:p w14:paraId="7DFC8998" w14:textId="77777777" w:rsidR="00893F37" w:rsidRDefault="00893F37" w:rsidP="00893F37">
      <w:pPr>
        <w:pStyle w:val="EndnoteText"/>
      </w:pPr>
      <w:r>
        <w:rPr>
          <w:rStyle w:val="EndnoteReference"/>
        </w:rPr>
        <w:endnoteRef/>
      </w:r>
      <w:r>
        <w:t xml:space="preserve"> “The ‘Obscure’ Rivers of Behr’s Wild Rivers Bill,” John </w:t>
      </w:r>
      <w:r>
        <w:t xml:space="preserve">Lindsey,  </w:t>
      </w:r>
      <w:r>
        <w:rPr>
          <w:i/>
          <w:iCs/>
        </w:rPr>
        <w:t xml:space="preserve">Santa Cruz Sentinel, </w:t>
      </w:r>
      <w:r>
        <w:t>9 Nov 1972, p. 20. Friends of the River files; “</w:t>
      </w:r>
      <w:hyperlink r:id="rId84" w:history="1">
        <w:r w:rsidRPr="00B21D7C">
          <w:rPr>
            <w:rStyle w:val="Hyperlink"/>
            <w:color w:val="auto"/>
            <w:u w:val="none"/>
          </w:rPr>
          <w:t>JohnLindsay_NFWS_article_110972.pdf</w:t>
        </w:r>
      </w:hyperlink>
      <w:r>
        <w:rPr>
          <w:rStyle w:val="Hyperlink"/>
          <w:color w:val="auto"/>
          <w:u w:val="none"/>
        </w:rPr>
        <w:t>”).</w:t>
      </w:r>
    </w:p>
  </w:endnote>
  <w:endnote w:id="143">
    <w:p w14:paraId="1129FED8" w14:textId="0696D845" w:rsidR="001A7BB1" w:rsidRDefault="001A7BB1">
      <w:pPr>
        <w:pStyle w:val="EndnoteText"/>
      </w:pPr>
      <w:r>
        <w:rPr>
          <w:rStyle w:val="EndnoteReference"/>
        </w:rPr>
        <w:endnoteRef/>
      </w:r>
      <w:r>
        <w:t xml:space="preserve"> </w:t>
      </w:r>
      <w:r w:rsidR="000B3D30">
        <w:t>1966 PCWA Reclamation</w:t>
      </w:r>
      <w:r w:rsidR="00D5046E">
        <w:t xml:space="preserve"> Agreement and Stipulation. </w:t>
      </w:r>
      <w:r w:rsidR="00521E46">
        <w:t xml:space="preserve">PCWA &amp; </w:t>
      </w:r>
      <w:r w:rsidR="00D5046E">
        <w:t>Friends of the River files</w:t>
      </w:r>
      <w:r w:rsidR="00521E46">
        <w:t>;</w:t>
      </w:r>
      <w:r w:rsidR="00C962F3">
        <w:t xml:space="preserve"> </w:t>
      </w:r>
      <w:r w:rsidR="00521E46">
        <w:t>“</w:t>
      </w:r>
      <w:r w:rsidR="00C962F3">
        <w:t>04</w:t>
      </w:r>
      <w:r w:rsidR="00F87DF1">
        <w:t xml:space="preserve">_PCWA USBR </w:t>
      </w:r>
      <w:r w:rsidR="009927D4">
        <w:t>L</w:t>
      </w:r>
      <w:r w:rsidR="00F87DF1">
        <w:t xml:space="preserve">etter </w:t>
      </w:r>
      <w:r w:rsidR="009927D4">
        <w:t>A</w:t>
      </w:r>
      <w:r w:rsidR="00F87DF1">
        <w:t>greement</w:t>
      </w:r>
      <w:r w:rsidR="009927D4">
        <w:t>.pdf.</w:t>
      </w:r>
      <w:r w:rsidR="00521E46">
        <w:t>”</w:t>
      </w:r>
    </w:p>
  </w:endnote>
  <w:endnote w:id="144">
    <w:p w14:paraId="5BB635E6" w14:textId="602BCCAF" w:rsidR="00DB57FD" w:rsidRDefault="00173F03">
      <w:pPr>
        <w:pStyle w:val="EndnoteText"/>
      </w:pPr>
      <w:r>
        <w:rPr>
          <w:rStyle w:val="EndnoteReference"/>
        </w:rPr>
        <w:endnoteRef/>
      </w:r>
      <w:r>
        <w:t xml:space="preserve"> </w:t>
      </w:r>
      <w:r w:rsidR="00DB57FD">
        <w:fldChar w:fldCharType="begin"/>
      </w:r>
      <w:ins w:id="60" w:author="Ron Stork" w:date="2026-04-14T18:42:00Z" w16du:dateUtc="2026-04-15T01:42:00Z">
        <w:r w:rsidR="00DB57FD">
          <w:instrText>HYPERLINK "</w:instrText>
        </w:r>
      </w:ins>
      <w:r w:rsidR="00DB57FD" w:rsidRPr="00DB57FD">
        <w:instrText>https://www.friendsoftheriver.org/wp-content/uploads/2026/04/1970-EBMUD-on-American-River-stipultion-and-contract.pdf</w:instrText>
      </w:r>
      <w:ins w:id="61" w:author="Ron Stork" w:date="2026-04-14T18:42:00Z" w16du:dateUtc="2026-04-15T01:42:00Z">
        <w:r w:rsidR="00DB57FD">
          <w:instrText>"</w:instrText>
        </w:r>
      </w:ins>
      <w:r w:rsidR="00DB57FD">
        <w:fldChar w:fldCharType="separate"/>
      </w:r>
      <w:r w:rsidR="00DB57FD" w:rsidRPr="00642FF0">
        <w:rPr>
          <w:rStyle w:val="Hyperlink"/>
        </w:rPr>
        <w:t>https://www.friendsoftheriver.org/wp-content/uploads/2026/04/1970-EBMUD-on-American-River-stipultion-and-contract.pdf</w:t>
      </w:r>
      <w:r w:rsidR="00DB57FD">
        <w:fldChar w:fldCharType="end"/>
      </w:r>
      <w:r w:rsidR="00BF55B4">
        <w:t>. (excerpt)</w:t>
      </w:r>
    </w:p>
  </w:endnote>
  <w:endnote w:id="145">
    <w:p w14:paraId="42E8E685" w14:textId="308D1339" w:rsidR="00CB1E83" w:rsidRDefault="00CB1E83">
      <w:pPr>
        <w:pStyle w:val="EndnoteText"/>
      </w:pPr>
      <w:r>
        <w:rPr>
          <w:rStyle w:val="EndnoteReference"/>
        </w:rPr>
        <w:endnoteRef/>
      </w:r>
      <w:r>
        <w:t xml:space="preserve"> </w:t>
      </w:r>
      <w:r w:rsidR="00BD7079">
        <w:t>PCWA</w:t>
      </w:r>
      <w:r w:rsidR="00F456C9">
        <w:t xml:space="preserve">/Reclamation 1970 </w:t>
      </w:r>
      <w:r w:rsidR="005A5174">
        <w:t xml:space="preserve">water supply </w:t>
      </w:r>
      <w:r w:rsidR="00F456C9">
        <w:t xml:space="preserve">contract for </w:t>
      </w:r>
      <w:r w:rsidR="005A5174">
        <w:t xml:space="preserve">117,000 acre-feet. </w:t>
      </w:r>
      <w:r w:rsidR="00FA669A">
        <w:t xml:space="preserve">PCWA &amp; </w:t>
      </w:r>
      <w:r w:rsidR="005A5174">
        <w:t>Friends of the River</w:t>
      </w:r>
      <w:r w:rsidR="008C7EB3">
        <w:t>’s</w:t>
      </w:r>
      <w:r w:rsidR="005A5174">
        <w:t xml:space="preserve"> files: </w:t>
      </w:r>
      <w:r w:rsidR="00526B4B">
        <w:t>(“</w:t>
      </w:r>
      <w:r w:rsidR="005A5174" w:rsidRPr="005A5174">
        <w:t>06_1970_PCWA_USBR CVP Water Service Contract 14-06-200-5028A_1970_09_18</w:t>
      </w:r>
      <w:r w:rsidR="00866AB8">
        <w:t>.pdf.</w:t>
      </w:r>
      <w:r w:rsidR="00526B4B">
        <w:t>”)</w:t>
      </w:r>
      <w:r w:rsidR="00866AB8">
        <w:t xml:space="preserve"> It would later be reduced to 35,000 acre-feet</w:t>
      </w:r>
      <w:r w:rsidR="00AD7114">
        <w:t xml:space="preserve">, apparently because of the absence of </w:t>
      </w:r>
      <w:r w:rsidR="00D836C7">
        <w:t>Auburn dam</w:t>
      </w:r>
      <w:r w:rsidR="00866AB8">
        <w:t xml:space="preserve">. </w:t>
      </w:r>
      <w:r w:rsidR="008C7EB3">
        <w:t xml:space="preserve">PCWA &amp; Friends of the River’s files </w:t>
      </w:r>
      <w:r w:rsidR="0040339A">
        <w:t>(“</w:t>
      </w:r>
      <w:r w:rsidR="00D836C7" w:rsidRPr="00D836C7">
        <w:t>012_2002 USBR CVP 14-06-200-5028A Amendatory Water Service Contract</w:t>
      </w:r>
      <w:r w:rsidR="00D836C7">
        <w:t>.pdf.</w:t>
      </w:r>
      <w:r w:rsidR="0040339A">
        <w:t>”)</w:t>
      </w:r>
    </w:p>
  </w:endnote>
  <w:endnote w:id="146">
    <w:p w14:paraId="4022B45D" w14:textId="67C25935" w:rsidR="00A02397" w:rsidRDefault="00A02397" w:rsidP="00A02397">
      <w:pPr>
        <w:pStyle w:val="EndnoteText"/>
      </w:pPr>
      <w:r>
        <w:rPr>
          <w:rStyle w:val="EndnoteReference"/>
        </w:rPr>
        <w:endnoteRef/>
      </w:r>
      <w:r>
        <w:t xml:space="preserve"> “Hodge decision,” pp. 5 &amp; 6. (EBMUD &amp; SMUD’s Reclamation contracts) </w:t>
      </w:r>
      <w:hyperlink r:id="rId85" w:history="1">
        <w:r w:rsidRPr="004509B9">
          <w:rPr>
            <w:rStyle w:val="Hyperlink"/>
          </w:rPr>
          <w:t>https://www.friendsoftheriver.org/wp-content/uploads/2026/04/Hodge-Decision.pdf</w:t>
        </w:r>
      </w:hyperlink>
      <w:r>
        <w:t>. In addition to SMUD’s 60,000-acre-foot water service/repayment contract with Reclamation, SMUD also has a 15,000-acre-foot water rights assignment from the City of Sacramento’s water rights. (Water Forum Agreement, January 2000, Updated 2015, SMUD Purveyor Specific Agreement, pp 312–315.</w:t>
      </w:r>
      <w:r w:rsidR="000F3686">
        <w:t>)</w:t>
      </w:r>
      <w:r>
        <w:t xml:space="preserve"> </w:t>
      </w:r>
      <w:hyperlink r:id="rId86" w:history="1">
        <w:r w:rsidRPr="00642FF0">
          <w:rPr>
            <w:rStyle w:val="Hyperlink"/>
          </w:rPr>
          <w:t>https://waterforum.org/wp-content/uploads/2023/02/Water-Forum-Agreement-Update-2015-FINAL-FOR-PRINT2.pdf</w:t>
        </w:r>
      </w:hyperlink>
      <w:r>
        <w:t xml:space="preserve">. (The Water Forum Agreement is set to be revised on May 11, 2026. The new agreement will have a different page number.) The City of Sacramento/SMUD assignment was executed on June 28, 1957. </w:t>
      </w:r>
      <w:hyperlink r:id="rId87" w:history="1">
        <w:r w:rsidRPr="00642FF0">
          <w:rPr>
            <w:rStyle w:val="Hyperlink"/>
          </w:rPr>
          <w:t>https://www.usbr.gov/mp/wiin-act/docs/sacramento-municipal-utility-district.pdf</w:t>
        </w:r>
      </w:hyperlink>
      <w:r>
        <w:t>, p 5. On July 12, 2006, Reclamation approved a 30,000</w:t>
      </w:r>
      <w:r w:rsidR="001E0BF7">
        <w:t>-</w:t>
      </w:r>
      <w:r>
        <w:t xml:space="preserve">acre-foot partial assignment of the SMUD water service contract to Sacramento County. </w:t>
      </w:r>
      <w:hyperlink r:id="rId88" w:history="1">
        <w:r w:rsidRPr="00642FF0">
          <w:rPr>
            <w:rStyle w:val="Hyperlink"/>
          </w:rPr>
          <w:t>https://www.waterboards.ca.gov/waterrights/water_issues/programs/bay_delta/california_waterfix/exhibits/docs/SCWA/scwa_31.pdf</w:t>
        </w:r>
      </w:hyperlink>
      <w:r>
        <w:t>.</w:t>
      </w:r>
    </w:p>
  </w:endnote>
  <w:endnote w:id="147">
    <w:p w14:paraId="6B227018" w14:textId="2A244E4C" w:rsidR="003C61E2" w:rsidRPr="00570E5E" w:rsidRDefault="007819AB">
      <w:pPr>
        <w:pStyle w:val="EndnoteText"/>
      </w:pPr>
      <w:r>
        <w:rPr>
          <w:rStyle w:val="EndnoteReference"/>
        </w:rPr>
        <w:endnoteRef/>
      </w:r>
      <w:r>
        <w:t xml:space="preserve"> </w:t>
      </w:r>
      <w:hyperlink r:id="rId89" w:history="1">
        <w:r w:rsidR="003C61E2" w:rsidRPr="00642FF0">
          <w:rPr>
            <w:rStyle w:val="Hyperlink"/>
          </w:rPr>
          <w:t>https://www.friendsoftheriver.org/wp-content/uploads/2026/04/1970-EBMUD-on-American-River-stipultion-and-contract.pdf</w:t>
        </w:r>
      </w:hyperlink>
      <w:r w:rsidR="003C61E2">
        <w:t>.</w:t>
      </w:r>
      <w:r w:rsidR="00D330FD">
        <w:t xml:space="preserve"> Three-page excerpt </w:t>
      </w:r>
      <w:r w:rsidR="00270660">
        <w:t xml:space="preserve">from EBMUD’s history of </w:t>
      </w:r>
      <w:r w:rsidR="00A478A4">
        <w:t>the District:</w:t>
      </w:r>
      <w:r w:rsidR="007E4CA5">
        <w:t xml:space="preserve"> </w:t>
      </w:r>
      <w:r w:rsidR="007E4CA5">
        <w:rPr>
          <w:i/>
          <w:iCs/>
        </w:rPr>
        <w:t>It’s Name was M.U.D.</w:t>
      </w:r>
      <w:r w:rsidR="00471167">
        <w:rPr>
          <w:i/>
          <w:iCs/>
        </w:rPr>
        <w:t>, a Story of Water</w:t>
      </w:r>
      <w:r w:rsidR="00065F6F">
        <w:rPr>
          <w:i/>
          <w:iCs/>
        </w:rPr>
        <w:t>, Book 1</w:t>
      </w:r>
      <w:r w:rsidR="00570E5E">
        <w:t xml:space="preserve">, by John Wesley Noble, </w:t>
      </w:r>
      <w:r w:rsidR="002A4C1A">
        <w:t>East Bay Municipal Utility District, 1970 (1998</w:t>
      </w:r>
      <w:r w:rsidR="003E7D15">
        <w:t>, Book 2 bound with Book 1).</w:t>
      </w:r>
      <w:r w:rsidR="009B538A">
        <w:t xml:space="preserve"> </w:t>
      </w:r>
      <w:r w:rsidR="00D8754E">
        <w:t>EBMUD’s contract</w:t>
      </w:r>
      <w:r w:rsidR="006A0262">
        <w:t xml:space="preserve"> deliveries</w:t>
      </w:r>
      <w:r w:rsidR="00D8754E">
        <w:t xml:space="preserve"> would be subsequently impaired by </w:t>
      </w:r>
      <w:r w:rsidR="00C27FCB">
        <w:t>an Alameda Superior Court</w:t>
      </w:r>
      <w:r w:rsidR="00A97684">
        <w:t xml:space="preserve"> (“Hodge decision”)</w:t>
      </w:r>
      <w:r w:rsidR="00DD041B">
        <w:t>. EBMUD would later re</w:t>
      </w:r>
      <w:r w:rsidR="00E3603E">
        <w:t>-</w:t>
      </w:r>
      <w:r w:rsidR="00DD041B">
        <w:t xml:space="preserve">execute the contract with Reclamation to </w:t>
      </w:r>
      <w:r w:rsidR="00E3603E">
        <w:t>be a smaller dry year contract</w:t>
      </w:r>
      <w:r w:rsidR="007A258C">
        <w:t xml:space="preserve"> from a diversion from the Sacramento River.</w:t>
      </w:r>
      <w:r w:rsidR="00287499">
        <w:t xml:space="preserve"> EBMUD then constructed this diversion to its Mokelum</w:t>
      </w:r>
      <w:r w:rsidR="008F4849">
        <w:t>ne River aqueducts leading to its service area.</w:t>
      </w:r>
    </w:p>
  </w:endnote>
  <w:endnote w:id="148">
    <w:p w14:paraId="5370BA9A" w14:textId="3DD627BE" w:rsidR="001347B5" w:rsidRDefault="001347B5">
      <w:pPr>
        <w:pStyle w:val="EndnoteText"/>
      </w:pPr>
      <w:r>
        <w:rPr>
          <w:rStyle w:val="EndnoteReference"/>
        </w:rPr>
        <w:endnoteRef/>
      </w:r>
      <w:r>
        <w:t xml:space="preserve"> </w:t>
      </w:r>
      <w:r w:rsidR="000A5119">
        <w:t>Friends of the River files</w:t>
      </w:r>
      <w:r w:rsidR="00782389">
        <w:t>; SB</w:t>
      </w:r>
      <w:r w:rsidR="00CF0193">
        <w:t> </w:t>
      </w:r>
      <w:r w:rsidR="00782389">
        <w:t xml:space="preserve">1285, p. 2. </w:t>
      </w:r>
      <w:r w:rsidR="00A20B0E">
        <w:t>(“</w:t>
      </w:r>
      <w:r w:rsidR="009F4192" w:rsidRPr="009F4192">
        <w:t>1971-4-15 SB 1285 (with May 19 amendments) (</w:t>
      </w:r>
      <w:r w:rsidR="009F4192" w:rsidRPr="009F4192">
        <w:t>ocr)</w:t>
      </w:r>
      <w:r w:rsidR="000850A2">
        <w:t>.pdf”)</w:t>
      </w:r>
      <w:r w:rsidR="00821289">
        <w:t>.</w:t>
      </w:r>
    </w:p>
  </w:endnote>
  <w:endnote w:id="149">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50">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51">
    <w:p w14:paraId="0F150199" w14:textId="21AD3458" w:rsidR="00F263BD" w:rsidRDefault="001347B5">
      <w:pPr>
        <w:pStyle w:val="EndnoteText"/>
      </w:pPr>
      <w:r>
        <w:rPr>
          <w:rStyle w:val="EndnoteReference"/>
        </w:rPr>
        <w:endnoteRef/>
      </w:r>
      <w:r>
        <w:t xml:space="preserve"> </w:t>
      </w:r>
      <w:bookmarkStart w:id="63" w:name="_Hlk174022718"/>
      <w:r w:rsidR="00F63B43" w:rsidRPr="00F63B43">
        <w:rPr>
          <w:i/>
          <w:iCs/>
        </w:rPr>
        <w:t>California Wild and Scenic Rivers Act</w:t>
      </w:r>
      <w:r w:rsidR="00F63B43">
        <w:t>. Senate Bill 107, 1971</w:t>
      </w:r>
      <w:r w:rsidR="00AE0402">
        <w:t>.</w:t>
      </w:r>
      <w:r w:rsidR="0071459F">
        <w:t xml:space="preserve"> </w:t>
      </w:r>
      <w:bookmarkStart w:id="64" w:name="_Hlk173934382"/>
      <w:r w:rsidR="007A098E">
        <w:t>Friends of the River files</w:t>
      </w:r>
      <w:r w:rsidR="00AE0402">
        <w:t>;</w:t>
      </w:r>
      <w:r w:rsidR="007A098E">
        <w:t xml:space="preserve"> </w:t>
      </w:r>
      <w:r w:rsidR="00AE0402">
        <w:t>(</w:t>
      </w:r>
      <w:r w:rsidR="000D7F1C">
        <w:t>“</w:t>
      </w:r>
      <w:r w:rsidR="003467A5">
        <w:t>1</w:t>
      </w:r>
      <w:r w:rsidR="0071459F" w:rsidRPr="0071459F">
        <w:t>971-1-14 SB 107 (Behr) (</w:t>
      </w:r>
      <w:r w:rsidR="0071459F" w:rsidRPr="0071459F">
        <w:t>ocr).pdf</w:t>
      </w:r>
      <w:bookmarkEnd w:id="64"/>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w:t>
      </w:r>
      <w:r w:rsidRPr="000F7047">
        <w:t>Needless to say, an awkward beginning by two amateurs!</w:t>
      </w:r>
    </w:p>
    <w:p w14:paraId="0BAFD317" w14:textId="77777777" w:rsidR="00F263BD" w:rsidRPr="00C361CC" w:rsidRDefault="00F263BD" w:rsidP="00F263BD">
      <w:pPr>
        <w:pStyle w:val="EndnoteText"/>
        <w:ind w:left="720"/>
      </w:pPr>
    </w:p>
    <w:bookmarkEnd w:id="63"/>
  </w:endnote>
  <w:endnote w:id="152">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w:t>
      </w:r>
      <w:r w:rsidR="00261AFA" w:rsidRPr="00261AFA">
        <w:t>ocr)</w:t>
      </w:r>
      <w:r w:rsidR="00667043">
        <w:t>.pdf”).</w:t>
      </w:r>
    </w:p>
  </w:endnote>
  <w:endnote w:id="153">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w:t>
      </w:r>
      <w:r w:rsidR="00680F50" w:rsidRPr="0071459F">
        <w:t>ocr).pdf</w:t>
      </w:r>
      <w:r w:rsidR="00B85F87">
        <w:t>”</w:t>
      </w:r>
      <w:r w:rsidR="003409E1">
        <w:t>)</w:t>
      </w:r>
      <w:r w:rsidR="00BF4AF9">
        <w:t>.</w:t>
      </w:r>
    </w:p>
  </w:endnote>
  <w:endnote w:id="154">
    <w:p w14:paraId="1E0D533B" w14:textId="7F5B4C0F" w:rsidR="00755643" w:rsidRDefault="00755643">
      <w:pPr>
        <w:pStyle w:val="EndnoteText"/>
      </w:pPr>
      <w:r>
        <w:rPr>
          <w:rStyle w:val="EndnoteReference"/>
        </w:rPr>
        <w:endnoteRef/>
      </w:r>
      <w:r>
        <w:t xml:space="preserve"> </w:t>
      </w:r>
      <w:r w:rsidR="00D024A8">
        <w:t>Ibid.</w:t>
      </w:r>
    </w:p>
  </w:endnote>
  <w:endnote w:id="155">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w:t>
      </w:r>
      <w:r w:rsidR="00051A68" w:rsidRPr="00051A68">
        <w:t>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56">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57">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58">
    <w:p w14:paraId="3925C9C1" w14:textId="077E63E8"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w:t>
      </w:r>
      <w:r w:rsidR="005042D7">
        <w:t>that</w:t>
      </w:r>
      <w:r w:rsidR="00B40203">
        <w:t xml:space="preserve"> </w:t>
      </w:r>
      <w:r w:rsidR="003C39AA">
        <w:t>may have been collected for Steve Evans by researcher Andrew Franklin.</w:t>
      </w:r>
    </w:p>
  </w:endnote>
  <w:endnote w:id="159">
    <w:p w14:paraId="591B2EB7" w14:textId="2B1DECE8"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w:t>
      </w:r>
      <w:r w:rsidR="002A0645">
        <w:t xml:space="preserve">the late </w:t>
      </w:r>
      <w:r w:rsidR="00590910">
        <w:t xml:space="preserve">Bill </w:t>
      </w:r>
      <w:r w:rsidR="007C0E81">
        <w:t>Kier, November 1, 2023.</w:t>
      </w:r>
    </w:p>
  </w:endnote>
  <w:endnote w:id="160">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w:t>
      </w:r>
      <w:r w:rsidR="009B7AFC" w:rsidRPr="00DA1017">
        <w:t>ocr)</w:t>
      </w:r>
      <w:r w:rsidR="009B7AFC">
        <w:t>.pdf”)</w:t>
      </w:r>
      <w:r w:rsidR="00E159F0">
        <w:t>.</w:t>
      </w:r>
    </w:p>
  </w:endnote>
  <w:endnote w:id="161">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 xml:space="preserve">24 </w:t>
      </w:r>
      <w:r w:rsidR="00A41077" w:rsidRPr="00A41077">
        <w:t>Ltr from Meral to Hackamack on Sen Teal on NF Am in SB 107</w:t>
      </w:r>
      <w:r w:rsidR="00A41077">
        <w:t>.pdf</w:t>
      </w:r>
      <w:r w:rsidR="005A7C6F">
        <w:t>”</w:t>
      </w:r>
      <w:r w:rsidR="00A41077">
        <w:t>)</w:t>
      </w:r>
      <w:r w:rsidR="001821A7">
        <w:t>.</w:t>
      </w:r>
    </w:p>
  </w:endnote>
  <w:endnote w:id="162">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 xml:space="preserve">1971 May-June Matt Bailey </w:t>
      </w:r>
      <w:r w:rsidR="003053CD" w:rsidRPr="003053CD">
        <w:t>ltrs to Meral on NF Am SB 107</w:t>
      </w:r>
      <w:r w:rsidR="009A0835">
        <w:t>.pdf”)</w:t>
      </w:r>
      <w:r w:rsidR="009410DE">
        <w:t>.</w:t>
      </w:r>
    </w:p>
  </w:endnote>
  <w:endnote w:id="163">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w:t>
      </w:r>
      <w:r w:rsidR="0042650E" w:rsidRPr="00DA1017">
        <w:t>ocr)</w:t>
      </w:r>
      <w:r w:rsidR="007611BD">
        <w:t>.pdf</w:t>
      </w:r>
      <w:r w:rsidR="0042650E">
        <w:t>”)</w:t>
      </w:r>
      <w:r w:rsidR="005872BB">
        <w:t>.</w:t>
      </w:r>
    </w:p>
  </w:endnote>
  <w:endnote w:id="164">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w:t>
      </w:r>
      <w:r w:rsidR="00A206CB" w:rsidRPr="00DA1017">
        <w:t>ocr)</w:t>
      </w:r>
      <w:r w:rsidR="003B4F6E">
        <w:t>.pdf</w:t>
      </w:r>
      <w:r w:rsidR="00A206CB">
        <w:t>”)</w:t>
      </w:r>
      <w:r w:rsidR="005872BB">
        <w:t>.</w:t>
      </w:r>
    </w:p>
  </w:endnote>
  <w:endnote w:id="165">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w:t>
      </w:r>
      <w:r w:rsidRPr="00C64FDE">
        <w:t>ocr)</w:t>
      </w:r>
      <w:r>
        <w:t>.pdf</w:t>
      </w:r>
      <w:r w:rsidRPr="00C64FDE">
        <w:t>”)</w:t>
      </w:r>
      <w:r w:rsidR="005872BB">
        <w:t>.</w:t>
      </w:r>
    </w:p>
  </w:endnote>
  <w:endnote w:id="166">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w:t>
      </w:r>
      <w:r w:rsidR="004B464A" w:rsidRPr="00DA1017">
        <w:t>ocr)</w:t>
      </w:r>
      <w:r w:rsidR="004B464A">
        <w:t>.pdf”)</w:t>
      </w:r>
      <w:r w:rsidR="005872BB">
        <w:t>.</w:t>
      </w:r>
    </w:p>
  </w:endnote>
  <w:endnote w:id="167">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 xml:space="preserve">Mr. Herbert W. </w:t>
      </w:r>
      <w:r w:rsidR="000A7BB7" w:rsidRPr="000A7BB7">
        <w:t>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 xml:space="preserve">[p]ublic comment is being sought by BLM’s Folsom District on its preliminary finding that a </w:t>
      </w:r>
      <w:r w:rsidR="009D52F9">
        <w:t>60</w:t>
      </w:r>
      <w:r w:rsidR="00C03BC4">
        <w:t xml:space="preserve"> mile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68">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w:t>
      </w:r>
      <w:r w:rsidR="00C75354" w:rsidRPr="00C75354">
        <w:rPr>
          <w:szCs w:val="24"/>
        </w:rPr>
        <w:t>ocr)</w:t>
      </w:r>
      <w:r w:rsidR="006532EA">
        <w:rPr>
          <w:szCs w:val="24"/>
        </w:rPr>
        <w:t>.pdf</w:t>
      </w:r>
      <w:r w:rsidR="00C75354">
        <w:rPr>
          <w:szCs w:val="24"/>
        </w:rPr>
        <w:t>”)</w:t>
      </w:r>
      <w:r w:rsidR="007646C0">
        <w:rPr>
          <w:szCs w:val="24"/>
        </w:rPr>
        <w:t>.</w:t>
      </w:r>
    </w:p>
  </w:endnote>
  <w:endnote w:id="169">
    <w:p w14:paraId="587DD8DD" w14:textId="079E8E5A" w:rsidR="00BF0826" w:rsidRDefault="00BF0826">
      <w:pPr>
        <w:pStyle w:val="EndnoteText"/>
      </w:pPr>
      <w:r>
        <w:rPr>
          <w:rStyle w:val="EndnoteReference"/>
        </w:rPr>
        <w:endnoteRef/>
      </w:r>
      <w:r>
        <w:t xml:space="preserve"> </w:t>
      </w:r>
      <w:r w:rsidR="001D1232">
        <w:t>Friends of the River files; (</w:t>
      </w:r>
      <w:r w:rsidR="001D1232" w:rsidRPr="001D1232">
        <w:t>1971 Folsom-USBR Agrmt</w:t>
      </w:r>
      <w:r w:rsidR="001D1232">
        <w:t>.pdf</w:t>
      </w:r>
      <w:r w:rsidR="00C44BEC">
        <w:t>,</w:t>
      </w:r>
      <w:r w:rsidR="00620514">
        <w:t>”</w:t>
      </w:r>
      <w:r w:rsidR="006B4753">
        <w:t xml:space="preserve"> </w:t>
      </w:r>
      <w:r w:rsidR="0028736E" w:rsidRPr="0028736E">
        <w:t>1851 Natomas Water Co Water Right Noti</w:t>
      </w:r>
      <w:r w:rsidR="00757B91">
        <w:t>ce.pdf</w:t>
      </w:r>
      <w:r w:rsidR="0092151A">
        <w:t>,</w:t>
      </w:r>
      <w:r w:rsidR="00757B91">
        <w:t>”</w:t>
      </w:r>
      <w:r w:rsidR="0092151A">
        <w:t xml:space="preserve"> </w:t>
      </w:r>
      <w:r w:rsidR="003427FE">
        <w:t>“</w:t>
      </w:r>
      <w:r w:rsidR="0092151A" w:rsidRPr="0092151A">
        <w:t>1951 USBR</w:t>
      </w:r>
      <w:r w:rsidR="00503EC5">
        <w:t xml:space="preserve"> </w:t>
      </w:r>
      <w:r w:rsidR="0092151A" w:rsidRPr="0092151A">
        <w:t>Natomas Water Company</w:t>
      </w:r>
      <w:r w:rsidR="003427FE">
        <w:t>”</w:t>
      </w:r>
      <w:r w:rsidR="00620514">
        <w:t>)</w:t>
      </w:r>
      <w:r w:rsidR="009F4B43">
        <w:t>.</w:t>
      </w:r>
    </w:p>
  </w:endnote>
  <w:endnote w:id="170">
    <w:p w14:paraId="1B5898BB" w14:textId="68C7C0A0" w:rsidR="001B7FCA" w:rsidRDefault="001B7FCA">
      <w:pPr>
        <w:pStyle w:val="EndnoteText"/>
      </w:pPr>
      <w:r>
        <w:rPr>
          <w:rStyle w:val="EndnoteReference"/>
        </w:rPr>
        <w:endnoteRef/>
      </w:r>
      <w:r>
        <w:t xml:space="preserve"> </w:t>
      </w:r>
      <w:r w:rsidR="000A3871">
        <w:t xml:space="preserve">Friends of the River files; </w:t>
      </w:r>
      <w:r w:rsidR="00C44BEC">
        <w:t>(“</w:t>
      </w:r>
      <w:r w:rsidR="005C3EF0" w:rsidRPr="005C3EF0">
        <w:t>Reclamation memo to NFDC (1952)</w:t>
      </w:r>
      <w:r w:rsidR="005C3EF0">
        <w:t>.pdf.</w:t>
      </w:r>
      <w:r w:rsidR="00C44BEC">
        <w:t>”)</w:t>
      </w:r>
      <w:r w:rsidR="009F4B43">
        <w:t>.</w:t>
      </w:r>
    </w:p>
  </w:endnote>
  <w:endnote w:id="171">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72">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w:t>
      </w:r>
      <w:r w:rsidR="00F33751" w:rsidRPr="00F33751">
        <w:t xml:space="preserve"> 1972 (</w:t>
      </w:r>
      <w:r w:rsidR="00F33751" w:rsidRPr="00F33751">
        <w:t>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73">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w:t>
      </w:r>
      <w:r w:rsidR="0041661B" w:rsidRPr="0041661B">
        <w:t>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74">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 xml:space="preserve">t we rallied around, and Dick May took over. He was the head of California Trout. And we just moved on. </w:t>
      </w:r>
      <w:r w:rsidR="00551A95">
        <w:t>So it lived to be in his honor and his memory and so</w:t>
      </w:r>
      <w:r w:rsidR="00345EE8">
        <w:t xml:space="preserve"> forth, and indeed it was.</w:t>
      </w:r>
      <w:r w:rsidR="004F65E3">
        <w:t xml:space="preserve"> </w:t>
      </w:r>
      <w:bookmarkStart w:id="67"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7"/>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8"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8"/>
    </w:p>
  </w:endnote>
  <w:endnote w:id="175">
    <w:p w14:paraId="6B346EA5" w14:textId="4ACFA701" w:rsidR="00D11F1B" w:rsidRDefault="003A74DF">
      <w:pPr>
        <w:pStyle w:val="EndnoteText"/>
      </w:pPr>
      <w:r>
        <w:rPr>
          <w:rStyle w:val="EndnoteReference"/>
        </w:rPr>
        <w:endnoteRef/>
      </w:r>
      <w:r>
        <w:t xml:space="preserve"> </w:t>
      </w:r>
      <w:hyperlink r:id="rId90" w:history="1">
        <w:r w:rsidR="00D11F1B" w:rsidRPr="00A5772C">
          <w:rPr>
            <w:rStyle w:val="Hyperlink"/>
          </w:rPr>
          <w:t>https://www.waterboards.ca.gov/waterrights/board_decisions/adopted_orders/decisions/d1400_d1449/wrd1400.pdf</w:t>
        </w:r>
      </w:hyperlink>
      <w:r w:rsidR="00D11F1B">
        <w:t>.</w:t>
      </w:r>
    </w:p>
  </w:endnote>
  <w:endnote w:id="176">
    <w:p w14:paraId="65AB3F05" w14:textId="33D11D06" w:rsidR="00202A02" w:rsidRDefault="00202A02">
      <w:pPr>
        <w:pStyle w:val="EndnoteText"/>
      </w:pPr>
      <w:r>
        <w:rPr>
          <w:rStyle w:val="EndnoteReference"/>
        </w:rPr>
        <w:endnoteRef/>
      </w:r>
      <w:r>
        <w:t xml:space="preserve"> </w:t>
      </w:r>
      <w:r w:rsidR="00D704E0">
        <w:t xml:space="preserve">Friends of the River does not at present have a copy of </w:t>
      </w:r>
      <w:r w:rsidR="0024691F">
        <w:t>Zenovi</w:t>
      </w:r>
      <w:r w:rsidR="004348F3">
        <w:t xml:space="preserve">ch’s Kings River wild &amp; scenic river designation bill, </w:t>
      </w:r>
      <w:r w:rsidR="00D704E0">
        <w:t>SB</w:t>
      </w:r>
      <w:r w:rsidR="00D704E0">
        <w:noBreakHyphen/>
      </w:r>
      <w:r w:rsidR="00933525">
        <w:t>1028</w:t>
      </w:r>
      <w:r w:rsidR="00EF409E">
        <w:t>.</w:t>
      </w:r>
    </w:p>
  </w:endnote>
  <w:endnote w:id="177">
    <w:p w14:paraId="7AF2D0F6" w14:textId="0E38D3CA" w:rsidR="00CE403F" w:rsidRDefault="00CE403F">
      <w:pPr>
        <w:pStyle w:val="EndnoteText"/>
      </w:pPr>
      <w:r>
        <w:rPr>
          <w:rStyle w:val="EndnoteReference"/>
        </w:rPr>
        <w:endnoteRef/>
      </w:r>
      <w:r>
        <w:t xml:space="preserve"> </w:t>
      </w:r>
      <w:r w:rsidR="00FC5D94">
        <w:t xml:space="preserve">Jerry Meral collection; </w:t>
      </w:r>
      <w:r w:rsidR="00BB52D5">
        <w:t>Friends of the River files</w:t>
      </w:r>
      <w:r w:rsidR="00DF5BC9">
        <w:t>.</w:t>
      </w:r>
    </w:p>
  </w:endnote>
  <w:endnote w:id="178">
    <w:p w14:paraId="04BC612D" w14:textId="75CD54A6"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85.</w:t>
      </w:r>
    </w:p>
  </w:endnote>
  <w:endnote w:id="179">
    <w:p w14:paraId="2FA5F48E" w14:textId="6D3719DB" w:rsidR="00335BF8"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A01DEA">
        <w:t>“</w:t>
      </w:r>
      <w:r w:rsidR="002A5341">
        <w:t>Hodge Decision</w:t>
      </w:r>
      <w:r w:rsidR="00A01DEA">
        <w:t>”</w:t>
      </w:r>
      <w:r w:rsidR="002A5341">
        <w:t>)</w:t>
      </w:r>
      <w:r w:rsidR="000B0E6F">
        <w:t>.</w:t>
      </w:r>
      <w:r w:rsidR="005749C2">
        <w:t xml:space="preserve"> </w:t>
      </w:r>
      <w:hyperlink r:id="rId91" w:history="1">
        <w:r w:rsidR="00335BF8" w:rsidRPr="004509B9">
          <w:rPr>
            <w:rStyle w:val="Hyperlink"/>
          </w:rPr>
          <w:t>https://www.friendsoftheriver.org/wp-content/uploads/2026/04/Hodge-Decision.pdf</w:t>
        </w:r>
      </w:hyperlink>
      <w:r w:rsidR="00335BF8">
        <w:t>.</w:t>
      </w:r>
    </w:p>
  </w:endnote>
  <w:endnote w:id="180">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81">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w:t>
      </w:r>
      <w:r w:rsidR="00EC7239" w:rsidRPr="006A5CA6">
        <w:t>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1DD4EFD0"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w:t>
      </w:r>
      <w:r w:rsidR="00DE0583">
        <w:t>’</w:t>
      </w:r>
      <w:r w:rsidR="00842ED6" w:rsidRPr="00842ED6">
        <w: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82">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83">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 xml:space="preserve">ssembly at the last moment. </w:t>
      </w:r>
      <w:r w:rsidR="007F3E46">
        <w:t>So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84">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w:t>
      </w:r>
      <w:r w:rsidR="008E20D5" w:rsidRPr="003026B5">
        <w:t>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 xml:space="preserve">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w:t>
      </w:r>
      <w:r w:rsidRPr="00722A36">
        <w:rPr>
          <w:rStyle w:val="Hyperlink"/>
          <w:color w:val="auto"/>
          <w:u w:val="none"/>
        </w:rPr>
        <w:t>telling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6C26E47B" w14:textId="04450FDA" w:rsidR="00020E9B" w:rsidRDefault="00640BAD" w:rsidP="00B23444">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w:t>
      </w:r>
      <w:r w:rsidR="0062339C">
        <w:rPr>
          <w:rStyle w:val="Hyperlink"/>
          <w:color w:val="auto"/>
          <w:u w:val="none"/>
        </w:rPr>
        <w:t xml:space="preserve">We have two scans, </w:t>
      </w:r>
      <w:r w:rsidR="00E52088">
        <w:rPr>
          <w:rStyle w:val="Hyperlink"/>
          <w:color w:val="auto"/>
          <w:u w:val="none"/>
        </w:rPr>
        <w:t xml:space="preserve">a low-resolution complete one and a </w:t>
      </w:r>
      <w:r w:rsidR="008F1014">
        <w:rPr>
          <w:rStyle w:val="Hyperlink"/>
          <w:color w:val="auto"/>
          <w:u w:val="none"/>
        </w:rPr>
        <w:t xml:space="preserve">higher-resolution </w:t>
      </w:r>
      <w:r w:rsidR="00E52088">
        <w:rPr>
          <w:rStyle w:val="Hyperlink"/>
          <w:color w:val="auto"/>
          <w:u w:val="none"/>
        </w:rPr>
        <w:t xml:space="preserve">cropped version that </w:t>
      </w:r>
      <w:r w:rsidR="008F1014">
        <w:rPr>
          <w:rStyle w:val="Hyperlink"/>
          <w:color w:val="auto"/>
          <w:u w:val="none"/>
        </w:rPr>
        <w:t xml:space="preserve">completely </w:t>
      </w:r>
      <w:r w:rsidR="00E52088">
        <w:rPr>
          <w:rStyle w:val="Hyperlink"/>
          <w:color w:val="auto"/>
          <w:u w:val="none"/>
        </w:rPr>
        <w:t>remove</w:t>
      </w:r>
      <w:r w:rsidR="005D7447">
        <w:rPr>
          <w:rStyle w:val="Hyperlink"/>
          <w:color w:val="auto"/>
          <w:u w:val="none"/>
        </w:rPr>
        <w:t xml:space="preserve">d two of the participants. </w:t>
      </w:r>
      <w:r w:rsidR="00AC1A09">
        <w:rPr>
          <w:rStyle w:val="Hyperlink"/>
          <w:color w:val="auto"/>
          <w:u w:val="none"/>
        </w:rPr>
        <w:t xml:space="preserve">Friends of the River files; </w:t>
      </w:r>
      <w:r w:rsidR="00DD7DF3">
        <w:rPr>
          <w:rStyle w:val="Hyperlink"/>
          <w:color w:val="auto"/>
          <w:u w:val="none"/>
        </w:rPr>
        <w:t>“</w:t>
      </w:r>
      <w:r w:rsidR="00DD7DF3" w:rsidRPr="00DD7DF3">
        <w:rPr>
          <w:rStyle w:val="Hyperlink"/>
          <w:color w:val="auto"/>
          <w:u w:val="none"/>
        </w:rPr>
        <w:t>Reagan signs CAWSRA (Cal Trout version on website with slight retouch &amp; GS) (1920 x 1080 pixels)</w:t>
      </w:r>
      <w:r w:rsidR="001E2D6A">
        <w:rPr>
          <w:rStyle w:val="Hyperlink"/>
          <w:color w:val="auto"/>
          <w:u w:val="none"/>
        </w:rPr>
        <w:t>” and</w:t>
      </w:r>
      <w:r w:rsidR="008F1014">
        <w:rPr>
          <w:rStyle w:val="Hyperlink"/>
          <w:color w:val="auto"/>
          <w:u w:val="none"/>
        </w:rPr>
        <w:t xml:space="preserve"> </w:t>
      </w:r>
      <w:r w:rsidR="00B23444">
        <w:rPr>
          <w:rStyle w:val="Hyperlink"/>
          <w:color w:val="auto"/>
          <w:u w:val="none"/>
        </w:rPr>
        <w:t>(</w:t>
      </w:r>
      <w:r w:rsidR="00AC1A09">
        <w:rPr>
          <w:rStyle w:val="Hyperlink"/>
          <w:color w:val="auto"/>
          <w:u w:val="none"/>
        </w:rPr>
        <w:t>“</w:t>
      </w:r>
      <w:r w:rsidR="00082163" w:rsidRPr="00082163">
        <w:rPr>
          <w:rStyle w:val="Hyperlink"/>
          <w:color w:val="auto"/>
          <w:u w:val="none"/>
        </w:rPr>
        <w:t>Reagan Signs State W&amp;S Bill - CA Committee of 2 Million (4270 x 3259 pixels)</w:t>
      </w:r>
      <w:r w:rsidR="00B23444">
        <w:rPr>
          <w:rStyle w:val="Hyperlink"/>
          <w:color w:val="auto"/>
          <w:u w:val="none"/>
        </w:rPr>
        <w:t>”</w:t>
      </w:r>
      <w:r w:rsidR="00CE64A4">
        <w:rPr>
          <w:rStyle w:val="Hyperlink"/>
          <w:color w:val="auto"/>
          <w:u w:val="none"/>
        </w:rPr>
        <w:t>. We have them in tiff and jpg versions.</w:t>
      </w:r>
      <w:r w:rsidR="00B23444">
        <w:rPr>
          <w:rStyle w:val="Hyperlink"/>
          <w:color w:val="auto"/>
          <w:u w:val="none"/>
        </w:rPr>
        <w:t xml:space="preserve"> </w:t>
      </w:r>
      <w:r w:rsidR="00D76E6D">
        <w:rPr>
          <w:rStyle w:val="Hyperlink"/>
          <w:color w:val="auto"/>
          <w:u w:val="none"/>
        </w:rPr>
        <w:t>We have a list of the participants in the photo</w:t>
      </w:r>
      <w:r w:rsidR="000608FE">
        <w:rPr>
          <w:rStyle w:val="Hyperlink"/>
          <w:color w:val="auto"/>
          <w:u w:val="none"/>
        </w:rPr>
        <w:t xml:space="preserve"> </w:t>
      </w:r>
      <w:r w:rsidR="008F1014">
        <w:rPr>
          <w:rStyle w:val="Hyperlink"/>
          <w:color w:val="auto"/>
          <w:u w:val="none"/>
        </w:rPr>
        <w:t>(</w:t>
      </w:r>
      <w:r w:rsidR="000608FE">
        <w:rPr>
          <w:rStyle w:val="Hyperlink"/>
          <w:color w:val="auto"/>
          <w:u w:val="none"/>
        </w:rPr>
        <w:t>“</w:t>
      </w:r>
      <w:r w:rsidR="000608FE" w:rsidRPr="000608FE">
        <w:rPr>
          <w:rStyle w:val="Hyperlink"/>
          <w:color w:val="auto"/>
          <w:u w:val="none"/>
        </w:rPr>
        <w:t>Reagan CAWSRA signing photo witnesses (rev 3)</w:t>
      </w:r>
      <w:r w:rsidR="000608FE">
        <w:rPr>
          <w:rStyle w:val="Hyperlink"/>
          <w:color w:val="auto"/>
          <w:u w:val="none"/>
        </w:rPr>
        <w:t>.rtf”</w:t>
      </w:r>
      <w:r w:rsidR="008F1014">
        <w:rPr>
          <w:rStyle w:val="Hyperlink"/>
          <w:color w:val="auto"/>
          <w:u w:val="none"/>
        </w:rPr>
        <w:t>)</w:t>
      </w:r>
      <w:r w:rsidR="00B23444">
        <w:rPr>
          <w:rStyle w:val="Hyperlink"/>
          <w:color w:val="auto"/>
          <w:u w:val="none"/>
        </w:rPr>
        <w:t>.</w:t>
      </w:r>
    </w:p>
    <w:p w14:paraId="4DF0B6A4" w14:textId="36108B56"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w:t>
      </w:r>
      <w:r w:rsidR="002A37B9">
        <w:rPr>
          <w:rStyle w:val="Hyperlink"/>
          <w:color w:val="auto"/>
          <w:u w:val="none"/>
        </w:rPr>
        <w:t>ed</w:t>
      </w:r>
      <w:r w:rsidR="00994B54">
        <w:rPr>
          <w:rStyle w:val="Hyperlink"/>
          <w:color w:val="auto"/>
          <w:u w:val="none"/>
        </w:rPr>
        <w:t xml:space="preserve"> the following</w:t>
      </w:r>
      <w:r w:rsidR="00793427">
        <w:rPr>
          <w:rStyle w:val="Hyperlink"/>
          <w:color w:val="auto"/>
          <w:u w:val="none"/>
        </w:rPr>
        <w:t xml:space="preserve"> in </w:t>
      </w:r>
      <w:r w:rsidR="00FF73EB">
        <w:rPr>
          <w:rStyle w:val="Hyperlink"/>
          <w:color w:val="auto"/>
          <w:u w:val="none"/>
        </w:rPr>
        <w:t>20</w:t>
      </w:r>
      <w:r w:rsidR="00793427">
        <w:rPr>
          <w:rStyle w:val="Hyperlink"/>
          <w:color w:val="auto"/>
          <w:u w:val="none"/>
        </w:rPr>
        <w:t>25</w:t>
      </w:r>
      <w:r w:rsidR="00994B54">
        <w:rPr>
          <w:rStyle w:val="Hyperlink"/>
          <w:color w:val="auto"/>
          <w:u w:val="none"/>
        </w:rPr>
        <w:t>:</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Peter went on to win. One of Peter's first bills was the CA Wild &amp; Scenic Rivers Act, legislation that selected a number of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similar to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Senator Collier amended his bill a number of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Frank</w:t>
      </w:r>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85">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w:t>
      </w:r>
      <w:r w:rsidR="00F8381B" w:rsidRPr="00F8381B">
        <w:t>ocr)</w:t>
      </w:r>
      <w:r w:rsidR="00F8381B">
        <w:t>.pdf”</w:t>
      </w:r>
      <w:r w:rsidR="00834E0B">
        <w:t>)</w:t>
      </w:r>
      <w:r w:rsidR="00E55A27">
        <w:t xml:space="preserve"> and (“</w:t>
      </w:r>
      <w:r w:rsidR="00E55A27" w:rsidRPr="00E55A27">
        <w:t>1972SenLegHistSB4CollierSB107Behretal</w:t>
      </w:r>
      <w:r w:rsidR="00E55A27">
        <w:t>.pdf”).</w:t>
      </w:r>
    </w:p>
  </w:endnote>
  <w:endnote w:id="186">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87">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92" w:history="1">
        <w:r w:rsidR="00305E58" w:rsidRPr="00294D5A">
          <w:rPr>
            <w:rStyle w:val="Hyperlink"/>
          </w:rPr>
          <w:t>https://h8b186.p3cdn2.secureserver.net/wp-content/uploads/2019/11/Part-1-from-B3-The_Califonia_Water_Plan-May_1957-reduced-size.pdf</w:t>
        </w:r>
      </w:hyperlink>
      <w:r w:rsidR="00305E58">
        <w:t>.</w:t>
      </w:r>
    </w:p>
  </w:endnote>
  <w:endnote w:id="188">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89">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90">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 xml:space="preserve">1973-1-3 CA asks OR for </w:t>
      </w:r>
      <w:r w:rsidR="00D165A5" w:rsidRPr="00D165A5">
        <w:t>w&amp;s classification advice (ocr)</w:t>
      </w:r>
      <w:r w:rsidR="00200A9E">
        <w:t>.pdf”).</w:t>
      </w:r>
    </w:p>
  </w:endnote>
  <w:endnote w:id="191">
    <w:p w14:paraId="36CBADF6" w14:textId="3349A09A" w:rsidR="00DD74B6" w:rsidRPr="000252DA" w:rsidRDefault="00DD74B6">
      <w:pPr>
        <w:pStyle w:val="EndnoteText"/>
      </w:pPr>
      <w:r>
        <w:rPr>
          <w:rStyle w:val="EndnoteReference"/>
        </w:rPr>
        <w:endnoteRef/>
      </w:r>
      <w:r>
        <w:t xml:space="preserve"> </w:t>
      </w:r>
      <w:hyperlink r:id="rId93"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71" w:name="_Hlk176943325"/>
      <w:r w:rsidR="00A76E0D">
        <w:t>Rep. Harold T (Bizz) Johnson</w:t>
      </w:r>
      <w:r w:rsidR="006D1231">
        <w:t xml:space="preserve"> </w:t>
      </w:r>
      <w:r w:rsidR="00462889">
        <w:t>D</w:t>
      </w:r>
      <w:r w:rsidR="00D7328B">
        <w:noBreakHyphen/>
        <w:t>Roseville</w:t>
      </w:r>
      <w:r w:rsidR="00A76E0D">
        <w:t>)</w:t>
      </w:r>
      <w:r w:rsidR="00184EAD">
        <w:t xml:space="preserve">. </w:t>
      </w:r>
      <w:bookmarkEnd w:id="71"/>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[n]</w:t>
      </w:r>
      <w:r w:rsidR="00FC3F4F">
        <w:t xml:space="preserve">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r w:rsidR="00656E16">
        <w:t>’</w:t>
      </w:r>
      <w:r w:rsidR="00DA35F2">
        <w:t> </w:t>
      </w:r>
      <w:r w:rsidR="00133E5C">
        <w:t>”</w:t>
      </w:r>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92">
    <w:p w14:paraId="4C509CDD" w14:textId="35DE2600" w:rsidR="00640FFC" w:rsidRDefault="007803AD">
      <w:pPr>
        <w:pStyle w:val="EndnoteText"/>
      </w:pPr>
      <w:r>
        <w:rPr>
          <w:rStyle w:val="EndnoteReference"/>
        </w:rPr>
        <w:endnoteRef/>
      </w:r>
      <w:r>
        <w:t xml:space="preserve"> </w:t>
      </w:r>
      <w:hyperlink r:id="rId94"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93">
    <w:p w14:paraId="7105577B" w14:textId="19C2EE33" w:rsidR="00DB2D4B" w:rsidRDefault="00DB2D4B" w:rsidP="00DB2D4B">
      <w:pPr>
        <w:pStyle w:val="EndnoteText"/>
      </w:pPr>
      <w:r>
        <w:rPr>
          <w:rStyle w:val="EndnoteReference"/>
        </w:rPr>
        <w:endnoteRef/>
      </w:r>
      <w:r w:rsidR="008049B4">
        <w:t xml:space="preserve"> Friends of the River</w:t>
      </w:r>
      <w:r w:rsidR="00E56EB2">
        <w:t xml:space="preserve"> files</w:t>
      </w:r>
      <w:r w:rsidR="00E2437D">
        <w:t>;</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w:t>
      </w:r>
      <w:r w:rsidR="0089016F" w:rsidRPr="0089016F">
        <w:t>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94">
    <w:p w14:paraId="64D4D480" w14:textId="7F36FE8A" w:rsidR="000331EB" w:rsidRDefault="000331EB">
      <w:pPr>
        <w:pStyle w:val="EndnoteText"/>
      </w:pPr>
      <w:r>
        <w:rPr>
          <w:rStyle w:val="EndnoteReference"/>
        </w:rPr>
        <w:endnoteRef/>
      </w:r>
      <w:r>
        <w:t xml:space="preserve"> </w:t>
      </w:r>
      <w:hyperlink r:id="rId95"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95">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96">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 xml:space="preserve">25 Corps Sac River </w:t>
      </w:r>
      <w:r w:rsidR="00FA7FAE" w:rsidRPr="00FA7FAE">
        <w:t>w&amp;s assessment ltr to state (ocr)</w:t>
      </w:r>
      <w:r w:rsidR="00FA7FAE">
        <w:t>.pdf).</w:t>
      </w:r>
    </w:p>
  </w:endnote>
  <w:endnote w:id="197">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98">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w:t>
      </w:r>
      <w:r w:rsidR="00C06940" w:rsidRPr="00C06940">
        <w:t>ocr)</w:t>
      </w:r>
      <w:r w:rsidR="00555D98">
        <w:t>.pdf”</w:t>
      </w:r>
      <w:r w:rsidR="006A0C46">
        <w:t>)</w:t>
      </w:r>
      <w:r w:rsidR="00CB0B4B">
        <w:t>.</w:t>
      </w:r>
    </w:p>
  </w:endnote>
  <w:endnote w:id="199">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w:t>
      </w:r>
      <w:r w:rsidR="00781899">
        <w:t xml:space="preserve">a number of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200">
    <w:p w14:paraId="25C71197" w14:textId="77777777" w:rsidR="007F7F57" w:rsidRDefault="007F7F57" w:rsidP="007F7F57">
      <w:pPr>
        <w:pStyle w:val="EndnoteText"/>
      </w:pPr>
      <w:r>
        <w:rPr>
          <w:rStyle w:val="EndnoteReference"/>
        </w:rPr>
        <w:endnoteRef/>
      </w:r>
      <w:r>
        <w:t xml:space="preserve"> </w:t>
      </w:r>
      <w:hyperlink r:id="rId96" w:history="1">
        <w:r w:rsidRPr="00A039C5">
          <w:rPr>
            <w:rStyle w:val="Hyperlink"/>
          </w:rPr>
          <w:t>https://www.stanislausriver.org/document/decision-1422-of-the-state-water-board-1973/</w:t>
        </w:r>
      </w:hyperlink>
      <w:r>
        <w:t xml:space="preserve">. </w:t>
      </w:r>
      <w:hyperlink r:id="rId97"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201">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w:t>
      </w:r>
      <w:r w:rsidR="004814E8">
        <w:t xml:space="preserve">Conservation </w:t>
      </w:r>
      <w:r w:rsidR="00CE07BC">
        <w:t xml:space="preserve"> and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w:t>
      </w:r>
      <w:r w:rsidR="008A0C97" w:rsidRPr="008A0C97">
        <w:t>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202">
    <w:p w14:paraId="3FF53BFD" w14:textId="1ABF4442" w:rsidR="005B7C23" w:rsidRDefault="005B7C23">
      <w:pPr>
        <w:pStyle w:val="EndnoteText"/>
      </w:pPr>
      <w:r>
        <w:rPr>
          <w:rStyle w:val="EndnoteReference"/>
        </w:rPr>
        <w:endnoteRef/>
      </w:r>
      <w:r>
        <w:t xml:space="preserve"> </w:t>
      </w:r>
      <w:hyperlink r:id="rId98" w:history="1">
        <w:r w:rsidRPr="00F03D35">
          <w:rPr>
            <w:rStyle w:val="Hyperlink"/>
          </w:rPr>
          <w:t>https://www.friendsoftheriver.org/our-work/past-work/</w:t>
        </w:r>
      </w:hyperlink>
    </w:p>
  </w:endnote>
  <w:endnote w:id="203">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99" w:history="1">
        <w:r w:rsidRPr="00C14F5B">
          <w:rPr>
            <w:rStyle w:val="Hyperlink"/>
          </w:rPr>
          <w:t>https://ijw.org/visitor-use-mgmt-framework-2/</w:t>
        </w:r>
      </w:hyperlink>
      <w:r w:rsidR="00D535F1">
        <w:t>.</w:t>
      </w:r>
    </w:p>
  </w:endnote>
  <w:endnote w:id="204">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205">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w:t>
      </w:r>
      <w:r w:rsidR="00D81E21">
        <w:t xml:space="preserve">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t>
      </w:r>
      <w:r>
        <w:t xml:space="preserve">whether or not notice of action by the federal </w:t>
      </w:r>
      <w:r w:rsidR="00B445E8">
        <w:t>defendants has been given as prescribed in Paragraph 3 of this Order;</w:t>
      </w:r>
      <w:r w:rsidR="00705DF0">
        <w:t xml:space="preserve"> and whether or not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206">
    <w:p w14:paraId="205E0412" w14:textId="1145C193" w:rsidR="00EA7103" w:rsidRDefault="00596FDC">
      <w:pPr>
        <w:pStyle w:val="EndnoteText"/>
      </w:pPr>
      <w:r>
        <w:rPr>
          <w:rStyle w:val="EndnoteReference"/>
        </w:rPr>
        <w:endnoteRef/>
      </w:r>
      <w:r>
        <w:t xml:space="preserve"> </w:t>
      </w:r>
      <w:hyperlink r:id="rId100" w:history="1">
        <w:r w:rsidR="00EA7103" w:rsidRPr="00CE0999">
          <w:rPr>
            <w:rStyle w:val="Hyperlink"/>
          </w:rPr>
          <w:t>https://repository.uclawsf.edu/cgi/viewcontent.cgi?article=1252&amp;context=ca_ballot_inits</w:t>
        </w:r>
      </w:hyperlink>
      <w:r w:rsidR="00EA7103">
        <w:t xml:space="preserve">. </w:t>
      </w:r>
      <w:hyperlink r:id="rId101"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207">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102"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208">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5" w:name="_Hlk175647243"/>
      <w:bookmarkStart w:id="76" w:name="_Hlk175647021"/>
      <w:r w:rsidR="00C2021D" w:rsidRPr="00C2021D">
        <w:t>§</w:t>
      </w:r>
      <w:r w:rsidR="007347B9">
        <w:t>706</w:t>
      </w:r>
      <w:bookmarkEnd w:id="75"/>
      <w:r w:rsidR="004E1EA8">
        <w:t>.</w:t>
      </w:r>
      <w:r w:rsidR="00132CF2">
        <w:t xml:space="preserve"> </w:t>
      </w:r>
      <w:bookmarkEnd w:id="76"/>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103"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209">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210">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104" w:history="1">
        <w:r w:rsidR="00E11D78" w:rsidRPr="00A039C5">
          <w:rPr>
            <w:rStyle w:val="Hyperlink"/>
          </w:rPr>
          <w:t>https://www.stanislausriver.org/wp-content/uploads/2024/04/1978_EnvironsArticle_SupCourt1422_DonSegerstrom.pdf</w:t>
        </w:r>
      </w:hyperlink>
      <w:r w:rsidR="00E11D78">
        <w:t xml:space="preserve">. </w:t>
      </w:r>
      <w:hyperlink r:id="rId105"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 xml:space="preserve">1976-1-26 SB1482 Behr Stan </w:t>
      </w:r>
      <w:r w:rsidR="00B15034" w:rsidRPr="00B15034">
        <w:t>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211">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106" w:history="1">
        <w:r w:rsidR="003F652D" w:rsidRPr="000A03AA">
          <w:rPr>
            <w:rStyle w:val="Hyperlink"/>
          </w:rPr>
          <w:t>https://www.congress.gov/94/statute/STATUTE-90/STATUTE-90-Pg2327.pdf</w:t>
        </w:r>
      </w:hyperlink>
      <w:r w:rsidR="003F652D">
        <w:t>.</w:t>
      </w:r>
      <w:r w:rsidR="004C018D">
        <w:t xml:space="preserve"> </w:t>
      </w:r>
      <w:bookmarkStart w:id="78"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107"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8"/>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212">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r w:rsidR="00584A22" w:rsidRPr="00584A22">
        <w:t>U.S</w:t>
      </w:r>
      <w:r w:rsidR="00584A22">
        <w:t xml:space="preserve"> </w:t>
      </w:r>
      <w:r w:rsidR="00584A22" w:rsidRPr="00584A22">
        <w:t>.Bureau of Reclamation. 1980. Butte Valley Division, Klamath Project Feasibility</w:t>
      </w:r>
      <w:r w:rsidR="00BC1DD5">
        <w:t>,</w:t>
      </w:r>
      <w:r w:rsidR="00584A22" w:rsidRPr="00584A22">
        <w:t xml:space="preserve"> Unpublished Office Report</w:t>
      </w:r>
      <w:r w:rsidR="00584A22">
        <w:t>.</w:t>
      </w:r>
      <w:r w:rsidR="00584E1E">
        <w:t xml:space="preserve"> </w:t>
      </w:r>
      <w:hyperlink r:id="rId108"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213">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214">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215">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216">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217">
    <w:p w14:paraId="438DC677" w14:textId="73A9C611" w:rsidR="009E3A5E" w:rsidRDefault="009E3A5E">
      <w:pPr>
        <w:pStyle w:val="EndnoteText"/>
      </w:pPr>
      <w:r>
        <w:rPr>
          <w:rStyle w:val="EndnoteReference"/>
        </w:rPr>
        <w:endnoteRef/>
      </w:r>
      <w:r>
        <w:t xml:space="preserve"> </w:t>
      </w:r>
      <w:r w:rsidRPr="009E3A5E">
        <w:t>(</w:t>
      </w:r>
      <w:hyperlink r:id="rId109" w:history="1">
        <w:r w:rsidRPr="00A039C5">
          <w:rPr>
            <w:rStyle w:val="Hyperlink"/>
          </w:rPr>
          <w:t>https://www.stanislausriver.org/wp-content/uploads/2024/04/1978_EnvironsArticle_SupCourt1422_DonSegerstrom.pdf</w:t>
        </w:r>
      </w:hyperlink>
      <w:r w:rsidRPr="009E3A5E">
        <w:t>.</w:t>
      </w:r>
      <w:r>
        <w:t xml:space="preserve"> </w:t>
      </w:r>
      <w:hyperlink r:id="rId110"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218">
    <w:p w14:paraId="353EE936" w14:textId="3E6D8E8C" w:rsidR="005559F5" w:rsidRDefault="00A57D9D">
      <w:pPr>
        <w:pStyle w:val="EndnoteText"/>
      </w:pPr>
      <w:r>
        <w:rPr>
          <w:rStyle w:val="EndnoteReference"/>
        </w:rPr>
        <w:endnoteRef/>
      </w:r>
      <w:r>
        <w:t xml:space="preserve"> </w:t>
      </w:r>
      <w:bookmarkStart w:id="80" w:name="_Hlk174092549"/>
      <w:r w:rsidRPr="00A57D9D">
        <w:t>P.L. 95</w:t>
      </w:r>
      <w:r w:rsidR="00055A5D">
        <w:noBreakHyphen/>
      </w:r>
      <w:r w:rsidRPr="00A57D9D">
        <w:t>625</w:t>
      </w:r>
      <w:bookmarkEnd w:id="80"/>
      <w:r w:rsidRPr="00A57D9D">
        <w:t>, §706</w:t>
      </w:r>
      <w:r>
        <w:t>.</w:t>
      </w:r>
      <w:r w:rsidR="009C0F73">
        <w:t xml:space="preserve"> </w:t>
      </w:r>
      <w:hyperlink r:id="rId111"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112"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19">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20">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113"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114"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21">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22">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23">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24">
    <w:p w14:paraId="780D65CC" w14:textId="40F5AA60" w:rsidR="00513391" w:rsidRDefault="00C922A9">
      <w:pPr>
        <w:pStyle w:val="EndnoteText"/>
      </w:pPr>
      <w:r>
        <w:rPr>
          <w:rStyle w:val="EndnoteReference"/>
        </w:rPr>
        <w:endnoteRef/>
      </w:r>
      <w:r>
        <w:t xml:space="preserve"> </w:t>
      </w:r>
      <w:hyperlink r:id="rId115" w:history="1">
        <w:r w:rsidRPr="00A039C5">
          <w:rPr>
            <w:rStyle w:val="Hyperlink"/>
          </w:rPr>
          <w:t>http://www.modbee.com/news/local/news-columns-blogs/jeff-jardine/article27676093.html</w:t>
        </w:r>
      </w:hyperlink>
      <w:r>
        <w:t>.</w:t>
      </w:r>
      <w:r w:rsidR="00513391">
        <w:t xml:space="preserve"> </w:t>
      </w:r>
      <w:hyperlink r:id="rId116" w:history="1">
        <w:r w:rsidR="00513391" w:rsidRPr="00A039C5">
          <w:rPr>
            <w:rStyle w:val="Hyperlink"/>
          </w:rPr>
          <w:t>https://www.uniondemocrat.com/localnews/7182726-151/a-river-is-lost-now-what-way-forward</w:t>
        </w:r>
      </w:hyperlink>
      <w:r w:rsidR="00513391">
        <w:t>.</w:t>
      </w:r>
    </w:p>
  </w:endnote>
  <w:endnote w:id="225">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26">
    <w:p w14:paraId="11C64945" w14:textId="455382CE" w:rsidR="00BF6FAE" w:rsidRDefault="00BF6FAE">
      <w:pPr>
        <w:pStyle w:val="EndnoteText"/>
      </w:pPr>
      <w:r>
        <w:rPr>
          <w:rStyle w:val="EndnoteReference"/>
        </w:rPr>
        <w:endnoteRef/>
      </w:r>
      <w:r>
        <w:t xml:space="preserve"> </w:t>
      </w:r>
      <w:hyperlink r:id="rId117" w:history="1">
        <w:r w:rsidRPr="00F03D35">
          <w:rPr>
            <w:rStyle w:val="Hyperlink"/>
          </w:rPr>
          <w:t>https://www.friendsoftheriver.org/wp-content/uploads/2019/06/Water-War-of-Yore-Modesto-Bee-7-19-2015.pdf</w:t>
        </w:r>
      </w:hyperlink>
      <w:r>
        <w:t>.</w:t>
      </w:r>
    </w:p>
  </w:endnote>
  <w:endnote w:id="227">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28">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29">
    <w:p w14:paraId="7184ABBB" w14:textId="5A8E8939" w:rsidR="00363817" w:rsidRDefault="00363817">
      <w:pPr>
        <w:pStyle w:val="EndnoteText"/>
      </w:pPr>
      <w:r>
        <w:rPr>
          <w:rStyle w:val="EndnoteReference"/>
        </w:rPr>
        <w:endnoteRef/>
      </w:r>
      <w:r>
        <w:t xml:space="preserve"> </w:t>
      </w:r>
      <w:r w:rsidR="00857D2F">
        <w:t>Friends of the River files.</w:t>
      </w:r>
    </w:p>
  </w:endnote>
  <w:endnote w:id="230">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w:t>
      </w:r>
      <w:r w:rsidR="000B1193" w:rsidRPr="000B1193">
        <w:t>ocr)</w:t>
      </w:r>
      <w:r w:rsidR="000B1193">
        <w:t>.pdf”).</w:t>
      </w:r>
    </w:p>
  </w:endnote>
  <w:endnote w:id="231">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32">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w:t>
      </w:r>
      <w:r w:rsidR="00CD683C" w:rsidRPr="00CD683C">
        <w:t>ocr).pdf”)</w:t>
      </w:r>
      <w:r w:rsidR="00814858">
        <w:t xml:space="preserve"> or </w:t>
      </w:r>
      <w:hyperlink r:id="rId118"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33">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w:t>
      </w:r>
      <w:r w:rsidR="00E23F44" w:rsidRPr="00E23F44">
        <w:t>ocr)</w:t>
      </w:r>
      <w:r w:rsidR="00B25BCF">
        <w:t>.pdf”</w:t>
      </w:r>
      <w:r w:rsidR="00126FF2">
        <w:t>)</w:t>
      </w:r>
      <w:r w:rsidR="00D05743">
        <w:t xml:space="preserve"> or </w:t>
      </w:r>
      <w:hyperlink r:id="rId119" w:history="1">
        <w:r w:rsidR="00D05743" w:rsidRPr="00A06F70">
          <w:rPr>
            <w:rStyle w:val="Hyperlink"/>
          </w:rPr>
          <w:t>https://repository.uclawsf.edu/cgi/viewcontent.cgi?article=1917&amp;context=ca_ballot_props</w:t>
        </w:r>
      </w:hyperlink>
      <w:r w:rsidR="00773A38">
        <w:t>.</w:t>
      </w:r>
    </w:p>
  </w:endnote>
  <w:endnote w:id="234">
    <w:p w14:paraId="1640BCFF" w14:textId="2BE808BB"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120" w:history="1">
        <w:r w:rsidR="00887303" w:rsidRPr="006D2057">
          <w:rPr>
            <w:rStyle w:val="Hyperlink"/>
          </w:rPr>
          <w:t>https://www.congress.gov/bill/96th-congress/house-bill/7711</w:t>
        </w:r>
      </w:hyperlink>
      <w:r w:rsidR="00887303">
        <w:t>.</w:t>
      </w:r>
      <w:r w:rsidR="00AD6638">
        <w:t xml:space="preserve"> </w:t>
      </w:r>
      <w:r w:rsidR="00E34C6B">
        <w:t>Friends of the River files</w:t>
      </w:r>
      <w:r w:rsidR="00B07920">
        <w:t>;</w:t>
      </w:r>
      <w:r w:rsidR="00EB3A78">
        <w:t xml:space="preserve"> </w:t>
      </w:r>
      <w:r w:rsidR="00AD6638" w:rsidRPr="00EB3A78">
        <w:rPr>
          <w:i/>
          <w:iCs/>
        </w:rPr>
        <w:t>News from Ro</w:t>
      </w:r>
      <w:r w:rsidR="00152187" w:rsidRPr="00EB3A78">
        <w:rPr>
          <w:i/>
          <w:iCs/>
        </w:rPr>
        <w:t>bert Matsui</w:t>
      </w:r>
      <w:r w:rsidR="00152187">
        <w:t xml:space="preserve">, </w:t>
      </w:r>
      <w:r w:rsidR="00EB3A78">
        <w:t>“</w:t>
      </w:r>
      <w:r w:rsidR="00152187">
        <w:t>Matsui Introduces Bill to Protect Lower American River</w:t>
      </w:r>
      <w:r w:rsidR="0042475C">
        <w:t xml:space="preserve">,” Washington DC </w:t>
      </w:r>
      <w:r w:rsidR="00B65959">
        <w:t>– July 1, 1980</w:t>
      </w:r>
      <w:r w:rsidR="00E34C6B">
        <w:t xml:space="preserve">. </w:t>
      </w:r>
    </w:p>
  </w:endnote>
  <w:endnote w:id="235">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36">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121" w:history="1">
        <w:r w:rsidR="00153EFA" w:rsidRPr="006D2057">
          <w:rPr>
            <w:rStyle w:val="Hyperlink"/>
          </w:rPr>
          <w:t>https://www.congress.gov/bill/96th-congress/house-bill/8096</w:t>
        </w:r>
      </w:hyperlink>
      <w:r w:rsidR="00756CE0">
        <w:t>.</w:t>
      </w:r>
    </w:p>
  </w:endnote>
  <w:endnote w:id="237">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38">
    <w:p w14:paraId="19E72F74" w14:textId="039D3172" w:rsidR="000F6D9A" w:rsidRDefault="00B7254A">
      <w:pPr>
        <w:pStyle w:val="EndnoteText"/>
      </w:pPr>
      <w:r>
        <w:rPr>
          <w:rStyle w:val="EndnoteReference"/>
        </w:rPr>
        <w:endnoteRef/>
      </w:r>
      <w:r>
        <w:t xml:space="preserve"> </w:t>
      </w:r>
      <w:hyperlink r:id="rId122"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39">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40">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w:t>
      </w:r>
      <w:r w:rsidR="00044700" w:rsidRPr="00E23F44">
        <w:t>ocr)</w:t>
      </w:r>
      <w:r w:rsidR="00044700">
        <w:t>.pdf”).</w:t>
      </w:r>
    </w:p>
  </w:endnote>
  <w:endnote w:id="241">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42">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43">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81" w:name="_Hlk176425430"/>
      <w:bookmarkStart w:id="82"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81"/>
      <w:r w:rsidR="009A3FFB">
        <w:t>)</w:t>
      </w:r>
      <w:r>
        <w:t xml:space="preserve"> </w:t>
      </w:r>
      <w:bookmarkEnd w:id="82"/>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special</w:t>
      </w:r>
      <w:r>
        <w:t>-</w:t>
      </w:r>
      <w:r w:rsidRPr="004B4B9A">
        <w:t>interest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44">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45">
    <w:p w14:paraId="33A60268" w14:textId="5B7E15F1" w:rsidR="00FA6029" w:rsidRDefault="00AC22EE">
      <w:pPr>
        <w:pStyle w:val="EndnoteText"/>
      </w:pPr>
      <w:r>
        <w:rPr>
          <w:rStyle w:val="EndnoteReference"/>
        </w:rPr>
        <w:endnoteRef/>
      </w:r>
      <w:r>
        <w:t xml:space="preserve"> </w:t>
      </w:r>
      <w:hyperlink r:id="rId123"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46">
    <w:p w14:paraId="3F31B070" w14:textId="32E27C91" w:rsidR="0037103B" w:rsidRDefault="0037103B">
      <w:pPr>
        <w:pStyle w:val="EndnoteText"/>
      </w:pPr>
      <w:r>
        <w:rPr>
          <w:rStyle w:val="EndnoteReference"/>
        </w:rPr>
        <w:endnoteRef/>
      </w:r>
      <w:r>
        <w:t xml:space="preserve"> </w:t>
      </w:r>
      <w:r w:rsidR="00F44914">
        <w:t>For a post-</w:t>
      </w:r>
      <w:r w:rsidR="00F44914">
        <w:t xml:space="preserve">mortum of the House Interior Committee vote to drop wild &amp; scenic river status for the Camp Nine reach of the Stanislaus River, see Friends of the River </w:t>
      </w:r>
      <w:r w:rsidR="00F44914">
        <w:t xml:space="preserve">files; </w:t>
      </w:r>
      <w:r w:rsidR="00F44914">
        <w:rPr>
          <w:i/>
          <w:iCs/>
        </w:rPr>
        <w:t>Headwaters</w:t>
      </w:r>
      <w:r w:rsidR="00F44914">
        <w:t>, Volume 5, No. 5, November/December 1980, pp. 3–4, 10.</w:t>
      </w:r>
    </w:p>
  </w:endnote>
  <w:endnote w:id="247">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24"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48">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49">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50">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51">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52">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53">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54">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55">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 xml:space="preserve">Not surprisingly, there was a huge end-of-session clash between the House and Senate funding bills and a head-on confrontation over those amendments. Include? Exclude? Take some, reject others? Which survive? Which get dropped? The </w:t>
      </w:r>
      <w:r w:rsidRPr="00C31F8D">
        <w:t>old adage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56">
    <w:p w14:paraId="75DE1230" w14:textId="3CCCFBE0" w:rsidR="00AC0CB6" w:rsidRDefault="00AC0CB6">
      <w:pPr>
        <w:pStyle w:val="EndnoteText"/>
      </w:pPr>
      <w:r>
        <w:rPr>
          <w:rStyle w:val="EndnoteReference"/>
        </w:rPr>
        <w:endnoteRef/>
      </w:r>
      <w:r>
        <w:t xml:space="preserve"> </w:t>
      </w:r>
      <w:bookmarkStart w:id="83"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3"/>
    </w:p>
  </w:endnote>
  <w:endnote w:id="257">
    <w:p w14:paraId="208BC234" w14:textId="4461D477" w:rsidR="00B15E76" w:rsidRDefault="009C5897">
      <w:pPr>
        <w:pStyle w:val="EndnoteText"/>
      </w:pPr>
      <w:r>
        <w:rPr>
          <w:rStyle w:val="EndnoteReference"/>
        </w:rPr>
        <w:endnoteRef/>
      </w:r>
      <w:r>
        <w:t xml:space="preserve"> </w:t>
      </w:r>
      <w:hyperlink r:id="rId125" w:history="1">
        <w:r w:rsidR="003C6DD1" w:rsidRPr="00CF6AA8">
          <w:rPr>
            <w:rStyle w:val="Hyperlink"/>
          </w:rPr>
          <w:t>https://rivers.gov/sites/rivers/files/2022-12/american-eel-klamath-smith-trinity-eis.pdf</w:t>
        </w:r>
      </w:hyperlink>
      <w:r w:rsidR="003C6DD1">
        <w:t>.</w:t>
      </w:r>
      <w:r w:rsidR="008D1736">
        <w:t xml:space="preserve"> </w:t>
      </w:r>
      <w:r w:rsidR="00EB5040">
        <w:t xml:space="preserve">Accompanying the </w:t>
      </w:r>
      <w:r w:rsidR="009C72EE">
        <w:t>EIS work, t</w:t>
      </w:r>
      <w:r w:rsidR="008D1736">
        <w:t xml:space="preserve">he Heritage </w:t>
      </w:r>
      <w:r w:rsidR="00B23C19">
        <w:t xml:space="preserve">Conservation and Recreation Service also prepared a free-standing </w:t>
      </w:r>
      <w:r w:rsidR="006C0A6C">
        <w:t>eligibility report</w:t>
      </w:r>
      <w:r w:rsidR="009C72EE">
        <w:t xml:space="preserve"> for the </w:t>
      </w:r>
      <w:r w:rsidR="00DC79A8">
        <w:t xml:space="preserve">rivers being </w:t>
      </w:r>
      <w:r w:rsidR="00B745B7">
        <w:t>considered for the 1980</w:t>
      </w:r>
      <w:r w:rsidR="008E6DB9">
        <w:t xml:space="preserve">/81 </w:t>
      </w:r>
      <w:r w:rsidR="00B745B7">
        <w:t xml:space="preserve">2(a)(ii) </w:t>
      </w:r>
      <w:r w:rsidR="008E6DB9">
        <w:t xml:space="preserve">designation: </w:t>
      </w:r>
      <w:hyperlink r:id="rId126" w:history="1">
        <w:r w:rsidR="00B15E76" w:rsidRPr="00A5772C">
          <w:rPr>
            <w:rStyle w:val="Hyperlink"/>
          </w:rPr>
          <w:t>https://rivers.gov/sites/rivers/files/2022-12/american-eel-klamath-smith-trinity-study.pdf</w:t>
        </w:r>
      </w:hyperlink>
      <w:r w:rsidR="00B15E76">
        <w:t>.</w:t>
      </w:r>
    </w:p>
  </w:endnote>
  <w:endnote w:id="258">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 xml:space="preserve">Calif 2a(ii) </w:t>
      </w:r>
      <w:r w:rsidR="00215392" w:rsidRPr="00215392">
        <w:t>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59">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60">
    <w:p w14:paraId="62A70DF8" w14:textId="425AB262" w:rsidR="001E5853" w:rsidRDefault="001E5853">
      <w:pPr>
        <w:pStyle w:val="EndnoteText"/>
      </w:pPr>
      <w:r>
        <w:rPr>
          <w:rStyle w:val="EndnoteReference"/>
        </w:rPr>
        <w:endnoteRef/>
      </w:r>
      <w:r>
        <w:t xml:space="preserve"> Ibid.</w:t>
      </w:r>
    </w:p>
  </w:endnote>
  <w:endnote w:id="261">
    <w:p w14:paraId="144CB81D" w14:textId="1DFEA3AD"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4" w:name="_Hlk176250568"/>
      <w:r w:rsidR="00AA1A20">
        <w:t>HCRS</w:t>
      </w:r>
      <w:r w:rsidR="0026421B">
        <w:t xml:space="preserve"> 1980 Five Rivers </w:t>
      </w:r>
      <w:r w:rsidR="004B3140">
        <w:t>F</w:t>
      </w:r>
      <w:r w:rsidR="0026421B">
        <w:t>EIS</w:t>
      </w:r>
      <w:bookmarkEnd w:id="84"/>
      <w:r w:rsidR="0026421B">
        <w:t>)</w:t>
      </w:r>
      <w:r w:rsidR="00AC25A9">
        <w:t>.</w:t>
      </w:r>
      <w:r w:rsidR="00F6259B">
        <w:t xml:space="preserve"> </w:t>
      </w:r>
      <w:hyperlink r:id="rId127" w:history="1">
        <w:r w:rsidR="00E96A2C" w:rsidRPr="00CF6AA8">
          <w:rPr>
            <w:rStyle w:val="Hyperlink"/>
          </w:rPr>
          <w:t>https://rivers.gov/sites/rivers/files/2022-12/american-eel-klamath-smith-trinity-eis.pdf</w:t>
        </w:r>
      </w:hyperlink>
      <w:r w:rsidR="00E96A2C">
        <w:t>.</w:t>
      </w:r>
    </w:p>
  </w:endnote>
  <w:endnote w:id="262">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w:t>
      </w:r>
      <w:r w:rsidR="00870B41" w:rsidRPr="00870B41">
        <w:t>ocr).pdf”)</w:t>
      </w:r>
      <w:r w:rsidR="00AC25A9">
        <w:t>.</w:t>
      </w:r>
    </w:p>
  </w:endnote>
  <w:endnote w:id="263">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64">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65">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66">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67">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68">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t>
      </w:r>
      <w:r>
        <w:t xml:space="preserve">was in charge of closing down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5" w:name="_Hlk176425762"/>
      <w:r>
        <w:t xml:space="preserve">Friends of the River files; </w:t>
      </w:r>
      <w:bookmarkStart w:id="86" w:name="_Hlk176946314"/>
      <w:r>
        <w:t>(</w:t>
      </w:r>
      <w:r w:rsidR="00873EDC" w:rsidRPr="00873EDC">
        <w:t>“The last-minute fed inclusion of CA’s W&amp;SR system.pdf”</w:t>
      </w:r>
      <w:r>
        <w:t>)</w:t>
      </w:r>
      <w:r w:rsidR="00873EDC">
        <w:t xml:space="preserve"> </w:t>
      </w:r>
      <w:bookmarkEnd w:id="86"/>
      <w:r w:rsidR="00873EDC">
        <w:t>p. 9</w:t>
      </w:r>
      <w:bookmarkEnd w:id="85"/>
      <w:r w:rsidR="00873EDC">
        <w:t>.</w:t>
      </w:r>
    </w:p>
  </w:endnote>
  <w:endnote w:id="269">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70">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71">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72">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73">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 xml:space="preserve">About 15-16 hours remained in the life of the Carter Administration. Andrus immediately departed the WH, returned to the Department (several blocks away), went up to his </w:t>
      </w:r>
      <w:r w:rsidRPr="000576E8">
        <w:rPr>
          <w:sz w:val="22"/>
          <w:szCs w:val="22"/>
        </w:rPr>
        <w:t>sixth floor office and signed the papers. As I recall Andrus’ retelling of this tale, the Secretary had to commandeer one of the janitors to serve as a witness.</w:t>
      </w:r>
      <w:r w:rsidR="000576E8" w:rsidRPr="000576E8">
        <w:rPr>
          <w:sz w:val="22"/>
          <w:szCs w:val="22"/>
        </w:rPr>
        <w:t>”</w:t>
      </w:r>
    </w:p>
  </w:endnote>
  <w:endnote w:id="274">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 xml:space="preserve">to process it. </w:t>
      </w:r>
      <w:r>
        <w:t>And, to be sure there was no tweet, twitter, Facebook or instant messaging. Next day, Inauguration Day. Federal holiday. All Federal buildings were closed. Everything shut down</w:t>
      </w:r>
      <w:r w:rsidR="002C713C">
        <w:t>—‌</w:t>
      </w:r>
      <w:r>
        <w:t>the City had a once-every-four-year parade to host. Carter Administration passed into history. Ronald Reagan took the oath of office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signed, sealed and very delivered by Secretary Andrus. Andrus’ successor, James Watt was formally nominated on January 20th, but wasn’t confirmed until the 22nd and sworn in the following day. But, the deed was done.</w:t>
      </w:r>
    </w:p>
    <w:p w14:paraId="0BC68DDC" w14:textId="77777777" w:rsidR="00D236FC" w:rsidRDefault="00D236FC" w:rsidP="00D236FC">
      <w:pPr>
        <w:pStyle w:val="EndnoteText"/>
        <w:ind w:left="720"/>
      </w:pPr>
    </w:p>
  </w:endnote>
  <w:endnote w:id="275">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76">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77">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78">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79">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Volume 6, No. 1, January/</w:t>
      </w:r>
      <w:r>
        <w:t xml:space="preserve">February, 1981, p. 9. The </w:t>
      </w:r>
      <w:r>
        <w:rPr>
          <w:i/>
          <w:iCs/>
        </w:rPr>
        <w:t xml:space="preserve">Headwaters </w:t>
      </w:r>
      <w:r>
        <w:t>article does not report on the date of the Tuolumne River Preservation Trust’s formation.</w:t>
      </w:r>
    </w:p>
  </w:endnote>
  <w:endnote w:id="280">
    <w:p w14:paraId="016DB9A0" w14:textId="15943E83" w:rsidR="00E15EBC" w:rsidRPr="00762459" w:rsidRDefault="0031039E">
      <w:pPr>
        <w:pStyle w:val="EndnoteText"/>
      </w:pPr>
      <w:r>
        <w:rPr>
          <w:rStyle w:val="EndnoteReference"/>
        </w:rPr>
        <w:endnoteRef/>
      </w:r>
      <w:r>
        <w:t xml:space="preserve"> </w:t>
      </w:r>
      <w:bookmarkStart w:id="88"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8"/>
    </w:p>
  </w:endnote>
  <w:endnote w:id="281">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82">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83">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w:t>
      </w:r>
      <w:r w:rsidRPr="00EC59BC">
        <w:t>ocr)</w:t>
      </w:r>
      <w:r>
        <w:t>.pdf”).</w:t>
      </w:r>
    </w:p>
  </w:endnote>
  <w:endnote w:id="284">
    <w:p w14:paraId="010F594F" w14:textId="77777777" w:rsidR="00720FEA" w:rsidRDefault="00720FEA" w:rsidP="00720FEA">
      <w:pPr>
        <w:pStyle w:val="EndnoteText"/>
      </w:pPr>
      <w:r>
        <w:rPr>
          <w:rStyle w:val="EndnoteReference"/>
        </w:rPr>
        <w:endnoteRef/>
      </w:r>
      <w:r>
        <w:t xml:space="preserve"> </w:t>
      </w:r>
      <w:hyperlink r:id="rId128" w:history="1">
        <w:r w:rsidRPr="00A06F70">
          <w:rPr>
            <w:rStyle w:val="Hyperlink"/>
          </w:rPr>
          <w:t>https://ballotpedia.org/California_Proposition_9,_Parts_of_the_Central_Valley_Project_Referendum_(June_1982)</w:t>
        </w:r>
      </w:hyperlink>
    </w:p>
  </w:endnote>
  <w:endnote w:id="285">
    <w:p w14:paraId="0C8080B9" w14:textId="01E1C613" w:rsidR="00214155" w:rsidRDefault="002F3DE9">
      <w:pPr>
        <w:pStyle w:val="EndnoteText"/>
      </w:pPr>
      <w:r>
        <w:rPr>
          <w:rStyle w:val="EndnoteReference"/>
        </w:rPr>
        <w:endnoteRef/>
      </w:r>
      <w:r>
        <w:t xml:space="preserve"> </w:t>
      </w:r>
      <w:hyperlink r:id="rId129" w:history="1">
        <w:r w:rsidR="00214155" w:rsidRPr="00A06F70">
          <w:rPr>
            <w:rStyle w:val="Hyperlink"/>
          </w:rPr>
          <w:t>http://repository.uchastings.edu/ca_ballot_props/918?utm_source=repository.uchastings.edu%2Fca_ballot_props%2F918&amp;utm_medium=PDF&amp;utm_campaign=PDFCoverPages</w:t>
        </w:r>
      </w:hyperlink>
    </w:p>
  </w:endnote>
  <w:endnote w:id="286">
    <w:p w14:paraId="6914F2F7" w14:textId="6B4C4BA0" w:rsidR="00112228" w:rsidRDefault="00DC36B3">
      <w:pPr>
        <w:pStyle w:val="EndnoteText"/>
      </w:pPr>
      <w:r>
        <w:rPr>
          <w:rStyle w:val="EndnoteReference"/>
        </w:rPr>
        <w:endnoteRef/>
      </w:r>
      <w:r>
        <w:t xml:space="preserve"> </w:t>
      </w:r>
      <w:hyperlink r:id="rId130" w:history="1">
        <w:r w:rsidR="00112228" w:rsidRPr="00B86C44">
          <w:rPr>
            <w:rStyle w:val="Hyperlink"/>
          </w:rPr>
          <w:t>https://home.nps.gov/subjects/rivers/creation-of-nationwide-rivers-inventory.htm</w:t>
        </w:r>
      </w:hyperlink>
      <w:r w:rsidR="00112228">
        <w:t xml:space="preserve">. </w:t>
      </w:r>
      <w:hyperlink r:id="rId131" w:history="1">
        <w:r w:rsidR="001D7969" w:rsidRPr="00B86C44">
          <w:rPr>
            <w:rStyle w:val="Hyperlink"/>
          </w:rPr>
          <w:t>https://www.nps.gov/subjects/rivers/nationwide-rivers-inventory.htm</w:t>
        </w:r>
      </w:hyperlink>
      <w:r w:rsidR="001D7969">
        <w:t>.</w:t>
      </w:r>
    </w:p>
  </w:endnote>
  <w:endnote w:id="287">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88">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89">
    <w:p w14:paraId="5D30DB34" w14:textId="7335D82A" w:rsidR="009256B1" w:rsidRDefault="00531BFB">
      <w:pPr>
        <w:pStyle w:val="EndnoteText"/>
      </w:pPr>
      <w:r>
        <w:rPr>
          <w:rStyle w:val="EndnoteReference"/>
        </w:rPr>
        <w:endnoteRef/>
      </w:r>
      <w:r>
        <w:t xml:space="preserve"> </w:t>
      </w:r>
      <w:r w:rsidR="009256B1">
        <w:fldChar w:fldCharType="begin"/>
      </w:r>
      <w:ins w:id="90" w:author="Ron Stork" w:date="2026-02-06T11:47:00Z" w16du:dateUtc="2026-02-06T19:47:00Z">
        <w:r w:rsidR="009256B1">
          <w:instrText>HYPERLINK "</w:instrText>
        </w:r>
      </w:ins>
      <w:r w:rsidR="009256B1" w:rsidRPr="00531BFB">
        <w:instrText>https://ballotpedia.org/California_1982_ballot_propositions</w:instrText>
      </w:r>
      <w:ins w:id="91" w:author="Ron Stork" w:date="2026-02-06T11:47:00Z" w16du:dateUtc="2026-02-06T19:47:00Z">
        <w:r w:rsidR="009256B1">
          <w:instrText>"</w:instrText>
        </w:r>
      </w:ins>
      <w:r w:rsidR="009256B1">
        <w:fldChar w:fldCharType="separate"/>
      </w:r>
      <w:r w:rsidR="009256B1" w:rsidRPr="00327845">
        <w:rPr>
          <w:rStyle w:val="Hyperlink"/>
        </w:rPr>
        <w:t>https://ballotpedia.org/California_1982_ballot_propositions</w:t>
      </w:r>
      <w:r w:rsidR="009256B1">
        <w:fldChar w:fldCharType="end"/>
      </w:r>
      <w:r w:rsidR="009256B1">
        <w:t>.</w:t>
      </w:r>
    </w:p>
  </w:endnote>
  <w:endnote w:id="290">
    <w:p w14:paraId="69CAA49B" w14:textId="715BC832" w:rsidR="00B45C6E" w:rsidRDefault="004D1E5E" w:rsidP="004D1E5E">
      <w:pPr>
        <w:pStyle w:val="EndnoteText"/>
      </w:pPr>
      <w:r>
        <w:rPr>
          <w:rStyle w:val="EndnoteReference"/>
        </w:rPr>
        <w:endnoteRef/>
      </w:r>
      <w:r>
        <w:t xml:space="preserve"> </w:t>
      </w:r>
      <w:r w:rsidR="005E5B79">
        <w:t xml:space="preserve">University of California San Francisco, </w:t>
      </w:r>
      <w:r>
        <w:t>Water Resources</w:t>
      </w:r>
      <w:r w:rsidR="00B45C6E">
        <w:t>,</w:t>
      </w:r>
      <w:r>
        <w:t xml:space="preserve"> California Proposition 13 (1982).</w:t>
      </w:r>
      <w:r w:rsidR="00B45C6E">
        <w:t xml:space="preserve"> </w:t>
      </w:r>
      <w:hyperlink r:id="rId132" w:history="1">
        <w:r w:rsidR="00B45C6E" w:rsidRPr="00327845">
          <w:rPr>
            <w:rStyle w:val="Hyperlink"/>
          </w:rPr>
          <w:t>https://repository.uclawsf.edu/ca_ballot_props/914</w:t>
        </w:r>
      </w:hyperlink>
      <w:r w:rsidR="00B45C6E">
        <w:t>.</w:t>
      </w:r>
    </w:p>
  </w:endnote>
  <w:endnote w:id="291">
    <w:p w14:paraId="08FC3CDD" w14:textId="376E18E2" w:rsidR="00EF138F" w:rsidRDefault="00EF138F">
      <w:pPr>
        <w:pStyle w:val="EndnoteText"/>
      </w:pPr>
      <w:r>
        <w:rPr>
          <w:rStyle w:val="EndnoteReference"/>
        </w:rPr>
        <w:endnoteRef/>
      </w:r>
      <w:r>
        <w:t xml:space="preserve"> </w:t>
      </w:r>
      <w:hyperlink r:id="rId133" w:history="1">
        <w:r w:rsidRPr="00327845">
          <w:rPr>
            <w:rStyle w:val="Hyperlink"/>
          </w:rPr>
          <w:t>https://en.wikipedia.org/wiki/1982_California_gubernatorial_election</w:t>
        </w:r>
      </w:hyperlink>
      <w:r>
        <w:t>.</w:t>
      </w:r>
    </w:p>
  </w:endnote>
  <w:endnote w:id="292">
    <w:p w14:paraId="257DC08B" w14:textId="4B0F1CD7" w:rsidR="00C872C8" w:rsidRDefault="00325FC0">
      <w:pPr>
        <w:pStyle w:val="EndnoteText"/>
      </w:pPr>
      <w:r>
        <w:rPr>
          <w:rStyle w:val="EndnoteReference"/>
        </w:rPr>
        <w:endnoteRef/>
      </w:r>
      <w:r>
        <w:t xml:space="preserve"> </w:t>
      </w:r>
      <w:hyperlink r:id="rId134" w:history="1">
        <w:r w:rsidR="00C872C8" w:rsidRPr="00327845">
          <w:rPr>
            <w:rStyle w:val="Hyperlink"/>
          </w:rPr>
          <w:t>https://en.wikipedia.org/wiki/Pete_Wilson</w:t>
        </w:r>
      </w:hyperlink>
      <w:r w:rsidR="00C872C8">
        <w:t>.</w:t>
      </w:r>
    </w:p>
  </w:endnote>
  <w:endnote w:id="293">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94">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35" w:history="1">
        <w:r w:rsidR="00053520" w:rsidRPr="00660063">
          <w:rPr>
            <w:rStyle w:val="Hyperlink"/>
          </w:rPr>
          <w:t>https://www.congress.gov/bill/98th-congress/senate-bill/142</w:t>
        </w:r>
      </w:hyperlink>
      <w:r w:rsidR="00053520">
        <w:t>.</w:t>
      </w:r>
    </w:p>
  </w:endnote>
  <w:endnote w:id="295">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 xml:space="preserve">This action would turn out to be a key to the </w:t>
      </w:r>
      <w:r w:rsidR="00CC18D6">
        <w:t>final outcome.</w:t>
      </w:r>
      <w:r w:rsidR="00F362A2">
        <w:t>”</w:t>
      </w:r>
    </w:p>
  </w:endnote>
  <w:endnote w:id="296">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97">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98">
    <w:p w14:paraId="631E533E" w14:textId="50DA80B3" w:rsidR="00B95F60" w:rsidRDefault="007C3762">
      <w:pPr>
        <w:pStyle w:val="EndnoteText"/>
      </w:pPr>
      <w:r>
        <w:rPr>
          <w:rStyle w:val="EndnoteReference"/>
        </w:rPr>
        <w:endnoteRef/>
      </w:r>
      <w:r>
        <w:t xml:space="preserve"> </w:t>
      </w:r>
      <w:hyperlink r:id="rId136" w:history="1">
        <w:r w:rsidR="00B95F60" w:rsidRPr="00A039C5">
          <w:rPr>
            <w:rStyle w:val="Hyperlink"/>
          </w:rPr>
          <w:t>https://www.waterboards.ca.gov/waterrights/board_decisions/adopted_orders/orders/1983/wro83-03.pdf</w:t>
        </w:r>
      </w:hyperlink>
      <w:r w:rsidR="00B95F60">
        <w:t>.</w:t>
      </w:r>
    </w:p>
  </w:endnote>
  <w:endnote w:id="299">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300">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37"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38" w:history="1">
        <w:r w:rsidR="004B7CD1" w:rsidRPr="00660063">
          <w:rPr>
            <w:rStyle w:val="Hyperlink"/>
          </w:rPr>
          <w:t>https://www.waterboards.ca.gov/waterrights/water_issues/programs/hearings/auburn_dam/exhibits/x_47.pdf</w:t>
        </w:r>
      </w:hyperlink>
      <w:r w:rsidR="00D43142">
        <w:t>.</w:t>
      </w:r>
    </w:p>
  </w:endnote>
  <w:endnote w:id="301">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302">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39" w:history="1">
        <w:r w:rsidRPr="00800A48">
          <w:rPr>
            <w:rStyle w:val="Hyperlink"/>
          </w:rPr>
          <w:t>https://www.congress.gov/bill/98th-congress/house-bill/2474</w:t>
        </w:r>
      </w:hyperlink>
      <w:r>
        <w:t>.</w:t>
      </w:r>
    </w:p>
  </w:endnote>
  <w:endnote w:id="303">
    <w:p w14:paraId="5BCDEB78" w14:textId="268CD2C3" w:rsidR="008F46E7" w:rsidRDefault="008F46E7" w:rsidP="008F46E7">
      <w:pPr>
        <w:pStyle w:val="EndnoteText"/>
      </w:pPr>
      <w:r>
        <w:rPr>
          <w:rStyle w:val="EndnoteReference"/>
        </w:rPr>
        <w:endnoteRef/>
      </w:r>
      <w:r>
        <w:t xml:space="preserve"> </w:t>
      </w:r>
      <w:bookmarkStart w:id="93" w:name="_Hlk182991249"/>
      <w:r>
        <w:t>The Richard Lehman (D</w:t>
      </w:r>
      <w:r>
        <w:noBreakHyphen/>
        <w:t xml:space="preserve">Fresno) Tuolumne River national wild &amp; scenic river designation language can be found </w:t>
      </w:r>
      <w:bookmarkStart w:id="94" w:name="_Hlk182992750"/>
      <w:bookmarkEnd w:id="93"/>
      <w:r w:rsidR="0021235A">
        <w:t>in Friends of the River files; (“</w:t>
      </w:r>
      <w:r w:rsidR="0021235A" w:rsidRPr="00EC0AC0">
        <w:t>Merced wild and scenic hearing various 1984</w:t>
      </w:r>
      <w:r w:rsidR="0021235A">
        <w:t>.pdf”)</w:t>
      </w:r>
      <w:bookmarkEnd w:id="94"/>
      <w:r w:rsidR="0021235A">
        <w:t xml:space="preserve"> </w:t>
      </w:r>
      <w:hyperlink r:id="rId140" w:history="1">
        <w:r w:rsidR="0021235A" w:rsidRPr="0089692B">
          <w:rPr>
            <w:rStyle w:val="Hyperlink"/>
          </w:rPr>
          <w:t>https://www.congress.gov/bill/98th-congress/house-bill/5083</w:t>
        </w:r>
      </w:hyperlink>
      <w:r>
        <w:t>.</w:t>
      </w:r>
    </w:p>
  </w:endnote>
  <w:endnote w:id="304">
    <w:p w14:paraId="7EBC2CFE" w14:textId="66815434" w:rsidR="004B4118" w:rsidRDefault="009E46D9">
      <w:pPr>
        <w:pStyle w:val="EndnoteText"/>
      </w:pPr>
      <w:r>
        <w:rPr>
          <w:rStyle w:val="EndnoteReference"/>
        </w:rPr>
        <w:endnoteRef/>
      </w:r>
      <w:r>
        <w:t xml:space="preserve"> </w:t>
      </w:r>
      <w:r w:rsidR="0037604E">
        <w:t xml:space="preserve">The Tony </w:t>
      </w:r>
      <w:r w:rsidR="0037604E">
        <w:t>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41" w:history="1">
        <w:r w:rsidR="004B4118" w:rsidRPr="0089692B">
          <w:rPr>
            <w:rStyle w:val="Hyperlink"/>
          </w:rPr>
          <w:t>https://www.congress.gov/bill/98th-congress/house-bill/5291</w:t>
        </w:r>
      </w:hyperlink>
      <w:r w:rsidR="004B4118">
        <w:t>.</w:t>
      </w:r>
    </w:p>
  </w:endnote>
  <w:endnote w:id="305">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 xml:space="preserve">The court holds that the filing error was inconsequential to the </w:t>
      </w:r>
      <w:r w:rsidR="00FF6FAA">
        <w:t>final outcome, in that the plaintiffs had adequate time to review the FEIS, and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5" w:name="_Hlk176264087"/>
      <w:r w:rsidR="00000CB6">
        <w:t>(</w:t>
      </w:r>
      <w:r w:rsidR="005A4E78" w:rsidRPr="005A4E78">
        <w:t>“The Fight to Save the Designation,” p</w:t>
      </w:r>
      <w:r w:rsidR="000F75EE">
        <w:t>p</w:t>
      </w:r>
      <w:r w:rsidR="005A4E78" w:rsidRPr="005A4E78">
        <w:t>.</w:t>
      </w:r>
      <w:r w:rsidR="005A4E78">
        <w:t> </w:t>
      </w:r>
      <w:r w:rsidR="000F75EE">
        <w:t>4–5.</w:t>
      </w:r>
      <w:bookmarkEnd w:id="95"/>
      <w:r w:rsidR="00000CB6">
        <w:t>)</w:t>
      </w:r>
    </w:p>
  </w:endnote>
  <w:endnote w:id="306">
    <w:p w14:paraId="415A18DF" w14:textId="7FF9467D" w:rsidR="00D461A8" w:rsidRDefault="00D461A8" w:rsidP="00D461A8">
      <w:pPr>
        <w:pStyle w:val="EndnoteText"/>
      </w:pPr>
      <w:r>
        <w:rPr>
          <w:rStyle w:val="EndnoteReference"/>
        </w:rPr>
        <w:endnoteRef/>
      </w:r>
      <w:r>
        <w:t xml:space="preserve"> </w:t>
      </w:r>
      <w:bookmarkStart w:id="96" w:name="_Hlk176263288"/>
      <w:r w:rsidR="00D01472">
        <w:t>“</w:t>
      </w:r>
      <w:r>
        <w:t>On May 11</w:t>
      </w:r>
      <w:r w:rsidR="0016469C">
        <w:t xml:space="preserve"> [1984]</w:t>
      </w:r>
      <w:r>
        <w:t>, the 9th Circuit announced its decision</w:t>
      </w:r>
      <w:r w:rsidR="005B646D">
        <w:t>….</w:t>
      </w:r>
      <w:r>
        <w:t xml:space="preserve"> </w:t>
      </w:r>
      <w:bookmarkEnd w:id="96"/>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7" w:name="_Hlk176263734"/>
      <w:r w:rsidR="00000CB6">
        <w:t>(</w:t>
      </w:r>
      <w:r w:rsidR="00D01472">
        <w:t>“The Fight to Save the Designation,” p</w:t>
      </w:r>
      <w:r w:rsidR="000F75EE">
        <w:t>p</w:t>
      </w:r>
      <w:r w:rsidR="00D01472">
        <w:t>.</w:t>
      </w:r>
      <w:r w:rsidR="000F75EE">
        <w:t xml:space="preserve"> </w:t>
      </w:r>
      <w:r w:rsidR="007B4240">
        <w:t>4–5.</w:t>
      </w:r>
      <w:bookmarkEnd w:id="97"/>
      <w:r w:rsidR="00000CB6">
        <w:t>)</w:t>
      </w:r>
    </w:p>
  </w:endnote>
  <w:endnote w:id="307">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42"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43"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308">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309">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xml:space="preserve">, the U.S. Supreme Court announced that it would not hear the case, thus upholding the 9th Circuit’s ruling of </w:t>
      </w:r>
      <w:r w:rsidRPr="00C86FAB">
        <w:t>May, 1984.</w:t>
      </w:r>
      <w:r w:rsidR="00DE64D6">
        <w:t xml:space="preserve"> </w:t>
      </w:r>
      <w:r w:rsidRPr="00C86FAB">
        <w:t>Exactly four years and two days after the original designation decision, it was over.</w:t>
      </w:r>
      <w:r w:rsidR="00DE64D6">
        <w:t xml:space="preserve"> </w:t>
      </w:r>
      <w:r w:rsidRPr="00C86FAB">
        <w:t>The “fat lady had finally sang”,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310">
    <w:p w14:paraId="1690C652" w14:textId="6E4BA46B" w:rsidR="00CC35DA" w:rsidRDefault="00CC35DA">
      <w:pPr>
        <w:pStyle w:val="EndnoteText"/>
      </w:pPr>
      <w:r>
        <w:rPr>
          <w:rStyle w:val="EndnoteReference"/>
        </w:rPr>
        <w:endnoteRef/>
      </w:r>
      <w:r>
        <w:t xml:space="preserve"> </w:t>
      </w:r>
      <w:hyperlink r:id="rId144" w:history="1">
        <w:r w:rsidRPr="005A341A">
          <w:rPr>
            <w:rStyle w:val="Hyperlink"/>
          </w:rPr>
          <w:t>https://www.legacy.com/us/obituaries/fresnobee/name/donn-furman-obituary?id=55234214</w:t>
        </w:r>
      </w:hyperlink>
      <w:r w:rsidR="00E00950">
        <w:t>.</w:t>
      </w:r>
    </w:p>
  </w:endnote>
  <w:endnote w:id="311">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w:t>
      </w:r>
      <w:r>
        <w:t>ocr).pdf”</w:t>
      </w:r>
      <w:r w:rsidR="008D7301">
        <w:t>)</w:t>
      </w:r>
      <w:r w:rsidR="009B262B">
        <w:t>.</w:t>
      </w:r>
    </w:p>
  </w:endnote>
  <w:endnote w:id="312">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w:t>
      </w:r>
      <w:r w:rsidRPr="00C62681">
        <w:t>ocr</w:t>
      </w:r>
      <w:r>
        <w:t>).pdf”)</w:t>
      </w:r>
      <w:r w:rsidR="008D7301">
        <w:t>.</w:t>
      </w:r>
    </w:p>
  </w:endnote>
  <w:endnote w:id="313">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w:t>
      </w:r>
      <w:r w:rsidRPr="00147F84">
        <w:t>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314">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8" w:name="_Hlk174546560"/>
      <w:r w:rsidR="005B5DED">
        <w:t xml:space="preserve">Title V. </w:t>
      </w:r>
      <w:r w:rsidR="000570B2">
        <w:t>§</w:t>
      </w:r>
      <w:r w:rsidR="0032658D">
        <w:t>501</w:t>
      </w:r>
      <w:bookmarkEnd w:id="98"/>
      <w:r w:rsidR="0032658D">
        <w:t>(</w:t>
      </w:r>
      <w:r w:rsidR="00FF6212">
        <w:t>b)(3)(</w:t>
      </w:r>
      <w:r w:rsidR="0032658D">
        <w:t>d)</w:t>
      </w:r>
      <w:r w:rsidR="00E97CEF">
        <w:t xml:space="preserve">. P.L. </w:t>
      </w:r>
      <w:r w:rsidR="00CA130C">
        <w:t>99</w:t>
      </w:r>
      <w:r w:rsidR="00CA130C">
        <w:noBreakHyphen/>
        <w:t xml:space="preserve">590. </w:t>
      </w:r>
      <w:hyperlink r:id="rId145"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46"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315">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47" w:history="1">
        <w:r w:rsidR="00174EEF" w:rsidRPr="000A03AA">
          <w:rPr>
            <w:rStyle w:val="Hyperlink"/>
          </w:rPr>
          <w:t>https://www.rivers.gov/rivers/rivers/sites/rivers/files/2023-01/wsr-act-evolution.pdf</w:t>
        </w:r>
      </w:hyperlink>
      <w:r w:rsidR="00174EEF">
        <w:t>.</w:t>
      </w:r>
    </w:p>
  </w:endnote>
  <w:endnote w:id="316">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48"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317">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 xml:space="preserve">ds. Letty </w:t>
      </w:r>
      <w:r w:rsidR="001161C6">
        <w:t>Brouillettee helped to gather the information on ownersh</w:t>
      </w:r>
      <w:r w:rsidR="00F656C2">
        <w:t>i</w:t>
      </w:r>
      <w:r w:rsidR="001161C6">
        <w:t xml:space="preserve">p patterns on the Merced. </w:t>
      </w:r>
      <w:r w:rsidR="001161C6">
        <w:t>All of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318">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319">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49"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50"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320">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51"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52" w:history="1">
        <w:r w:rsidRPr="006D2057">
          <w:rPr>
            <w:rStyle w:val="Hyperlink"/>
          </w:rPr>
          <w:t>https://www.congress.gov/bill/100th-congress/house-bill/317</w:t>
        </w:r>
      </w:hyperlink>
      <w:r>
        <w:t>. (Merced wild &amp; scenic river designation.)</w:t>
      </w:r>
    </w:p>
  </w:endnote>
  <w:endnote w:id="321">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53"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54"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322">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323">
    <w:p w14:paraId="642A7D88" w14:textId="773F331D" w:rsidR="001027C9" w:rsidRDefault="00F212B3" w:rsidP="00F212B3">
      <w:pPr>
        <w:pStyle w:val="EndnoteText"/>
      </w:pPr>
      <w:r>
        <w:rPr>
          <w:rStyle w:val="EndnoteReference"/>
        </w:rPr>
        <w:endnoteRef/>
      </w:r>
      <w:r>
        <w:t xml:space="preserve"> </w:t>
      </w:r>
      <w:hyperlink r:id="rId155" w:history="1">
        <w:r w:rsidR="00832EB1" w:rsidRPr="006D2057">
          <w:rPr>
            <w:rStyle w:val="Hyperlink"/>
          </w:rPr>
          <w:t>https://www.congress.gov/bill/100th-congress/senate-bill/2148 P.L. 100</w:t>
        </w:r>
        <w:r w:rsidR="00832EB1" w:rsidRPr="006D2057">
          <w:rPr>
            <w:rStyle w:val="Hyperlink"/>
          </w:rPr>
          <w:noBreakHyphen/>
          <w:t>557 §2</w:t>
        </w:r>
      </w:hyperlink>
      <w:bookmarkStart w:id="99" w:name="_Hlk174621625"/>
      <w:bookmarkStart w:id="100"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9"/>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100"/>
    </w:p>
  </w:endnote>
  <w:endnote w:id="324">
    <w:p w14:paraId="7D9D3891" w14:textId="11219D64" w:rsidR="00AB2CDF" w:rsidRDefault="00B72303">
      <w:pPr>
        <w:pStyle w:val="EndnoteText"/>
      </w:pPr>
      <w:r>
        <w:rPr>
          <w:rStyle w:val="EndnoteReference"/>
        </w:rPr>
        <w:endnoteRef/>
      </w:r>
      <w:r w:rsidR="005E6F2E">
        <w:t xml:space="preserve"> Ibid.</w:t>
      </w:r>
      <w:r>
        <w:t xml:space="preserve"> </w:t>
      </w:r>
      <w:hyperlink r:id="rId156"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25">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57" w:history="1">
        <w:r w:rsidR="00EF3897" w:rsidRPr="006D2057">
          <w:rPr>
            <w:rStyle w:val="Hyperlink"/>
          </w:rPr>
          <w:t>https://www.rivers.gov/rivers/sites/rivers/files/2022-10/Public%20Law%20100-557.pdf</w:t>
        </w:r>
      </w:hyperlink>
      <w:r w:rsidR="007051A1">
        <w:t>.</w:t>
      </w:r>
      <w:r w:rsidR="00D13C06">
        <w:t xml:space="preserve"> </w:t>
      </w:r>
      <w:hyperlink r:id="rId158"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26">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w:t>
      </w:r>
      <w:r w:rsidR="009925FB" w:rsidRPr="009925FB">
        <w:t>ocr)</w:t>
      </w:r>
      <w:r w:rsidR="009925FB">
        <w:t>.pdf</w:t>
      </w:r>
      <w:r w:rsidR="00EE4BD0">
        <w:t>”</w:t>
      </w:r>
      <w:r w:rsidR="00DE2273">
        <w:t xml:space="preserve"> (E. Carson, W. Walker designation, McCloud River protection</w:t>
      </w:r>
      <w:r w:rsidR="00751F00">
        <w:t>.</w:t>
      </w:r>
      <w:r w:rsidR="00DE2273">
        <w:t>)</w:t>
      </w:r>
    </w:p>
  </w:endnote>
  <w:endnote w:id="327">
    <w:p w14:paraId="2DAC5331" w14:textId="5D67C234" w:rsidR="00FA0DF2" w:rsidRDefault="00877309">
      <w:pPr>
        <w:pStyle w:val="EndnoteText"/>
      </w:pPr>
      <w:r>
        <w:rPr>
          <w:rStyle w:val="EndnoteReference"/>
        </w:rPr>
        <w:endnoteRef/>
      </w:r>
      <w:r>
        <w:t xml:space="preserve"> </w:t>
      </w:r>
      <w:hyperlink r:id="rId159" w:history="1">
        <w:r w:rsidR="002862EE" w:rsidRPr="002862EE">
          <w:rPr>
            <w:rStyle w:val="Hyperlink"/>
          </w:rPr>
          <w:t>'Squaw' officially scrubbed from federal use; 80 California sites get new names (ktla.com)</w:t>
        </w:r>
      </w:hyperlink>
      <w:r w:rsidR="002862EE" w:rsidRPr="002862EE">
        <w:t xml:space="preserve"> </w:t>
      </w:r>
      <w:hyperlink r:id="rId160" w:history="1">
        <w:r w:rsidR="000D488C" w:rsidRPr="00F92CF3">
          <w:rPr>
            <w:rStyle w:val="Hyperlink"/>
          </w:rPr>
          <w:t>https://edits.nationalmap.gov/apps/gaz-domestic/public/all-official-sq-name</w:t>
        </w:r>
      </w:hyperlink>
      <w:r w:rsidR="000B03B4">
        <w:t>.</w:t>
      </w:r>
      <w:r w:rsidR="00FA0DF2">
        <w:t xml:space="preserve"> </w:t>
      </w:r>
      <w:hyperlink r:id="rId161"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62"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63"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bookmarkStart w:id="102"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 Atwam C</w:t>
      </w:r>
      <w:r w:rsidR="002065C2">
        <w:t xml:space="preserve">reek </w:t>
      </w:r>
      <w:r w:rsidR="002F66DA">
        <w:t>T</w:t>
      </w:r>
      <w:r w:rsidR="002065C2">
        <w:t>rail</w:t>
      </w:r>
      <w:r w:rsidR="00751F00">
        <w:t>.</w:t>
      </w:r>
      <w:r w:rsidR="00B5604A">
        <w:t>)</w:t>
      </w:r>
      <w:bookmarkEnd w:id="102"/>
    </w:p>
  </w:endnote>
  <w:endnote w:id="328">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29">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30">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5" w:name="_Hlk174969777"/>
      <w:r>
        <w:t>§</w:t>
      </w:r>
      <w:bookmarkEnd w:id="105"/>
      <w:r>
        <w:t> </w:t>
      </w:r>
      <w:bookmarkStart w:id="106" w:name="_Hlk174969528"/>
      <w:r>
        <w:t>5093.58</w:t>
      </w:r>
      <w:bookmarkEnd w:id="106"/>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31">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32">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33">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7"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7"/>
    </w:p>
  </w:endnote>
  <w:endnote w:id="334">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35">
    <w:p w14:paraId="1F0FBE57" w14:textId="1C26E87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xml:space="preserve">. </w:t>
      </w:r>
      <w:r w:rsidR="0086388D">
        <w:t>(</w:t>
      </w:r>
      <w:r w:rsidR="00B964A1">
        <w:t>“</w:t>
      </w:r>
      <w:r w:rsidR="0086388D">
        <w:t xml:space="preserve">Hodge </w:t>
      </w:r>
      <w:r w:rsidR="00B964A1">
        <w:t xml:space="preserve">decision”) </w:t>
      </w:r>
      <w:hyperlink r:id="rId164" w:history="1">
        <w:r w:rsidR="00B964A1" w:rsidRPr="004509B9">
          <w:rPr>
            <w:rStyle w:val="Hyperlink"/>
          </w:rPr>
          <w:t>https://www.friendsoftheriver.org/wp-content/uploads/2026/04/Hodge-Decision.pdf</w:t>
        </w:r>
      </w:hyperlink>
      <w:r w:rsidR="00BC7C71">
        <w:t>.</w:t>
      </w:r>
    </w:p>
  </w:endnote>
  <w:endnote w:id="336">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65" w:history="1">
        <w:r w:rsidR="00E75507" w:rsidRPr="0056600D">
          <w:rPr>
            <w:rStyle w:val="Hyperlink"/>
          </w:rPr>
          <w:t>https://www.congress.gov/bill/101st-congress/house-bill/4687</w:t>
        </w:r>
      </w:hyperlink>
      <w:r w:rsidR="00E75507">
        <w:t>.</w:t>
      </w:r>
    </w:p>
  </w:endnote>
  <w:endnote w:id="337">
    <w:p w14:paraId="5DC31251" w14:textId="6D3BAE64" w:rsidR="00F061EC" w:rsidRDefault="00842297">
      <w:pPr>
        <w:pStyle w:val="EndnoteText"/>
      </w:pPr>
      <w:r>
        <w:rPr>
          <w:rStyle w:val="EndnoteReference"/>
        </w:rPr>
        <w:endnoteRef/>
      </w:r>
      <w:r>
        <w:t xml:space="preserve"> </w:t>
      </w:r>
      <w:hyperlink r:id="rId166"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67" w:history="1">
        <w:r w:rsidR="00F061EC" w:rsidRPr="000A03AA">
          <w:rPr>
            <w:rStyle w:val="Hyperlink"/>
          </w:rPr>
          <w:t>https://www.congress.gov/bill/101st-congress/house-bill/2570</w:t>
        </w:r>
      </w:hyperlink>
      <w:r w:rsidR="00F061EC">
        <w:t>.</w:t>
      </w:r>
    </w:p>
  </w:endnote>
  <w:endnote w:id="338">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68" w:history="1">
        <w:r w:rsidR="007F6AFF" w:rsidRPr="000A03AA">
          <w:rPr>
            <w:rStyle w:val="Hyperlink"/>
          </w:rPr>
          <w:t>https://www.congress.gov/101/statute/STATUTE-104/STATUTE-104-Pg3209.pdf</w:t>
        </w:r>
      </w:hyperlink>
      <w:r w:rsidR="007F6AFF">
        <w:t xml:space="preserve">. </w:t>
      </w:r>
      <w:hyperlink r:id="rId169"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70"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39">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8" w:name="_Hlk175132213"/>
      <w:r w:rsidR="00695254">
        <w:t xml:space="preserve">WSRA §3(a) </w:t>
      </w:r>
      <w:bookmarkEnd w:id="108"/>
      <w:r w:rsidR="00695254">
        <w:t xml:space="preserve">designations, see </w:t>
      </w:r>
      <w:bookmarkStart w:id="109" w:name="_Hlk175131940"/>
      <w:r w:rsidR="00DF40D3">
        <w:t>§10</w:t>
      </w:r>
      <w:r w:rsidR="008B2EC5">
        <w:t>(b)</w:t>
      </w:r>
      <w:r w:rsidR="00DF40D3">
        <w:t xml:space="preserve">, </w:t>
      </w:r>
      <w:r w:rsidR="0054295A" w:rsidRPr="0054295A">
        <w:t>P.L. 101</w:t>
      </w:r>
      <w:r w:rsidR="0054295A" w:rsidRPr="0054295A">
        <w:noBreakHyphen/>
        <w:t>612</w:t>
      </w:r>
      <w:r w:rsidR="0054295A">
        <w:t>.</w:t>
      </w:r>
      <w:bookmarkStart w:id="110" w:name="_Hlk175135152"/>
      <w:bookmarkEnd w:id="109"/>
      <w:r w:rsidR="007C73AD">
        <w:t xml:space="preserve"> </w:t>
      </w:r>
      <w:hyperlink r:id="rId171" w:history="1">
        <w:r w:rsidR="007C73AD" w:rsidRPr="000A03AA">
          <w:rPr>
            <w:rStyle w:val="Hyperlink"/>
          </w:rPr>
          <w:t>https://www.congress.gov/101/statute/STATUTE-104/STATUTE-104-Pg3209.pdf</w:t>
        </w:r>
      </w:hyperlink>
      <w:r w:rsidR="007C73AD">
        <w:t xml:space="preserve">. </w:t>
      </w:r>
      <w:hyperlink r:id="rId172"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10"/>
    </w:p>
  </w:endnote>
  <w:endnote w:id="340">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11" w:name="_Hlk175132803"/>
      <w:r w:rsidR="00A638AC">
        <w:t xml:space="preserve">§4, </w:t>
      </w:r>
      <w:r w:rsidR="00A638AC" w:rsidRPr="0054295A">
        <w:t>P.L. 101</w:t>
      </w:r>
      <w:r w:rsidR="002677D1">
        <w:noBreakHyphen/>
      </w:r>
      <w:r w:rsidR="00A638AC" w:rsidRPr="0054295A">
        <w:t>612</w:t>
      </w:r>
      <w:r w:rsidR="00A638AC">
        <w:t>. Ibid</w:t>
      </w:r>
      <w:bookmarkEnd w:id="111"/>
      <w:r w:rsidR="00A638AC">
        <w:t>.</w:t>
      </w:r>
    </w:p>
  </w:endnote>
  <w:endnote w:id="341">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r w:rsidR="00F019D7" w:rsidRPr="00F019D7">
        <w:t>)</w:t>
      </w:r>
      <w:r w:rsidR="00A239B0">
        <w:t>( </w:t>
      </w:r>
      <w:r w:rsidR="007D77C9">
        <w:t>)</w:t>
      </w:r>
      <w:r w:rsidR="00F019D7">
        <w:t>(Q)</w:t>
      </w:r>
      <w:r w:rsidR="00F019D7" w:rsidRPr="00F019D7">
        <w:t>, P.L. 101</w:t>
      </w:r>
      <w:r w:rsidR="002677D1">
        <w:noBreakHyphen/>
      </w:r>
      <w:r w:rsidR="00F019D7" w:rsidRPr="00F019D7">
        <w:t>612.</w:t>
      </w:r>
      <w:r w:rsidR="0074078D">
        <w:t xml:space="preserve"> Ibid</w:t>
      </w:r>
      <w:r w:rsidR="00C172B1">
        <w:t>.</w:t>
      </w:r>
    </w:p>
  </w:endnote>
  <w:endnote w:id="342">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w:t>
      </w:r>
      <w:r w:rsidR="005C1794">
        <w:t>requirements</w:t>
      </w:r>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43">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44">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w:t>
      </w:r>
      <w:r>
        <w:t>….this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particular trash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Yeah, mustard and some catsup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45">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46">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73" w:history="1">
        <w:r w:rsidR="004A2540" w:rsidRPr="00E64D64">
          <w:rPr>
            <w:rStyle w:val="Hyperlink"/>
          </w:rPr>
          <w:t>https://www.waterboards.ca.gov/waterrights/water_issues/programs/hearings/auburn_dam/exhibits/x_23.pdf</w:t>
        </w:r>
      </w:hyperlink>
      <w:r w:rsidR="004A2540">
        <w:t>.</w:t>
      </w:r>
    </w:p>
  </w:endnote>
  <w:endnote w:id="347">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48">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74"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49">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75" w:history="1">
        <w:r w:rsidRPr="000A03AA">
          <w:rPr>
            <w:rStyle w:val="Hyperlink"/>
          </w:rPr>
          <w:t>https://www.congress.gov/102/statute/STATUTE-106/STATUTE-106-Pg242.pdf</w:t>
        </w:r>
      </w:hyperlink>
      <w:r>
        <w:t>.</w:t>
      </w:r>
      <w:r w:rsidR="005C25CE">
        <w:t xml:space="preserve"> </w:t>
      </w:r>
      <w:hyperlink r:id="rId176" w:history="1">
        <w:r w:rsidR="00F86448" w:rsidRPr="006D2057">
          <w:rPr>
            <w:rStyle w:val="Hyperlink"/>
          </w:rPr>
          <w:t>https://www.congress.gov/bill/101st-congress/senate-bill/2566</w:t>
        </w:r>
      </w:hyperlink>
      <w:r w:rsidR="00F86448">
        <w:t>.</w:t>
      </w:r>
    </w:p>
  </w:endnote>
  <w:endnote w:id="350">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77"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78" w:history="1">
        <w:r w:rsidRPr="000A03AA">
          <w:rPr>
            <w:rStyle w:val="Hyperlink"/>
          </w:rPr>
          <w:t>https://www.rivers.gov/sites/rivers/files/2022-10/Public%20Law%20102-432.pdf</w:t>
        </w:r>
      </w:hyperlink>
      <w:r>
        <w:t>. (Merced River 1992 designation and mining withdrawal</w:t>
      </w:r>
      <w:r w:rsidR="00D74751">
        <w:t>.</w:t>
      </w:r>
      <w:r>
        <w:t>)</w:t>
      </w:r>
    </w:p>
  </w:endnote>
  <w:endnote w:id="351">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79" w:history="1">
        <w:r w:rsidRPr="000A03AA">
          <w:rPr>
            <w:rStyle w:val="Hyperlink"/>
          </w:rPr>
          <w:t>https://www.rivers.gov/sites/rivers/files/2022-10/Public%20Law%20102-432.pdf</w:t>
        </w:r>
      </w:hyperlink>
      <w:r>
        <w:t>. (Merced River 1992 designation and mining withdrawal</w:t>
      </w:r>
      <w:r w:rsidR="009908E8">
        <w:t>.</w:t>
      </w:r>
      <w:r>
        <w:t>)</w:t>
      </w:r>
    </w:p>
  </w:endnote>
  <w:endnote w:id="352">
    <w:p w14:paraId="5948EEFA" w14:textId="273B82CB" w:rsidR="00EC3378" w:rsidRDefault="007D7093">
      <w:pPr>
        <w:pStyle w:val="EndnoteText"/>
      </w:pPr>
      <w:r>
        <w:rPr>
          <w:rStyle w:val="EndnoteReference"/>
        </w:rPr>
        <w:endnoteRef/>
      </w:r>
      <w:r>
        <w:t xml:space="preserve"> </w:t>
      </w:r>
      <w:hyperlink r:id="rId180"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53">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t>
      </w:r>
      <w:r w:rsidR="00E931C4">
        <w:t xml:space="preserve">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81"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182"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54">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183" w:history="1">
        <w:r w:rsidR="00AA10F8" w:rsidRPr="00D770E8">
          <w:rPr>
            <w:rStyle w:val="Hyperlink"/>
          </w:rPr>
          <w:t>https://www.blm.gov/sites/default/files/documents/files/LAK_KlamathWSR_map.pdf</w:t>
        </w:r>
      </w:hyperlink>
      <w:r w:rsidR="00AA10F8">
        <w:t>.</w:t>
      </w:r>
    </w:p>
  </w:endnote>
  <w:endnote w:id="355">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w:t>
      </w:r>
      <w:r w:rsidR="00EC559F" w:rsidRPr="00EC559F">
        <w:t>ocr)</w:t>
      </w:r>
      <w:r w:rsidR="00C32093">
        <w:t>.pdf</w:t>
      </w:r>
      <w:r>
        <w:t>”)</w:t>
      </w:r>
      <w:r w:rsidR="00EC559F">
        <w:t xml:space="preserve"> (Mill &amp; Deer Creek study bill</w:t>
      </w:r>
      <w:r w:rsidR="00217EC8">
        <w:t>.</w:t>
      </w:r>
      <w:r w:rsidR="00EC559F">
        <w:t>)</w:t>
      </w:r>
    </w:p>
  </w:endnote>
  <w:endnote w:id="356">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w:t>
      </w:r>
      <w:r w:rsidR="008B3517" w:rsidRPr="00EC559F">
        <w:t>ocr</w:t>
      </w:r>
      <w:r w:rsidR="008B3517" w:rsidRPr="00EC559F">
        <w:t>)</w:t>
      </w:r>
      <w:r w:rsidR="00C32093">
        <w:t>,pdf</w:t>
      </w:r>
      <w:r w:rsidR="008B3517">
        <w:t>”) (</w:t>
      </w:r>
      <w:r w:rsidR="00090220">
        <w:t xml:space="preserve">1973 </w:t>
      </w:r>
      <w:r w:rsidR="003645B4">
        <w:t xml:space="preserve">§5093.65 </w:t>
      </w:r>
      <w:r w:rsidR="00932B1F">
        <w:t>Kings River study provision deletion</w:t>
      </w:r>
      <w:r w:rsidR="00840BCA">
        <w:t>.</w:t>
      </w:r>
      <w:r w:rsidR="00932B1F">
        <w:t>)</w:t>
      </w:r>
    </w:p>
  </w:endnote>
  <w:endnote w:id="357">
    <w:p w14:paraId="3EBBB07A" w14:textId="669E65D9" w:rsidR="00EE71C4" w:rsidRDefault="001833CC">
      <w:pPr>
        <w:pStyle w:val="EndnoteText"/>
      </w:pPr>
      <w:r>
        <w:rPr>
          <w:rStyle w:val="EndnoteReference"/>
        </w:rPr>
        <w:endnoteRef/>
      </w:r>
      <w:r>
        <w:t xml:space="preserve"> </w:t>
      </w:r>
      <w:hyperlink r:id="rId184" w:history="1">
        <w:r w:rsidRPr="000A03AA">
          <w:rPr>
            <w:rStyle w:val="Hyperlink"/>
          </w:rPr>
          <w:t>https://www.congress.gov/100/statute/STATUTE-101/STATUTE-101-Pg881.pdf</w:t>
        </w:r>
      </w:hyperlink>
      <w:r>
        <w:t>.</w:t>
      </w:r>
      <w:r w:rsidR="00B81E7C">
        <w:t xml:space="preserve"> </w:t>
      </w:r>
      <w:hyperlink r:id="rId185"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58">
    <w:p w14:paraId="18D2A098" w14:textId="4459F37B" w:rsidR="0074720A" w:rsidRDefault="0074720A" w:rsidP="0074720A">
      <w:pPr>
        <w:pStyle w:val="EndnoteText"/>
      </w:pPr>
      <w:r>
        <w:rPr>
          <w:rStyle w:val="EndnoteReference"/>
        </w:rPr>
        <w:endnoteRef/>
      </w:r>
      <w:r>
        <w:t xml:space="preserve"> </w:t>
      </w:r>
      <w:bookmarkStart w:id="112"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12"/>
      <w:r w:rsidR="00252153">
        <w:t>(NPS</w:t>
      </w:r>
      <w:r w:rsidR="00A91D19">
        <w:t xml:space="preserve">/BLM Klamath River </w:t>
      </w:r>
      <w:r w:rsidR="00442EDB">
        <w:t>§</w:t>
      </w:r>
      <w:r w:rsidR="00A91D19">
        <w:t>2(a)(ii) study</w:t>
      </w:r>
      <w:r w:rsidR="00BC41BE">
        <w:t>.</w:t>
      </w:r>
      <w:r w:rsidR="00A91D19">
        <w:t>)</w:t>
      </w:r>
    </w:p>
  </w:endnote>
  <w:endnote w:id="359">
    <w:p w14:paraId="1F9C237E" w14:textId="434021DB" w:rsidR="00BB2CAD" w:rsidRDefault="00BB2CAD">
      <w:pPr>
        <w:pStyle w:val="EndnoteText"/>
      </w:pPr>
      <w:r>
        <w:rPr>
          <w:rStyle w:val="EndnoteReference"/>
        </w:rPr>
        <w:endnoteRef/>
      </w:r>
      <w:r>
        <w:t xml:space="preserve"> </w:t>
      </w:r>
      <w:hyperlink r:id="rId186"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60">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61">
    <w:p w14:paraId="58DDEEED" w14:textId="1E667FA8" w:rsidR="00E65940" w:rsidRDefault="006E4DFA">
      <w:pPr>
        <w:pStyle w:val="EndnoteText"/>
      </w:pPr>
      <w:r>
        <w:rPr>
          <w:rStyle w:val="EndnoteReference"/>
        </w:rPr>
        <w:endnoteRef/>
      </w:r>
      <w:r>
        <w:t xml:space="preserve"> </w:t>
      </w:r>
      <w:hyperlink r:id="rId187"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62">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188" w:history="1">
        <w:r w:rsidRPr="00A71D20">
          <w:rPr>
            <w:rStyle w:val="Hyperlink"/>
          </w:rPr>
          <w:t>https://www.rivers.gov</w:t>
        </w:r>
      </w:hyperlink>
      <w:r>
        <w:t xml:space="preserve">. </w:t>
      </w:r>
    </w:p>
  </w:endnote>
  <w:endnote w:id="363">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64">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65">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66">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189"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67">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190"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68">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191"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69">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192" w:history="1">
        <w:r w:rsidR="00265F30" w:rsidRPr="002600AE">
          <w:rPr>
            <w:rStyle w:val="Hyperlink"/>
          </w:rPr>
          <w:t>https://www.waterboards.ca.gov/waterrights/water_issues/programs/hearings/auburn_dam/exhibits/x_28.pdf</w:t>
        </w:r>
      </w:hyperlink>
      <w:r w:rsidR="006F037E">
        <w:t>.</w:t>
      </w:r>
    </w:p>
  </w:endnote>
  <w:endnote w:id="370">
    <w:p w14:paraId="4F27FBE6" w14:textId="14495770" w:rsidR="000E0FB9" w:rsidRPr="0031303B" w:rsidRDefault="00CD2880">
      <w:pPr>
        <w:pStyle w:val="EndnoteText"/>
      </w:pPr>
      <w:r>
        <w:rPr>
          <w:rStyle w:val="EndnoteReference"/>
        </w:rPr>
        <w:endnoteRef/>
      </w:r>
      <w:r>
        <w:t xml:space="preserve"> </w:t>
      </w:r>
      <w:hyperlink r:id="rId193"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t>
      </w:r>
      <w:r w:rsidR="002669E6">
        <w:t xml:space="preserve">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71">
    <w:p w14:paraId="48E6E2BC" w14:textId="2F959268" w:rsidR="00D52CBD" w:rsidRDefault="00D52CBD">
      <w:pPr>
        <w:pStyle w:val="EndnoteText"/>
      </w:pPr>
      <w:r>
        <w:rPr>
          <w:rStyle w:val="EndnoteReference"/>
        </w:rPr>
        <w:endnoteRef/>
      </w:r>
      <w:r>
        <w:t xml:space="preserve"> </w:t>
      </w:r>
      <w:hyperlink r:id="rId194" w:history="1">
        <w:r w:rsidRPr="00E1332E">
          <w:rPr>
            <w:rStyle w:val="Hyperlink"/>
          </w:rPr>
          <w:t>https://waterforum.org/history-of-the-water-forum/</w:t>
        </w:r>
      </w:hyperlink>
      <w:r w:rsidR="0093552F">
        <w:t xml:space="preserve">. </w:t>
      </w:r>
      <w:hyperlink r:id="rId195" w:history="1">
        <w:r w:rsidR="00CE591A" w:rsidRPr="00E1332E">
          <w:rPr>
            <w:rStyle w:val="Hyperlink"/>
          </w:rPr>
          <w:t>https://waterforum.org/wp-content/uploads/2023/02/Water-Forum-Agreement-Update-2015-FINAL-FOR-PRINT2.pdf</w:t>
        </w:r>
      </w:hyperlink>
      <w:r w:rsidR="00CE591A">
        <w:t>.</w:t>
      </w:r>
    </w:p>
  </w:endnote>
  <w:endnote w:id="372">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196" w:history="1">
        <w:r w:rsidR="00FD5EA9" w:rsidRPr="0056600D">
          <w:rPr>
            <w:rStyle w:val="Hyperlink"/>
          </w:rPr>
          <w:t>https://nrm.dfg.ca.gov/FileHandler.ashx?DocumentID=5075</w:t>
        </w:r>
      </w:hyperlink>
      <w:r w:rsidR="00FD5EA9">
        <w:t>.</w:t>
      </w:r>
    </w:p>
  </w:endnote>
  <w:endnote w:id="373">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74">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75">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197" w:history="1">
        <w:r w:rsidR="00DE0259" w:rsidRPr="00E1332E">
          <w:rPr>
            <w:rStyle w:val="Hyperlink"/>
          </w:rPr>
          <w:t>https://www.waterboards.ca.gov/water_issues/programs/administrative_hearings_office/docs/2021/2021-06-10_notice_sanjoaquin.pdf</w:t>
        </w:r>
      </w:hyperlink>
      <w:r w:rsidR="00DE0259">
        <w:t>.</w:t>
      </w:r>
    </w:p>
  </w:endnote>
  <w:endnote w:id="376">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77">
    <w:p w14:paraId="52738A23" w14:textId="15BA5042" w:rsidR="00466C16" w:rsidRDefault="00A73965">
      <w:pPr>
        <w:pStyle w:val="EndnoteText"/>
      </w:pPr>
      <w:r>
        <w:rPr>
          <w:rStyle w:val="EndnoteReference"/>
        </w:rPr>
        <w:endnoteRef/>
      </w:r>
      <w:r>
        <w:t xml:space="preserve"> </w:t>
      </w:r>
      <w:hyperlink r:id="rId198" w:history="1">
        <w:r w:rsidR="00466C16" w:rsidRPr="000A03AA">
          <w:rPr>
            <w:rStyle w:val="Hyperlink"/>
          </w:rPr>
          <w:t>https://klamathrenewal.org/wp-content/uploads/2021/06/21_0617-FERC-Order-Approving-Transfer-of-License.pdf</w:t>
        </w:r>
      </w:hyperlink>
      <w:r w:rsidR="00466C16">
        <w:t>.</w:t>
      </w:r>
    </w:p>
  </w:endnote>
  <w:endnote w:id="378">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199" w:history="1">
        <w:r w:rsidR="00F31CEF" w:rsidRPr="0056600D">
          <w:rPr>
            <w:rStyle w:val="Hyperlink"/>
          </w:rPr>
          <w:t>https://gualalariver.org/river/wild-scenic2</w:t>
        </w:r>
      </w:hyperlink>
      <w:r w:rsidR="00035398">
        <w:t>.</w:t>
      </w:r>
    </w:p>
  </w:endnote>
  <w:endnote w:id="379">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w:t>
      </w:r>
      <w:r w:rsidR="002F1EF9" w:rsidRPr="002F1EF9">
        <w:t>i)(I)</w:t>
      </w:r>
      <w:r w:rsidR="002E4B08">
        <w:t xml:space="preserve">. </w:t>
      </w:r>
      <w:hyperlink r:id="rId200" w:history="1">
        <w:r w:rsidR="002E4B08" w:rsidRPr="000A03AA">
          <w:rPr>
            <w:rStyle w:val="Hyperlink"/>
          </w:rPr>
          <w:t>https://www.congress.gov/108/plaws/publ361/PLAW-108publ361.pdf</w:t>
        </w:r>
      </w:hyperlink>
      <w:r w:rsidR="002E4B08">
        <w:t>.</w:t>
      </w:r>
    </w:p>
  </w:endnote>
  <w:endnote w:id="380">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201"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202"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81">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203" w:history="1">
        <w:r w:rsidR="003804CA" w:rsidRPr="0056600D">
          <w:rPr>
            <w:rStyle w:val="Hyperlink"/>
          </w:rPr>
          <w:t>https://www.waterboards.ca.gov/waterrights/board_decisions/adopted_orders/orders/2008/wro2008_0045.pdf</w:t>
        </w:r>
      </w:hyperlink>
      <w:r w:rsidR="001D100C">
        <w:t>.</w:t>
      </w:r>
    </w:p>
  </w:endnote>
  <w:endnote w:id="382">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204" w:history="1">
        <w:r w:rsidR="00283D8F" w:rsidRPr="0056600D">
          <w:rPr>
            <w:rStyle w:val="Hyperlink"/>
          </w:rPr>
          <w:t>https://www.waterboards.ca.gov/waterrights/water_issues/programs/hearings/auburn_dam/exhibits/x_26.pdf</w:t>
        </w:r>
      </w:hyperlink>
      <w:r w:rsidR="00283D8F">
        <w:t>.</w:t>
      </w:r>
    </w:p>
  </w:endnote>
  <w:endnote w:id="383">
    <w:p w14:paraId="08AC8670" w14:textId="2452B465" w:rsidR="009D0129" w:rsidRDefault="003C5150">
      <w:pPr>
        <w:pStyle w:val="EndnoteText"/>
      </w:pPr>
      <w:r>
        <w:rPr>
          <w:rStyle w:val="EndnoteReference"/>
        </w:rPr>
        <w:endnoteRef/>
      </w:r>
      <w:r>
        <w:t xml:space="preserve"> </w:t>
      </w:r>
      <w:hyperlink r:id="rId205" w:history="1">
        <w:r w:rsidR="009D0129" w:rsidRPr="000A03AA">
          <w:rPr>
            <w:rStyle w:val="Hyperlink"/>
          </w:rPr>
          <w:t>https://regionalparks.saccounty.gov/Parks/Documents/Parks/ARPP06-092617_sm.pdf</w:t>
        </w:r>
      </w:hyperlink>
      <w:r w:rsidR="009D0129">
        <w:t>.</w:t>
      </w:r>
    </w:p>
  </w:endnote>
  <w:endnote w:id="384">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206" w:history="1">
        <w:r w:rsidR="005F1506" w:rsidRPr="000B28BF">
          <w:rPr>
            <w:rStyle w:val="Hyperlink"/>
          </w:rPr>
          <w:t>https://www.waterboards.ca.gov/waterrights/water_issues/programs/bay_delta/california_waterfix/exhibits/docs/FOTR/for_22.pdf</w:t>
        </w:r>
      </w:hyperlink>
      <w:r w:rsidRPr="002E0489">
        <w:t xml:space="preserve">. </w:t>
      </w:r>
    </w:p>
  </w:endnote>
  <w:endnote w:id="385">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6" w:name="_Hlk174098110"/>
      <w:r w:rsidRPr="000F23E2">
        <w:t>P.L. 111</w:t>
      </w:r>
      <w:r>
        <w:noBreakHyphen/>
      </w:r>
      <w:r w:rsidRPr="000F23E2">
        <w:t>11</w:t>
      </w:r>
      <w:r>
        <w:t xml:space="preserve"> §1805</w:t>
      </w:r>
      <w:bookmarkEnd w:id="116"/>
      <w:r>
        <w:t xml:space="preserve">. </w:t>
      </w:r>
      <w:hyperlink r:id="rId207" w:history="1">
        <w:r w:rsidRPr="000A03AA">
          <w:rPr>
            <w:rStyle w:val="Hyperlink"/>
          </w:rPr>
          <w:t>https://www.congress.gov/111/plaws/publ11/PLAW-111publ11.pdf</w:t>
        </w:r>
      </w:hyperlink>
      <w:r>
        <w:t>.</w:t>
      </w:r>
      <w:r w:rsidR="008A1216">
        <w:t xml:space="preserve"> </w:t>
      </w:r>
      <w:bookmarkStart w:id="117"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208" w:history="1">
        <w:r w:rsidR="003E09E3" w:rsidRPr="006D2057">
          <w:rPr>
            <w:rStyle w:val="Hyperlink"/>
          </w:rPr>
          <w:t>https://www.congress.gov/bill/111th-congress/house-bill/146</w:t>
        </w:r>
      </w:hyperlink>
      <w:bookmarkEnd w:id="117"/>
      <w:r w:rsidR="00975146">
        <w:t>.</w:t>
      </w:r>
    </w:p>
  </w:endnote>
  <w:endnote w:id="386">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209"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210" w:history="1">
        <w:r w:rsidR="00EB2845" w:rsidRPr="006D2057">
          <w:rPr>
            <w:rStyle w:val="Hyperlink"/>
          </w:rPr>
          <w:t>https://www.congress.gov/bill/111th-congress/house-bill/146</w:t>
        </w:r>
      </w:hyperlink>
      <w:r w:rsidR="00975146">
        <w:t>.</w:t>
      </w:r>
    </w:p>
  </w:endnote>
  <w:endnote w:id="387">
    <w:p w14:paraId="69F08F2A" w14:textId="7410DAA3" w:rsidR="00B730EE" w:rsidRDefault="00412BA6">
      <w:pPr>
        <w:pStyle w:val="EndnoteText"/>
      </w:pPr>
      <w:r>
        <w:rPr>
          <w:rStyle w:val="EndnoteReference"/>
        </w:rPr>
        <w:endnoteRef/>
      </w:r>
      <w:r>
        <w:t xml:space="preserve"> </w:t>
      </w:r>
      <w:hyperlink r:id="rId211"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9" w:name="_Hlk175047013"/>
      <w:r w:rsidR="00084BF8">
        <w:t xml:space="preserve">The Act, of course, prohibits </w:t>
      </w:r>
      <w:r w:rsidR="00084BF8">
        <w:t xml:space="preserve">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9"/>
    </w:p>
  </w:endnote>
  <w:endnote w:id="388">
    <w:p w14:paraId="5AE2A7D1" w14:textId="1167C462" w:rsidR="001A5DA8" w:rsidRDefault="001A5DA8">
      <w:pPr>
        <w:pStyle w:val="EndnoteText"/>
      </w:pPr>
      <w:r>
        <w:rPr>
          <w:rStyle w:val="EndnoteReference"/>
        </w:rPr>
        <w:endnoteRef/>
      </w:r>
      <w:r>
        <w:t xml:space="preserve"> </w:t>
      </w:r>
      <w:hyperlink r:id="rId212"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89">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213"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90">
    <w:p w14:paraId="700ADFB6" w14:textId="281C72F1" w:rsidR="00BE167C" w:rsidRDefault="00BE167C">
      <w:pPr>
        <w:pStyle w:val="EndnoteText"/>
      </w:pPr>
      <w:r>
        <w:rPr>
          <w:rStyle w:val="EndnoteReference"/>
        </w:rPr>
        <w:endnoteRef/>
      </w:r>
      <w:r>
        <w:t xml:space="preserve"> </w:t>
      </w:r>
      <w:hyperlink r:id="rId214" w:history="1">
        <w:r w:rsidRPr="00E1332E">
          <w:rPr>
            <w:rStyle w:val="Hyperlink"/>
          </w:rPr>
          <w:t>http://www.freeportproject.org/</w:t>
        </w:r>
      </w:hyperlink>
      <w:r w:rsidR="00066B2F">
        <w:t>.</w:t>
      </w:r>
    </w:p>
  </w:endnote>
  <w:endnote w:id="391">
    <w:p w14:paraId="03F07506" w14:textId="1AA574A3" w:rsidR="00066B2F" w:rsidRDefault="00066B2F">
      <w:pPr>
        <w:pStyle w:val="EndnoteText"/>
      </w:pPr>
      <w:r>
        <w:rPr>
          <w:rStyle w:val="EndnoteReference"/>
        </w:rPr>
        <w:endnoteRef/>
      </w:r>
      <w:r>
        <w:t xml:space="preserve"> </w:t>
      </w:r>
      <w:hyperlink r:id="rId215"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92">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216"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93">
    <w:p w14:paraId="7B016DD9" w14:textId="3D3D3AD6" w:rsidR="005E3858" w:rsidRDefault="005E3858">
      <w:pPr>
        <w:pStyle w:val="EndnoteText"/>
      </w:pPr>
      <w:r>
        <w:rPr>
          <w:rStyle w:val="EndnoteReference"/>
        </w:rPr>
        <w:endnoteRef/>
      </w:r>
      <w:r>
        <w:t xml:space="preserve"> </w:t>
      </w:r>
      <w:hyperlink r:id="rId217" w:history="1">
        <w:r w:rsidRPr="00740A9E">
          <w:rPr>
            <w:rStyle w:val="Hyperlink"/>
          </w:rPr>
          <w:t>https://www.friendsoftheriver.org/wp-content/uploads/2018/11/Drought-is-over-MID-has-a-plan-Merced-Sun-Star-editorial-April-2-2011.pdf</w:t>
        </w:r>
      </w:hyperlink>
      <w:r w:rsidR="00272314">
        <w:t>.</w:t>
      </w:r>
    </w:p>
  </w:endnote>
  <w:endnote w:id="394">
    <w:p w14:paraId="3F6D12B7" w14:textId="49F787D9" w:rsidR="00272314" w:rsidRDefault="00272314">
      <w:pPr>
        <w:pStyle w:val="EndnoteText"/>
      </w:pPr>
      <w:r>
        <w:rPr>
          <w:rStyle w:val="EndnoteReference"/>
        </w:rPr>
        <w:endnoteRef/>
      </w:r>
      <w:r>
        <w:t xml:space="preserve"> </w:t>
      </w:r>
      <w:hyperlink r:id="rId218" w:history="1">
        <w:r w:rsidRPr="00740A9E">
          <w:rPr>
            <w:rStyle w:val="Hyperlink"/>
          </w:rPr>
          <w:t>https://www.friendsoftheriver.org/wp-content/uploads/2018/11/Water-storage-need-rises-above-the-fuss-Modesto-Bee-editorial-April-5-2011.pdf</w:t>
        </w:r>
      </w:hyperlink>
      <w:r>
        <w:t>.</w:t>
      </w:r>
    </w:p>
  </w:endnote>
  <w:endnote w:id="395">
    <w:p w14:paraId="2F33E3E7" w14:textId="1322A246" w:rsidR="00F526F8" w:rsidRDefault="00D90F17">
      <w:pPr>
        <w:pStyle w:val="EndnoteText"/>
      </w:pPr>
      <w:r>
        <w:rPr>
          <w:rStyle w:val="EndnoteReference"/>
        </w:rPr>
        <w:endnoteRef/>
      </w:r>
      <w:r>
        <w:t xml:space="preserve"> </w:t>
      </w:r>
      <w:hyperlink r:id="rId219" w:history="1">
        <w:r w:rsidR="00F526F8" w:rsidRPr="00740A9E">
          <w:rPr>
            <w:rStyle w:val="Hyperlink"/>
          </w:rPr>
          <w:t>https://www.friendsoftheriver.org/wp-content/uploads/2018/11/Dont-mess-with-wild-and-scenic-Merced-River-Sac-Bee-editorial-June-27-2011.pdf</w:t>
        </w:r>
      </w:hyperlink>
      <w:r w:rsidR="00F526F8">
        <w:t>.</w:t>
      </w:r>
    </w:p>
  </w:endnote>
  <w:endnote w:id="396">
    <w:p w14:paraId="53B72CF6" w14:textId="276CB8E5" w:rsidR="00D807FA" w:rsidRDefault="00FC2D19">
      <w:pPr>
        <w:pStyle w:val="EndnoteText"/>
      </w:pPr>
      <w:r>
        <w:rPr>
          <w:rStyle w:val="EndnoteReference"/>
        </w:rPr>
        <w:endnoteRef/>
      </w:r>
      <w:r>
        <w:t xml:space="preserve"> </w:t>
      </w:r>
      <w:hyperlink r:id="rId220"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221"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222"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97">
    <w:p w14:paraId="30EB8623" w14:textId="0F884059" w:rsidR="008D76D4" w:rsidRDefault="004218E0">
      <w:pPr>
        <w:pStyle w:val="EndnoteText"/>
      </w:pPr>
      <w:r>
        <w:rPr>
          <w:rStyle w:val="EndnoteReference"/>
        </w:rPr>
        <w:endnoteRef/>
      </w:r>
      <w:r>
        <w:t xml:space="preserve"> </w:t>
      </w:r>
      <w:r w:rsidR="00A1407E">
        <w:t xml:space="preserve">Valadao Merced River </w:t>
      </w:r>
      <w:r w:rsidR="00A1407E">
        <w:t>dedesignation bill.</w:t>
      </w:r>
      <w:r w:rsidR="008D76D4">
        <w:t xml:space="preserve"> </w:t>
      </w:r>
      <w:hyperlink r:id="rId223"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98">
    <w:p w14:paraId="25810B3A" w14:textId="5A201CA5" w:rsidR="00726A9B" w:rsidRDefault="00246471">
      <w:pPr>
        <w:pStyle w:val="EndnoteText"/>
      </w:pPr>
      <w:r>
        <w:rPr>
          <w:rStyle w:val="EndnoteReference"/>
        </w:rPr>
        <w:endnoteRef/>
      </w:r>
      <w:r>
        <w:t xml:space="preserve"> </w:t>
      </w:r>
      <w:r w:rsidR="00CF4FEC">
        <w:t xml:space="preserve">McClintock Merced River </w:t>
      </w:r>
      <w:r w:rsidR="00CF4FEC">
        <w:t>dedesignation bill.</w:t>
      </w:r>
      <w:r w:rsidR="00726A9B">
        <w:t xml:space="preserve"> </w:t>
      </w:r>
      <w:hyperlink r:id="rId224"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399">
    <w:p w14:paraId="203862C5" w14:textId="1017E424" w:rsidR="00660539" w:rsidRDefault="00660539">
      <w:pPr>
        <w:pStyle w:val="EndnoteText"/>
      </w:pPr>
      <w:r>
        <w:rPr>
          <w:rStyle w:val="EndnoteReference"/>
        </w:rPr>
        <w:endnoteRef/>
      </w:r>
      <w:r>
        <w:t xml:space="preserve"> </w:t>
      </w:r>
      <w:hyperlink r:id="rId225" w:history="1">
        <w:r w:rsidRPr="00740A9E">
          <w:rPr>
            <w:rStyle w:val="Hyperlink"/>
          </w:rPr>
          <w:t>https://www.friendsoftheriver.org/wp-content/uploads/2018/11/Raising-dam-should-be-studied-Modesto-Bee-editorial-3-6-2013.pdf</w:t>
        </w:r>
      </w:hyperlink>
      <w:r>
        <w:t>.</w:t>
      </w:r>
    </w:p>
  </w:endnote>
  <w:endnote w:id="400">
    <w:p w14:paraId="6C43C0D3" w14:textId="012CB42E" w:rsidR="00694BAC" w:rsidRDefault="007A634F">
      <w:pPr>
        <w:pStyle w:val="EndnoteText"/>
      </w:pPr>
      <w:r>
        <w:rPr>
          <w:rStyle w:val="EndnoteReference"/>
        </w:rPr>
        <w:endnoteRef/>
      </w:r>
      <w:r>
        <w:t xml:space="preserve"> </w:t>
      </w:r>
      <w:hyperlink r:id="rId226"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227" w:history="1">
        <w:r w:rsidR="00694BAC" w:rsidRPr="00740A9E">
          <w:rPr>
            <w:rStyle w:val="Hyperlink"/>
          </w:rPr>
          <w:t>https://www.friendsoftheriver.org/wp-content/uploads/2018/09/Merced-R-ws-threat-fact-sheet-5-9-15-2018.pdf</w:t>
        </w:r>
      </w:hyperlink>
      <w:r w:rsidR="00694BAC">
        <w:t>.</w:t>
      </w:r>
    </w:p>
  </w:endnote>
  <w:endnote w:id="401">
    <w:p w14:paraId="36AB93CE" w14:textId="0FD7E3FB" w:rsidR="008B7C49" w:rsidRDefault="008B7C49">
      <w:pPr>
        <w:pStyle w:val="EndnoteText"/>
      </w:pPr>
      <w:r>
        <w:rPr>
          <w:rStyle w:val="EndnoteReference"/>
        </w:rPr>
        <w:endnoteRef/>
      </w:r>
      <w:r>
        <w:t xml:space="preserve"> </w:t>
      </w:r>
      <w:hyperlink r:id="rId228"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402">
    <w:p w14:paraId="5BE40041" w14:textId="2FCD841C" w:rsidR="00BC41F8" w:rsidRDefault="00BC41F8">
      <w:pPr>
        <w:pStyle w:val="EndnoteText"/>
      </w:pPr>
      <w:r>
        <w:rPr>
          <w:rStyle w:val="EndnoteReference"/>
        </w:rPr>
        <w:endnoteRef/>
      </w:r>
      <w:r>
        <w:t xml:space="preserve"> </w:t>
      </w:r>
      <w:hyperlink r:id="rId229"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403">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404">
    <w:p w14:paraId="3C68E3BB" w14:textId="6361B2D6" w:rsidR="00827EFF" w:rsidRDefault="00827EFF">
      <w:pPr>
        <w:pStyle w:val="EndnoteText"/>
      </w:pPr>
      <w:r>
        <w:rPr>
          <w:rStyle w:val="EndnoteReference"/>
        </w:rPr>
        <w:endnoteRef/>
      </w:r>
      <w:r>
        <w:t xml:space="preserve"> </w:t>
      </w:r>
      <w:hyperlink r:id="rId230" w:history="1">
        <w:r w:rsidRPr="00B727A7">
          <w:rPr>
            <w:rStyle w:val="Hyperlink"/>
          </w:rPr>
          <w:t>https://ballotpedia.org/California_Proposition_1,_Water_Bond_(2014)</w:t>
        </w:r>
      </w:hyperlink>
      <w:r w:rsidR="00850E8D">
        <w:t>.</w:t>
      </w:r>
    </w:p>
  </w:endnote>
  <w:endnote w:id="405">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31" w:history="1">
        <w:r w:rsidR="00A03DD9" w:rsidRPr="00B727A7">
          <w:rPr>
            <w:rStyle w:val="Hyperlink"/>
          </w:rPr>
          <w:t>https://en.wikipedia.org/wiki/Jerry_Brown</w:t>
        </w:r>
      </w:hyperlink>
      <w:r w:rsidR="004450D9">
        <w:t>.</w:t>
      </w:r>
    </w:p>
  </w:endnote>
  <w:endnote w:id="406">
    <w:p w14:paraId="5D3B735B" w14:textId="28A604D8" w:rsidR="00E62C0C" w:rsidRDefault="00281054">
      <w:pPr>
        <w:pStyle w:val="EndnoteText"/>
      </w:pPr>
      <w:r>
        <w:rPr>
          <w:rStyle w:val="EndnoteReference"/>
        </w:rPr>
        <w:endnoteRef/>
      </w:r>
      <w:r>
        <w:t xml:space="preserve"> </w:t>
      </w:r>
      <w:hyperlink r:id="rId232"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 xml:space="preserve">prohibits </w:t>
      </w:r>
      <w:r w:rsidR="00BD174C">
        <w:t>Westlands, an agency of the state, from assisting and cooperating in a project that could adversely affect free-flowing protected portions of the McCloud River (§</w:t>
      </w:r>
      <w:r w:rsidR="00F84CDF">
        <w:t> </w:t>
      </w:r>
      <w:r w:rsidR="00BD174C">
        <w:t>5093.542(c)).</w:t>
      </w:r>
    </w:p>
  </w:endnote>
  <w:endnote w:id="407">
    <w:p w14:paraId="06246918" w14:textId="13CC917E" w:rsidR="003144C8" w:rsidRDefault="002D5D16">
      <w:pPr>
        <w:pStyle w:val="EndnoteText"/>
      </w:pPr>
      <w:r>
        <w:rPr>
          <w:rStyle w:val="EndnoteReference"/>
        </w:rPr>
        <w:endnoteRef/>
      </w:r>
      <w:r>
        <w:t xml:space="preserve"> </w:t>
      </w:r>
      <w:hyperlink r:id="rId233"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408">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34"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409">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w:t>
      </w:r>
      <w:r w:rsidR="00706406">
        <w:t xml:space="preserve">raise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35" w:history="1">
        <w:r w:rsidR="004A2BFE" w:rsidRPr="000A03AA">
          <w:rPr>
            <w:rStyle w:val="Hyperlink"/>
          </w:rPr>
          <w:t>https://www.usbr.gov/mp/ncao/slwri/docs/feasability/slwri-final-fr-full.pdf</w:t>
        </w:r>
      </w:hyperlink>
      <w:r w:rsidR="004A2BFE">
        <w:t>.</w:t>
      </w:r>
    </w:p>
  </w:endnote>
  <w:endnote w:id="410">
    <w:p w14:paraId="162F0FEC" w14:textId="6EE46FDB" w:rsidR="006C5395" w:rsidRDefault="006C5395">
      <w:pPr>
        <w:pStyle w:val="EndnoteText"/>
      </w:pPr>
      <w:r>
        <w:rPr>
          <w:rStyle w:val="EndnoteReference"/>
        </w:rPr>
        <w:endnoteRef/>
      </w:r>
      <w:r>
        <w:t xml:space="preserve"> </w:t>
      </w:r>
      <w:hyperlink r:id="rId236" w:history="1">
        <w:r w:rsidRPr="006C5395">
          <w:rPr>
            <w:rStyle w:val="Hyperlink"/>
          </w:rPr>
          <w:t>AB </w:t>
        </w:r>
        <w:r w:rsidRPr="006C5395">
          <w:rPr>
            <w:rStyle w:val="Hyperlink"/>
          </w:rPr>
          <w:t>142</w:t>
        </w:r>
        <w:r w:rsidR="00DE64D6">
          <w:rPr>
            <w:rStyle w:val="Hyperlink"/>
          </w:rPr>
          <w:t xml:space="preserve"> </w:t>
        </w:r>
        <w:r w:rsidRPr="006C5395">
          <w:rPr>
            <w:rStyle w:val="Hyperlink"/>
          </w:rPr>
          <w:t xml:space="preserve"> Assembly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t>
      </w:r>
      <w:r w:rsidR="00053BA4">
        <w:t xml:space="preserve">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411">
    <w:p w14:paraId="24B06DB9" w14:textId="6871D1C2" w:rsidR="00D2213F" w:rsidRDefault="00D2213F">
      <w:pPr>
        <w:pStyle w:val="EndnoteText"/>
      </w:pPr>
      <w:r>
        <w:rPr>
          <w:rStyle w:val="EndnoteReference"/>
        </w:rPr>
        <w:endnoteRef/>
      </w:r>
      <w:r>
        <w:t xml:space="preserve"> </w:t>
      </w:r>
      <w:hyperlink r:id="rId237" w:history="1">
        <w:r w:rsidRPr="00D2213F">
          <w:rPr>
            <w:rStyle w:val="Hyperlink"/>
          </w:rPr>
          <w:t>AB </w:t>
        </w:r>
        <w:r w:rsidRPr="00D2213F">
          <w:rPr>
            <w:rStyle w:val="Hyperlink"/>
          </w:rPr>
          <w:t>142</w:t>
        </w:r>
        <w:r w:rsidR="00DE64D6">
          <w:rPr>
            <w:rStyle w:val="Hyperlink"/>
          </w:rPr>
          <w:t xml:space="preserve"> </w:t>
        </w:r>
        <w:r w:rsidRPr="00D2213F">
          <w:rPr>
            <w:rStyle w:val="Hyperlink"/>
          </w:rPr>
          <w:t xml:space="preserve"> Assembly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t>
      </w:r>
      <w:r w:rsidR="000945B8">
        <w:t xml:space="preserve">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412">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38" w:history="1">
        <w:r w:rsidR="00A12E1F" w:rsidRPr="0056600D">
          <w:rPr>
            <w:rStyle w:val="Hyperlink"/>
          </w:rPr>
          <w:t>https://www.congress.gov/bill/114th-congress/house-bill/1865</w:t>
        </w:r>
      </w:hyperlink>
      <w:r w:rsidR="00A12E1F">
        <w:t>.</w:t>
      </w:r>
      <w:r w:rsidR="008171AA">
        <w:t xml:space="preserve"> (not passed)</w:t>
      </w:r>
    </w:p>
  </w:endnote>
  <w:endnote w:id="413">
    <w:p w14:paraId="4569ECD4" w14:textId="68F1660F" w:rsidR="00A12E1F" w:rsidRDefault="00DA2D57">
      <w:pPr>
        <w:pStyle w:val="EndnoteText"/>
      </w:pPr>
      <w:r>
        <w:rPr>
          <w:rStyle w:val="EndnoteReference"/>
        </w:rPr>
        <w:endnoteRef/>
      </w:r>
      <w:r w:rsidR="004C4BCD">
        <w:t xml:space="preserve"> </w:t>
      </w:r>
      <w:bookmarkStart w:id="120"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21" w:name="_Hlk189830872"/>
      <w:bookmarkEnd w:id="120"/>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21"/>
      <w:r w:rsidR="004C4BCD">
        <w:t>.</w:t>
      </w:r>
      <w:r w:rsidR="008171AA">
        <w:t xml:space="preserve"> (not passed)</w:t>
      </w:r>
    </w:p>
  </w:endnote>
  <w:endnote w:id="414">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39" w:history="1">
        <w:r w:rsidR="002B00A9" w:rsidRPr="000A03AA">
          <w:rPr>
            <w:rStyle w:val="Hyperlink"/>
          </w:rPr>
          <w:t>https://www.usbr.gov/mp/ncao/slwri/docs/feasability/slwri-final-fr-full.pdf</w:t>
        </w:r>
      </w:hyperlink>
      <w:r w:rsidR="002B00A9">
        <w:t>.</w:t>
      </w:r>
    </w:p>
  </w:endnote>
  <w:endnote w:id="415">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416">
    <w:p w14:paraId="778E0083" w14:textId="371ED61A" w:rsidR="006F637D" w:rsidRDefault="006F637D">
      <w:pPr>
        <w:pStyle w:val="EndnoteText"/>
      </w:pPr>
      <w:r>
        <w:rPr>
          <w:rStyle w:val="EndnoteReference"/>
        </w:rPr>
        <w:endnoteRef/>
      </w:r>
      <w:r>
        <w:t xml:space="preserve"> Ibid., </w:t>
      </w:r>
      <w:bookmarkStart w:id="122"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22"/>
      <w:r w:rsidR="007D2DD7">
        <w:t xml:space="preserve">Feasibility Report preferred </w:t>
      </w:r>
      <w:r w:rsidR="00402596">
        <w:t>alternative</w:t>
      </w:r>
      <w:r w:rsidR="00573C18">
        <w:t>.</w:t>
      </w:r>
      <w:r w:rsidR="007D2DD7">
        <w:t>)</w:t>
      </w:r>
    </w:p>
  </w:endnote>
  <w:endnote w:id="417">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418">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419">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420">
    <w:p w14:paraId="23778683" w14:textId="10794587" w:rsidR="00AB6CAC" w:rsidRDefault="00BF44FF">
      <w:pPr>
        <w:pStyle w:val="EndnoteText"/>
      </w:pPr>
      <w:r>
        <w:rPr>
          <w:rStyle w:val="EndnoteReference"/>
        </w:rPr>
        <w:endnoteRef/>
      </w:r>
      <w:r>
        <w:t xml:space="preserve"> </w:t>
      </w:r>
      <w:hyperlink r:id="rId240" w:history="1">
        <w:r w:rsidR="00AB6CAC" w:rsidRPr="0056600D">
          <w:rPr>
            <w:rStyle w:val="Hyperlink"/>
          </w:rPr>
          <w:t>https://klamathrenewal.org/wp-content/uploads/2020/03/2016.12.31-Executed-and-Amended-Final-KHSA.pdf</w:t>
        </w:r>
      </w:hyperlink>
      <w:r w:rsidR="00AB6CAC">
        <w:t>.</w:t>
      </w:r>
    </w:p>
  </w:endnote>
  <w:endnote w:id="421">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41" w:history="1">
        <w:r w:rsidR="000D1D81" w:rsidRPr="000A03AA">
          <w:rPr>
            <w:rStyle w:val="Hyperlink"/>
          </w:rPr>
          <w:t>https://www.congress.gov/bill/114th-congress/senate-bill/612/text</w:t>
        </w:r>
      </w:hyperlink>
      <w:r w:rsidR="002C379E">
        <w:t>.</w:t>
      </w:r>
    </w:p>
  </w:endnote>
  <w:endnote w:id="422">
    <w:p w14:paraId="3B3D69FD" w14:textId="07460FE9" w:rsidR="00461D1F" w:rsidRDefault="00461D1F">
      <w:pPr>
        <w:pStyle w:val="EndnoteText"/>
      </w:pPr>
      <w:r>
        <w:rPr>
          <w:rStyle w:val="EndnoteReference"/>
        </w:rPr>
        <w:endnoteRef/>
      </w:r>
      <w:r>
        <w:t xml:space="preserve"> </w:t>
      </w:r>
      <w:hyperlink r:id="rId242"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423">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24">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25">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 xml:space="preserve">(a) IN </w:t>
      </w:r>
      <w:r>
        <w:t>GENERAL.—This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26">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27">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 xml:space="preserve">(4) By adding at the </w:t>
      </w:r>
      <w:r>
        <w:t>end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28">
    <w:p w14:paraId="7E0867A5" w14:textId="1F4A9737" w:rsidR="009F36B0" w:rsidRDefault="00AC0DE7">
      <w:pPr>
        <w:pStyle w:val="EndnoteText"/>
      </w:pPr>
      <w:r>
        <w:rPr>
          <w:rStyle w:val="EndnoteReference"/>
        </w:rPr>
        <w:endnoteRef/>
      </w:r>
      <w:r>
        <w:t xml:space="preserve"> </w:t>
      </w:r>
      <w:hyperlink r:id="rId243"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29">
    <w:p w14:paraId="6FA6ECBD" w14:textId="68766D58" w:rsidR="007C6945" w:rsidRDefault="007C6945">
      <w:pPr>
        <w:pStyle w:val="EndnoteText"/>
      </w:pPr>
      <w:r>
        <w:rPr>
          <w:rStyle w:val="EndnoteReference"/>
        </w:rPr>
        <w:endnoteRef/>
      </w:r>
      <w:r>
        <w:t xml:space="preserve"> </w:t>
      </w:r>
      <w:hyperlink r:id="rId244"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30">
    <w:p w14:paraId="31C66402" w14:textId="69A2A419" w:rsidR="00F160D2" w:rsidRPr="002C3784" w:rsidRDefault="00EC3C44">
      <w:pPr>
        <w:pStyle w:val="EndnoteText"/>
      </w:pPr>
      <w:r>
        <w:rPr>
          <w:rStyle w:val="EndnoteReference"/>
        </w:rPr>
        <w:endnoteRef/>
      </w:r>
      <w:r w:rsidR="008034F5">
        <w:t xml:space="preserve"> </w:t>
      </w:r>
      <w:hyperlink r:id="rId245"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31">
    <w:p w14:paraId="4C5339DB" w14:textId="6F8ACBD9" w:rsidR="00ED3624" w:rsidRPr="003920CE" w:rsidRDefault="00C2716B">
      <w:pPr>
        <w:pStyle w:val="EndnoteText"/>
      </w:pPr>
      <w:r>
        <w:rPr>
          <w:rStyle w:val="EndnoteReference"/>
        </w:rPr>
        <w:endnoteRef/>
      </w:r>
      <w:r>
        <w:t xml:space="preserve"> </w:t>
      </w:r>
      <w:hyperlink r:id="rId246"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32">
    <w:p w14:paraId="30186FFF" w14:textId="7CB8D520" w:rsidR="00352A94" w:rsidRPr="00953688" w:rsidRDefault="00C95182">
      <w:pPr>
        <w:pStyle w:val="EndnoteText"/>
      </w:pPr>
      <w:r>
        <w:rPr>
          <w:rStyle w:val="EndnoteReference"/>
        </w:rPr>
        <w:endnoteRef/>
      </w:r>
      <w:r w:rsidR="009733B4">
        <w:t xml:space="preserve"> </w:t>
      </w:r>
      <w:hyperlink r:id="rId247"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33">
    <w:p w14:paraId="684B4325" w14:textId="44AD368F" w:rsidR="00AF5113" w:rsidRDefault="00AF5113">
      <w:pPr>
        <w:pStyle w:val="EndnoteText"/>
      </w:pPr>
      <w:r>
        <w:rPr>
          <w:rStyle w:val="EndnoteReference"/>
        </w:rPr>
        <w:endnoteRef/>
      </w:r>
      <w:r>
        <w:t xml:space="preserve"> S. 1959 heard in committee. </w:t>
      </w:r>
      <w:hyperlink r:id="rId248"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34">
    <w:p w14:paraId="003C6110" w14:textId="7B436ABB" w:rsidR="00C84185" w:rsidRPr="006E0F69" w:rsidRDefault="00086A84">
      <w:pPr>
        <w:pStyle w:val="EndnoteText"/>
      </w:pPr>
      <w:r>
        <w:rPr>
          <w:rStyle w:val="EndnoteReference"/>
        </w:rPr>
        <w:endnoteRef/>
      </w:r>
      <w:r>
        <w:t xml:space="preserve"> </w:t>
      </w:r>
      <w:hyperlink r:id="rId249"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35">
    <w:p w14:paraId="01E1B403" w14:textId="0C07CF74" w:rsidR="00347B18" w:rsidRDefault="00347B18">
      <w:pPr>
        <w:pStyle w:val="EndnoteText"/>
      </w:pPr>
      <w:r>
        <w:rPr>
          <w:rStyle w:val="EndnoteReference"/>
        </w:rPr>
        <w:endnoteRef/>
      </w:r>
      <w:r>
        <w:t xml:space="preserve"> </w:t>
      </w:r>
      <w:hyperlink r:id="rId250" w:history="1">
        <w:r w:rsidRPr="000A03AA">
          <w:rPr>
            <w:rStyle w:val="Hyperlink"/>
          </w:rPr>
          <w:t>https://resources.ca.gov/CNRALegacyFiles/wp-content/uploads/2018/01/mokelumne-river-wild-and-scenic-study-report.pdf</w:t>
        </w:r>
      </w:hyperlink>
      <w:r>
        <w:t>.</w:t>
      </w:r>
    </w:p>
  </w:endnote>
  <w:endnote w:id="436">
    <w:p w14:paraId="187BABD7" w14:textId="3C792377" w:rsidR="00582549" w:rsidRDefault="00830E16">
      <w:pPr>
        <w:pStyle w:val="EndnoteText"/>
      </w:pPr>
      <w:r>
        <w:rPr>
          <w:rStyle w:val="EndnoteReference"/>
        </w:rPr>
        <w:endnoteRef/>
      </w:r>
      <w:r>
        <w:t xml:space="preserve"> </w:t>
      </w:r>
      <w:hyperlink r:id="rId251" w:history="1">
        <w:r w:rsidR="00582549" w:rsidRPr="000A03AA">
          <w:rPr>
            <w:rStyle w:val="Hyperlink"/>
          </w:rPr>
          <w:t>https://resources.ca.gov/-/media/CNRA-Website/Files/Programs-and-Projects/AB-142/WS-Final-Combined-Report-and-Appendices.pdf</w:t>
        </w:r>
      </w:hyperlink>
      <w:r w:rsidR="00582549">
        <w:t>.</w:t>
      </w:r>
    </w:p>
  </w:endnote>
  <w:endnote w:id="437">
    <w:p w14:paraId="5CA506C3" w14:textId="68376180" w:rsidR="00600A9E" w:rsidRDefault="00BD6201">
      <w:pPr>
        <w:pStyle w:val="EndnoteText"/>
      </w:pPr>
      <w:r>
        <w:rPr>
          <w:rStyle w:val="EndnoteReference"/>
        </w:rPr>
        <w:endnoteRef/>
      </w:r>
      <w:r w:rsidR="00087706">
        <w:t xml:space="preserve"> </w:t>
      </w:r>
      <w:hyperlink r:id="rId252"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53" w:history="1">
        <w:r w:rsidR="00600A9E" w:rsidRPr="005A341A">
          <w:rPr>
            <w:rStyle w:val="Hyperlink"/>
          </w:rPr>
          <w:t>https://archive.foothillconservancy.org/pages/focus3.cgi?magid=59&amp;magiid=828</w:t>
        </w:r>
      </w:hyperlink>
      <w:r w:rsidR="00600A9E">
        <w:t xml:space="preserve"> and </w:t>
      </w:r>
      <w:hyperlink r:id="rId254" w:history="1">
        <w:r w:rsidR="00DF4ACD" w:rsidRPr="005A341A">
          <w:rPr>
            <w:rStyle w:val="Hyperlink"/>
          </w:rPr>
          <w:t>https://archive.foothillconservancy.org/pages/statewild.cgi</w:t>
        </w:r>
      </w:hyperlink>
      <w:r w:rsidR="00DF4ACD">
        <w:t>.</w:t>
      </w:r>
    </w:p>
  </w:endnote>
  <w:endnote w:id="438">
    <w:p w14:paraId="23967B46" w14:textId="291B16A3" w:rsidR="00911921" w:rsidRDefault="00911921">
      <w:pPr>
        <w:pStyle w:val="EndnoteText"/>
      </w:pPr>
      <w:r>
        <w:rPr>
          <w:rStyle w:val="EndnoteReference"/>
        </w:rPr>
        <w:endnoteRef/>
      </w:r>
      <w:r>
        <w:t xml:space="preserve"> </w:t>
      </w:r>
      <w:bookmarkStart w:id="126" w:name="_Hlk174533875"/>
      <w:r w:rsidR="00A0080E" w:rsidRPr="00A0080E">
        <w:t>SB</w:t>
      </w:r>
      <w:r w:rsidR="00EC05A8">
        <w:noBreakHyphen/>
      </w:r>
      <w:r w:rsidR="00A0080E" w:rsidRPr="00A0080E">
        <w:t>854 §§</w:t>
      </w:r>
      <w:r w:rsidR="00124E04">
        <w:t xml:space="preserve"> </w:t>
      </w:r>
      <w:bookmarkEnd w:id="126"/>
      <w:r w:rsidR="00124E04">
        <w:t xml:space="preserve">24 &amp; 25 repealed the </w:t>
      </w:r>
      <w:r w:rsidR="00E86435">
        <w:t xml:space="preserve">earlier </w:t>
      </w:r>
      <w:r w:rsidR="00805A85">
        <w:t>provisions of the Mokelumne</w:t>
      </w:r>
      <w:r w:rsidR="004C4DC2">
        <w:t xml:space="preserve"> River </w:t>
      </w:r>
      <w:r w:rsidR="004C4DC2">
        <w:t xml:space="preserve">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39">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40">
    <w:p w14:paraId="281950C9" w14:textId="62D0A672" w:rsidR="00AE5F19" w:rsidRDefault="00B05538">
      <w:pPr>
        <w:pStyle w:val="EndnoteText"/>
      </w:pPr>
      <w:r>
        <w:rPr>
          <w:rStyle w:val="EndnoteReference"/>
        </w:rPr>
        <w:endnoteRef/>
      </w:r>
      <w:r>
        <w:t xml:space="preserve"> </w:t>
      </w:r>
      <w:hyperlink r:id="rId255"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41">
    <w:p w14:paraId="029769F8" w14:textId="798E6137" w:rsidR="00E908D4" w:rsidRPr="008347FD" w:rsidRDefault="005C074A">
      <w:pPr>
        <w:pStyle w:val="EndnoteText"/>
      </w:pPr>
      <w:r>
        <w:rPr>
          <w:rStyle w:val="EndnoteReference"/>
        </w:rPr>
        <w:endnoteRef/>
      </w:r>
      <w:r>
        <w:t xml:space="preserve"> </w:t>
      </w:r>
      <w:hyperlink r:id="rId256"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42">
    <w:p w14:paraId="2333064B" w14:textId="60B5D4CF" w:rsidR="00BD18FE" w:rsidRDefault="00BD18FE" w:rsidP="00BD18FE">
      <w:pPr>
        <w:pStyle w:val="EndnoteText"/>
      </w:pPr>
      <w:r>
        <w:rPr>
          <w:rStyle w:val="EndnoteReference"/>
        </w:rPr>
        <w:endnoteRef/>
      </w:r>
      <w:r>
        <w:t xml:space="preserve"> </w:t>
      </w:r>
      <w:hyperlink r:id="rId257"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43">
    <w:p w14:paraId="47A31517" w14:textId="317FE4C7" w:rsidR="00B74646" w:rsidRDefault="00F22A51">
      <w:pPr>
        <w:pStyle w:val="EndnoteText"/>
      </w:pPr>
      <w:r>
        <w:rPr>
          <w:rStyle w:val="EndnoteReference"/>
        </w:rPr>
        <w:endnoteRef/>
      </w:r>
      <w:r>
        <w:t xml:space="preserve"> </w:t>
      </w:r>
      <w:hyperlink r:id="rId258" w:history="1">
        <w:r w:rsidR="00B74646" w:rsidRPr="000A03AA">
          <w:rPr>
            <w:rStyle w:val="Hyperlink"/>
          </w:rPr>
          <w:t>https://leginfo.legislature.ca.gov/faces/billTextClient.xhtml?bill_id=201720180AB2975</w:t>
        </w:r>
      </w:hyperlink>
      <w:r w:rsidR="00B74646">
        <w:t>.</w:t>
      </w:r>
    </w:p>
  </w:endnote>
  <w:endnote w:id="444">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 xml:space="preserve">that </w:t>
      </w:r>
      <w:r w:rsidR="00E97753">
        <w:t>are in conflict with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45">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59"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46">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 xml:space="preserve">a) IN </w:t>
      </w:r>
      <w:r w:rsidR="0089118D" w:rsidRPr="0089118D">
        <w:t>GENERAL.—This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47">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48">
    <w:p w14:paraId="64F82635" w14:textId="50410128" w:rsidR="007E035C" w:rsidRDefault="007E035C">
      <w:pPr>
        <w:pStyle w:val="EndnoteText"/>
      </w:pPr>
      <w:r>
        <w:rPr>
          <w:rStyle w:val="EndnoteReference"/>
        </w:rPr>
        <w:endnoteRef/>
      </w:r>
      <w:r>
        <w:t xml:space="preserve"> </w:t>
      </w:r>
      <w:r w:rsidRPr="007E035C">
        <w:t xml:space="preserve">Minutes of the February 20, 2018, meeting of the Board of Directors of the </w:t>
      </w:r>
      <w:r w:rsidRPr="007E035C">
        <w:t>Westlands Water District, pp.</w:t>
      </w:r>
      <w:r>
        <w:t> </w:t>
      </w:r>
      <w:r w:rsidRPr="007E035C">
        <w:t xml:space="preserve">11–12. </w:t>
      </w:r>
      <w:hyperlink r:id="rId260"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61" w:history="1">
        <w:r w:rsidR="00092466" w:rsidRPr="00B86C44">
          <w:rPr>
            <w:rStyle w:val="Hyperlink"/>
          </w:rPr>
          <w:t>https://www.friendsoftheriver.org/wp-content/uploads/2019/09/2009-Westlands-Interior-Agreement-in-Principle.pdf</w:t>
        </w:r>
      </w:hyperlink>
      <w:r w:rsidR="00A77814" w:rsidRPr="00A77814">
        <w:t xml:space="preserve">. </w:t>
      </w:r>
      <w:hyperlink r:id="rId262" w:history="1">
        <w:r w:rsidR="00A77814" w:rsidRPr="00A77814">
          <w:rPr>
            <w:rStyle w:val="Hyperlink"/>
          </w:rPr>
          <w:t>https://www.friendsoftheriver.org/wp-content/uploads/2019/09/2014-Westlands-Interior-Agreement-in-Principle.pdf</w:t>
        </w:r>
      </w:hyperlink>
      <w:r w:rsidR="00A77814" w:rsidRPr="00A77814">
        <w:t>.</w:t>
      </w:r>
    </w:p>
  </w:endnote>
  <w:endnote w:id="449">
    <w:p w14:paraId="3C3FC33A" w14:textId="30A176F8" w:rsidR="0004099F" w:rsidRPr="0004099F" w:rsidRDefault="0004099F" w:rsidP="0004099F">
      <w:pPr>
        <w:pStyle w:val="EndnoteText"/>
      </w:pPr>
      <w:r>
        <w:rPr>
          <w:rStyle w:val="EndnoteReference"/>
        </w:rPr>
        <w:endnoteRef/>
      </w:r>
      <w:r>
        <w:t xml:space="preserve"> </w:t>
      </w:r>
      <w:hyperlink r:id="rId263"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64"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50">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65" w:history="1">
        <w:r w:rsidRPr="0056600D">
          <w:rPr>
            <w:rStyle w:val="Hyperlink"/>
          </w:rPr>
          <w:t>https://www.friendsoftheriver.org/wp-content/uploads/2018/05/GOP-pushing-Shasta-Dam-rider-EE-News-3-16-2018.pdf</w:t>
        </w:r>
      </w:hyperlink>
      <w:r>
        <w:t>.</w:t>
      </w:r>
    </w:p>
  </w:endnote>
  <w:endnote w:id="451">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66"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52">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67" w:history="1">
        <w:r w:rsidR="000A3E78" w:rsidRPr="000A03AA">
          <w:rPr>
            <w:rStyle w:val="Hyperlink"/>
          </w:rPr>
          <w:t>https://www.friendsoftheriver.org/wp-content/uploads/2018/04/Shasta-Dam-letter-3.13.18_LLM.pdf</w:t>
        </w:r>
      </w:hyperlink>
      <w:r w:rsidR="000A3E78">
        <w:t>.</w:t>
      </w:r>
    </w:p>
  </w:endnote>
  <w:endnote w:id="453">
    <w:p w14:paraId="394D53B6" w14:textId="4D3B2464" w:rsidR="008D798F" w:rsidRDefault="008D798F">
      <w:pPr>
        <w:pStyle w:val="EndnoteText"/>
      </w:pPr>
      <w:r>
        <w:rPr>
          <w:rStyle w:val="EndnoteReference"/>
        </w:rPr>
        <w:endnoteRef/>
      </w:r>
      <w:r>
        <w:t xml:space="preserve"> </w:t>
      </w:r>
      <w:hyperlink r:id="rId268" w:history="1">
        <w:r w:rsidRPr="0056600D">
          <w:rPr>
            <w:rStyle w:val="Hyperlink"/>
          </w:rPr>
          <w:t>https://www.friendsoftheriver.org/wp-content/uploads/2018/05/The-Politics-of-Why-Cong-Dems-Scuttled-Shasta-Dam-expansion-GV-Wire-3-20-2018.pdf</w:t>
        </w:r>
      </w:hyperlink>
      <w:r>
        <w:t>.</w:t>
      </w:r>
    </w:p>
  </w:endnote>
  <w:endnote w:id="454">
    <w:p w14:paraId="58F64A69" w14:textId="17749C28" w:rsidR="00017D15" w:rsidRDefault="00181369">
      <w:pPr>
        <w:pStyle w:val="EndnoteText"/>
      </w:pPr>
      <w:r>
        <w:rPr>
          <w:rStyle w:val="EndnoteReference"/>
        </w:rPr>
        <w:endnoteRef/>
      </w:r>
      <w:r w:rsidR="00170244">
        <w:t xml:space="preserve"> </w:t>
      </w:r>
      <w:hyperlink r:id="rId269"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70" w:history="1">
        <w:r w:rsidR="00CE3F83" w:rsidRPr="000A03AA">
          <w:rPr>
            <w:rStyle w:val="Hyperlink"/>
          </w:rPr>
          <w:t>https://www.friendsoftheriver.org/wp-content/uploads/2016/01/BLM-SJRG-WSR-Recommendation.pdf</w:t>
        </w:r>
      </w:hyperlink>
      <w:r w:rsidR="00380F10">
        <w:t>.</w:t>
      </w:r>
      <w:r w:rsidR="00E21FCA">
        <w:t xml:space="preserve"> </w:t>
      </w:r>
      <w:hyperlink r:id="rId271"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5">
    <w:p w14:paraId="14BF5D9C" w14:textId="5543D297" w:rsidR="000F5A10" w:rsidRDefault="000F5A10">
      <w:pPr>
        <w:pStyle w:val="EndnoteText"/>
      </w:pPr>
      <w:r>
        <w:rPr>
          <w:rStyle w:val="EndnoteReference"/>
        </w:rPr>
        <w:endnoteRef/>
      </w:r>
      <w:r>
        <w:t xml:space="preserve"> </w:t>
      </w:r>
      <w:hyperlink r:id="rId272"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56">
    <w:p w14:paraId="358D2B8D" w14:textId="72C282C8" w:rsidR="00616955" w:rsidRDefault="00616955">
      <w:pPr>
        <w:pStyle w:val="EndnoteText"/>
      </w:pPr>
      <w:r>
        <w:rPr>
          <w:rStyle w:val="EndnoteReference"/>
        </w:rPr>
        <w:endnoteRef/>
      </w:r>
      <w:r>
        <w:t xml:space="preserve"> </w:t>
      </w:r>
      <w:hyperlink r:id="rId273"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57">
    <w:p w14:paraId="55F7EB4A" w14:textId="73AC8F38" w:rsidR="005014A5" w:rsidRDefault="00042FDF">
      <w:pPr>
        <w:pStyle w:val="EndnoteText"/>
      </w:pPr>
      <w:r>
        <w:rPr>
          <w:rStyle w:val="EndnoteReference"/>
        </w:rPr>
        <w:endnoteRef/>
      </w:r>
      <w:r>
        <w:t xml:space="preserve"> </w:t>
      </w:r>
      <w:hyperlink r:id="rId274" w:history="1">
        <w:r w:rsidR="005014A5" w:rsidRPr="00C14F5B">
          <w:rPr>
            <w:rStyle w:val="Hyperlink"/>
          </w:rPr>
          <w:t>https://wildriverscoalition.org</w:t>
        </w:r>
      </w:hyperlink>
      <w:r w:rsidR="00687F07">
        <w:t>.</w:t>
      </w:r>
    </w:p>
  </w:endnote>
  <w:endnote w:id="458">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75" w:history="1">
        <w:r w:rsidR="003C5648" w:rsidRPr="000A03AA">
          <w:rPr>
            <w:rStyle w:val="Hyperlink"/>
          </w:rPr>
          <w:t>https://www.congress.gov/bill/115th-congress/house-bill/6596</w:t>
        </w:r>
      </w:hyperlink>
      <w:r w:rsidR="000F1A00" w:rsidRPr="00D5433D">
        <w:rPr>
          <w:rStyle w:val="Hyperlink"/>
          <w:color w:val="auto"/>
          <w:u w:val="none"/>
        </w:rPr>
        <w:t>.</w:t>
      </w:r>
    </w:p>
  </w:endnote>
  <w:endnote w:id="459">
    <w:p w14:paraId="78DCD86B" w14:textId="474F8450" w:rsidR="008D0512" w:rsidRDefault="008D0512">
      <w:pPr>
        <w:pStyle w:val="EndnoteText"/>
      </w:pPr>
      <w:r>
        <w:rPr>
          <w:rStyle w:val="EndnoteReference"/>
        </w:rPr>
        <w:endnoteRef/>
      </w:r>
      <w:r>
        <w:t xml:space="preserve"> </w:t>
      </w:r>
      <w:r>
        <w:t xml:space="preserve">Westlands Shasta Reservoir Expansion Project </w:t>
      </w:r>
      <w:r w:rsidR="004218C7">
        <w:t xml:space="preserve">EIR Scoping notice. </w:t>
      </w:r>
      <w:hyperlink r:id="rId276" w:history="1">
        <w:r w:rsidR="000400FE" w:rsidRPr="000A03AA">
          <w:rPr>
            <w:rStyle w:val="Hyperlink"/>
          </w:rPr>
          <w:t>https://www.friendsoftheriver.org/wp-content/uploads/2018/12/shasta-dam-raise-eir-press-release.pdf</w:t>
        </w:r>
      </w:hyperlink>
      <w:r>
        <w:t>.</w:t>
      </w:r>
    </w:p>
  </w:endnote>
  <w:endnote w:id="460">
    <w:p w14:paraId="7CE831E3" w14:textId="0C9F7B6F" w:rsidR="00443CED" w:rsidRDefault="00443CED" w:rsidP="00443CED">
      <w:pPr>
        <w:pStyle w:val="EndnoteText"/>
      </w:pPr>
      <w:r>
        <w:rPr>
          <w:rStyle w:val="EndnoteReference"/>
        </w:rPr>
        <w:endnoteRef/>
      </w:r>
      <w:r>
        <w:t xml:space="preserve"> </w:t>
      </w:r>
      <w:hyperlink r:id="rId277"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78"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79"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61">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80"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2">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63">
    <w:p w14:paraId="08D069A7" w14:textId="77777777" w:rsidR="00443CED" w:rsidRDefault="00443CED" w:rsidP="00443CED">
      <w:pPr>
        <w:pStyle w:val="EndnoteText"/>
      </w:pPr>
      <w:r>
        <w:rPr>
          <w:rStyle w:val="EndnoteReference"/>
        </w:rPr>
        <w:endnoteRef/>
      </w:r>
      <w:r>
        <w:t xml:space="preserve"> See </w:t>
      </w:r>
      <w:r w:rsidRPr="00741F6C">
        <w:t xml:space="preserve">Comments on </w:t>
      </w:r>
      <w:r w:rsidRPr="00741F6C">
        <w:t>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81"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64">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w:t>
      </w:r>
      <w:r w:rsidR="00CD4C18" w:rsidRPr="00CD4C18">
        <w:t>ocr).pdf</w:t>
      </w:r>
      <w:r w:rsidR="00AA3C7D">
        <w:t>”).</w:t>
      </w:r>
    </w:p>
  </w:endnote>
  <w:endnote w:id="465">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66">
    <w:p w14:paraId="09B84961" w14:textId="38E39727" w:rsidR="003C194C" w:rsidRDefault="003C194C">
      <w:pPr>
        <w:pStyle w:val="EndnoteText"/>
      </w:pPr>
      <w:r>
        <w:rPr>
          <w:rStyle w:val="EndnoteReference"/>
        </w:rPr>
        <w:endnoteRef/>
      </w:r>
      <w:r>
        <w:t xml:space="preserve"> </w:t>
      </w:r>
      <w:hyperlink r:id="rId282"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67">
    <w:p w14:paraId="313FDD4F" w14:textId="6034FDD5" w:rsidR="00A74629" w:rsidRDefault="00A74629">
      <w:pPr>
        <w:pStyle w:val="EndnoteText"/>
      </w:pPr>
      <w:r>
        <w:rPr>
          <w:rStyle w:val="EndnoteReference"/>
        </w:rPr>
        <w:endnoteRef/>
      </w:r>
      <w:r>
        <w:t xml:space="preserve"> </w:t>
      </w:r>
      <w:hyperlink r:id="rId283"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68">
    <w:p w14:paraId="6FFCC37B" w14:textId="6558054B" w:rsidR="007A32DF" w:rsidRDefault="007A32DF">
      <w:pPr>
        <w:pStyle w:val="EndnoteText"/>
      </w:pPr>
      <w:r>
        <w:rPr>
          <w:rStyle w:val="EndnoteReference"/>
        </w:rPr>
        <w:endnoteRef/>
      </w:r>
      <w:r>
        <w:t xml:space="preserve"> </w:t>
      </w:r>
      <w:hyperlink r:id="rId284"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69">
    <w:p w14:paraId="1F3B2DA3" w14:textId="00E0F82B" w:rsidR="00990CE5" w:rsidRDefault="00990CE5">
      <w:pPr>
        <w:pStyle w:val="EndnoteText"/>
      </w:pPr>
      <w:r>
        <w:rPr>
          <w:rStyle w:val="EndnoteReference"/>
        </w:rPr>
        <w:endnoteRef/>
      </w:r>
      <w:r>
        <w:t xml:space="preserve"> </w:t>
      </w:r>
      <w:hyperlink r:id="rId285"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70">
    <w:p w14:paraId="19D670DD" w14:textId="5A5B6FE8" w:rsidR="00DF650A" w:rsidRDefault="00DF650A">
      <w:pPr>
        <w:pStyle w:val="EndnoteText"/>
      </w:pPr>
      <w:r>
        <w:rPr>
          <w:rStyle w:val="EndnoteReference"/>
        </w:rPr>
        <w:endnoteRef/>
      </w:r>
      <w:r>
        <w:t xml:space="preserve"> </w:t>
      </w:r>
      <w:r w:rsidRPr="00DF650A">
        <w:t>(</w:t>
      </w:r>
      <w:hyperlink r:id="rId286"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71">
    <w:p w14:paraId="43758EF6" w14:textId="0C3F7F2F" w:rsidR="00D943CF" w:rsidRDefault="00D943CF">
      <w:pPr>
        <w:pStyle w:val="EndnoteText"/>
      </w:pPr>
      <w:r>
        <w:rPr>
          <w:rStyle w:val="EndnoteReference"/>
        </w:rPr>
        <w:endnoteRef/>
      </w:r>
      <w:r>
        <w:t xml:space="preserve"> </w:t>
      </w:r>
      <w:hyperlink r:id="rId287"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72">
    <w:p w14:paraId="34AFF814" w14:textId="37F558C6" w:rsidR="006822D1" w:rsidRDefault="006822D1">
      <w:pPr>
        <w:pStyle w:val="EndnoteText"/>
      </w:pPr>
      <w:r>
        <w:rPr>
          <w:rStyle w:val="EndnoteReference"/>
        </w:rPr>
        <w:endnoteRef/>
      </w:r>
      <w:r>
        <w:t xml:space="preserve"> </w:t>
      </w:r>
      <w:hyperlink r:id="rId288"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73">
    <w:p w14:paraId="1D6513CD" w14:textId="6B617BB8" w:rsidR="0014169B" w:rsidRDefault="0014169B">
      <w:pPr>
        <w:pStyle w:val="EndnoteText"/>
      </w:pPr>
      <w:r>
        <w:rPr>
          <w:rStyle w:val="EndnoteReference"/>
        </w:rPr>
        <w:endnoteRef/>
      </w:r>
      <w:r>
        <w:t xml:space="preserve"> </w:t>
      </w:r>
      <w:hyperlink r:id="rId289"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74">
    <w:p w14:paraId="00EA0DFB" w14:textId="26A2D02F" w:rsidR="00216A18" w:rsidRDefault="00216A18">
      <w:pPr>
        <w:pStyle w:val="EndnoteText"/>
      </w:pPr>
      <w:r>
        <w:rPr>
          <w:rStyle w:val="EndnoteReference"/>
        </w:rPr>
        <w:endnoteRef/>
      </w:r>
      <w:r>
        <w:t xml:space="preserve"> </w:t>
      </w:r>
      <w:hyperlink r:id="rId290"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291"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75">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292" w:history="1">
        <w:r w:rsidRPr="00E70837">
          <w:rPr>
            <w:rStyle w:val="Hyperlink"/>
          </w:rPr>
          <w:t>https://www.friendsoftheriver.org/wp-content/uploads/2019/05/2019-0513-FOR-et-al-Shasta-Dam-Complaint-ocr.pdf</w:t>
        </w:r>
      </w:hyperlink>
      <w:r w:rsidRPr="00E70837">
        <w:t xml:space="preserve">. For </w:t>
      </w:r>
      <w:r w:rsidRPr="00E70837">
        <w:t xml:space="preserve">FOR </w:t>
      </w:r>
      <w:r w:rsidRPr="00E70837">
        <w:rPr>
          <w:i/>
        </w:rPr>
        <w:t>et al.</w:t>
      </w:r>
      <w:r w:rsidRPr="00E70837">
        <w:t xml:space="preserve"> joint press release, see </w:t>
      </w:r>
      <w:hyperlink r:id="rId293"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294"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295"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296"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297"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76">
    <w:p w14:paraId="4F3BCE99" w14:textId="41AD8888" w:rsidR="00B9671E" w:rsidRDefault="00363002">
      <w:pPr>
        <w:pStyle w:val="EndnoteText"/>
      </w:pPr>
      <w:r>
        <w:rPr>
          <w:rStyle w:val="EndnoteReference"/>
        </w:rPr>
        <w:endnoteRef/>
      </w:r>
      <w:r>
        <w:t xml:space="preserve"> </w:t>
      </w:r>
      <w:hyperlink r:id="rId298" w:history="1">
        <w:r w:rsidR="00B9671E" w:rsidRPr="00A3013C">
          <w:rPr>
            <w:rStyle w:val="Hyperlink"/>
          </w:rPr>
          <w:t>https://www.friendsoftheriver.org/wp-content/uploads/2019/06/2019-0612-AGs-Memo-ISO-Motion-for-PI.pdf</w:t>
        </w:r>
      </w:hyperlink>
      <w:r w:rsidR="00B9671E">
        <w:t xml:space="preserve">. (CA Attorney General’s request for a preliminary injunction against </w:t>
      </w:r>
      <w:r w:rsidR="00B9671E">
        <w:t>Westland</w:t>
      </w:r>
      <w:r w:rsidR="007E35DE">
        <w:t xml:space="preserve">s Water District’s EIR and other cooperation with Reclamation’s Shasta Dam and Reservoir </w:t>
      </w:r>
      <w:r w:rsidR="001A1A78">
        <w:t>Enlargement Project</w:t>
      </w:r>
      <w:r w:rsidR="005439CA">
        <w:t>.</w:t>
      </w:r>
      <w:r w:rsidR="001A1A78">
        <w:t>)</w:t>
      </w:r>
    </w:p>
  </w:endnote>
  <w:endnote w:id="477">
    <w:p w14:paraId="143C2A5C" w14:textId="395BB1C8" w:rsidR="009F5EB1" w:rsidRDefault="009F5EB1">
      <w:pPr>
        <w:pStyle w:val="EndnoteText"/>
      </w:pPr>
      <w:r>
        <w:rPr>
          <w:rStyle w:val="EndnoteReference"/>
        </w:rPr>
        <w:endnoteRef/>
      </w:r>
      <w:r>
        <w:t xml:space="preserve"> </w:t>
      </w:r>
      <w:hyperlink r:id="rId299"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300"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78">
    <w:p w14:paraId="4DF3ECCF" w14:textId="66C0CBBB" w:rsidR="003C3E22" w:rsidRDefault="003C3E22">
      <w:pPr>
        <w:pStyle w:val="EndnoteText"/>
      </w:pPr>
      <w:r>
        <w:rPr>
          <w:rStyle w:val="EndnoteReference"/>
        </w:rPr>
        <w:endnoteRef/>
      </w:r>
      <w:r>
        <w:t xml:space="preserve"> </w:t>
      </w:r>
      <w:hyperlink r:id="rId301"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9">
    <w:p w14:paraId="0E1D47EF" w14:textId="751C60BE" w:rsidR="003F2B61" w:rsidRDefault="003F2B61">
      <w:pPr>
        <w:pStyle w:val="EndnoteText"/>
      </w:pPr>
      <w:r>
        <w:rPr>
          <w:rStyle w:val="EndnoteReference"/>
        </w:rPr>
        <w:endnoteRef/>
      </w:r>
      <w:r>
        <w:t xml:space="preserve"> </w:t>
      </w:r>
      <w:hyperlink r:id="rId302"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0">
    <w:p w14:paraId="23D937CB" w14:textId="05024516" w:rsidR="0052335E" w:rsidRDefault="0052335E" w:rsidP="0052335E">
      <w:pPr>
        <w:pStyle w:val="EndnoteText"/>
      </w:pPr>
      <w:r>
        <w:rPr>
          <w:rStyle w:val="EndnoteReference"/>
        </w:rPr>
        <w:endnoteRef/>
      </w:r>
      <w:r>
        <w:t xml:space="preserve"> </w:t>
      </w:r>
      <w:hyperlink r:id="rId303"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1">
    <w:p w14:paraId="3D89F083" w14:textId="646AF551" w:rsidR="00BB423F" w:rsidRDefault="00B33CFC">
      <w:pPr>
        <w:pStyle w:val="EndnoteText"/>
      </w:pPr>
      <w:r>
        <w:rPr>
          <w:rStyle w:val="EndnoteReference"/>
        </w:rPr>
        <w:endnoteRef/>
      </w:r>
      <w:r>
        <w:t xml:space="preserve"> </w:t>
      </w:r>
      <w:hyperlink r:id="rId304"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2">
    <w:p w14:paraId="232817F6" w14:textId="4826083B" w:rsidR="00641AA9" w:rsidRDefault="00DE71D4">
      <w:pPr>
        <w:pStyle w:val="EndnoteText"/>
      </w:pPr>
      <w:r>
        <w:rPr>
          <w:rStyle w:val="EndnoteReference"/>
        </w:rPr>
        <w:endnoteRef/>
      </w:r>
      <w:r>
        <w:t xml:space="preserve"> </w:t>
      </w:r>
      <w:hyperlink r:id="rId305"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3">
    <w:p w14:paraId="39A888DA" w14:textId="432D41F5" w:rsidR="00C25437" w:rsidRDefault="00C25437">
      <w:pPr>
        <w:pStyle w:val="EndnoteText"/>
      </w:pPr>
      <w:r>
        <w:rPr>
          <w:rStyle w:val="EndnoteReference"/>
        </w:rPr>
        <w:endnoteRef/>
      </w:r>
      <w:r>
        <w:t xml:space="preserve"> </w:t>
      </w:r>
      <w:hyperlink r:id="rId306"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4">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307"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xml:space="preserve">, Surprise Canyon and </w:t>
      </w:r>
      <w:r w:rsidR="00C47A9A">
        <w:t>Holcome Creeks</w:t>
      </w:r>
      <w:r w:rsidR="005439CA">
        <w:t>.</w:t>
      </w:r>
      <w:r w:rsidR="00C47A9A">
        <w:t>”)</w:t>
      </w:r>
    </w:p>
  </w:endnote>
  <w:endnote w:id="485">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86">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308" w:history="1">
        <w:r w:rsidR="00C66ECA" w:rsidRPr="000A03AA">
          <w:rPr>
            <w:rStyle w:val="Hyperlink"/>
          </w:rPr>
          <w:t>https://www.congress.gov/bill/116th-congress/senate-bill/47/text</w:t>
        </w:r>
      </w:hyperlink>
      <w:r w:rsidR="00C66ECA">
        <w:t>.</w:t>
      </w:r>
    </w:p>
  </w:endnote>
  <w:endnote w:id="487">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309" w:history="1">
        <w:r w:rsidR="00A17947" w:rsidRPr="00814DC7">
          <w:rPr>
            <w:rStyle w:val="Hyperlink"/>
          </w:rPr>
          <w:t>https://www.congress.gov/bill/116th-congress/senate-bill/2875/text</w:t>
        </w:r>
      </w:hyperlink>
      <w:r w:rsidR="00722E4B">
        <w:t>.</w:t>
      </w:r>
    </w:p>
  </w:endnote>
  <w:endnote w:id="488">
    <w:p w14:paraId="042B335E" w14:textId="001C6A32" w:rsidR="00862224" w:rsidRDefault="00862224">
      <w:pPr>
        <w:pStyle w:val="EndnoteText"/>
      </w:pPr>
      <w:r>
        <w:rPr>
          <w:rStyle w:val="EndnoteReference"/>
        </w:rPr>
        <w:endnoteRef/>
      </w:r>
      <w:r>
        <w:t xml:space="preserve"> </w:t>
      </w:r>
      <w:hyperlink r:id="rId310" w:history="1">
        <w:r w:rsidRPr="00814DC7">
          <w:rPr>
            <w:rStyle w:val="Hyperlink"/>
          </w:rPr>
          <w:t>https://www.congress.gov/bill/116th-congress/senate-bill/2875/all-actions</w:t>
        </w:r>
      </w:hyperlink>
      <w:r>
        <w:t>.</w:t>
      </w:r>
    </w:p>
  </w:endnote>
  <w:endnote w:id="489">
    <w:p w14:paraId="7161E5B5" w14:textId="77777777" w:rsidR="00313277" w:rsidRDefault="00313277" w:rsidP="00313277">
      <w:pPr>
        <w:pStyle w:val="EndnoteText"/>
      </w:pPr>
      <w:r>
        <w:rPr>
          <w:rStyle w:val="EndnoteReference"/>
        </w:rPr>
        <w:endnoteRef/>
      </w:r>
      <w:r>
        <w:t xml:space="preserve"> </w:t>
      </w:r>
      <w:hyperlink r:id="rId311" w:history="1">
        <w:r w:rsidRPr="00A3013C">
          <w:rPr>
            <w:rStyle w:val="Hyperlink"/>
          </w:rPr>
          <w:t>https://www.friendsoftheriver.org/wp-content/uploads/2020/02/McCarthy-Announces-Funding-Mojave-Desert-News-Feb-4-2020.pdf</w:t>
        </w:r>
      </w:hyperlink>
      <w:r>
        <w:t>.</w:t>
      </w:r>
    </w:p>
  </w:endnote>
  <w:endnote w:id="490">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312"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91">
    <w:p w14:paraId="4F0D964D" w14:textId="019D7145" w:rsidR="00D16CDF" w:rsidRDefault="00D16CDF" w:rsidP="00D16CDF">
      <w:pPr>
        <w:pStyle w:val="EndnoteText"/>
      </w:pPr>
      <w:r>
        <w:rPr>
          <w:rStyle w:val="EndnoteReference"/>
        </w:rPr>
        <w:endnoteRef/>
      </w:r>
      <w:r>
        <w:t xml:space="preserve"> </w:t>
      </w:r>
      <w:hyperlink r:id="rId313"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2">
    <w:p w14:paraId="574BE568" w14:textId="2F9F2ECE" w:rsidR="00D16CDF" w:rsidRDefault="00D16CDF" w:rsidP="00D16CDF">
      <w:pPr>
        <w:pStyle w:val="EndnoteText"/>
      </w:pPr>
      <w:r>
        <w:rPr>
          <w:rStyle w:val="EndnoteReference"/>
        </w:rPr>
        <w:endnoteRef/>
      </w:r>
      <w:r>
        <w:t xml:space="preserve"> </w:t>
      </w:r>
      <w:hyperlink r:id="rId314"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3">
    <w:p w14:paraId="1359FD79" w14:textId="77777777" w:rsidR="000F08B8" w:rsidRDefault="000F08B8" w:rsidP="000F08B8">
      <w:pPr>
        <w:pStyle w:val="EndnoteText"/>
      </w:pPr>
      <w:r>
        <w:rPr>
          <w:rStyle w:val="EndnoteReference"/>
        </w:rPr>
        <w:endnoteRef/>
      </w:r>
      <w:r>
        <w:t xml:space="preserve"> </w:t>
      </w:r>
      <w:hyperlink r:id="rId315"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316"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4">
    <w:p w14:paraId="2A5F15A0" w14:textId="3982DD21" w:rsidR="0073441F" w:rsidRDefault="0073441F" w:rsidP="0073441F">
      <w:pPr>
        <w:pStyle w:val="EndnoteText"/>
      </w:pPr>
      <w:r>
        <w:rPr>
          <w:rStyle w:val="EndnoteReference"/>
        </w:rPr>
        <w:endnoteRef/>
      </w:r>
      <w:r>
        <w:t xml:space="preserve"> </w:t>
      </w:r>
      <w:hyperlink r:id="rId317"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95">
    <w:p w14:paraId="479C592D" w14:textId="5A6F68CB" w:rsidR="00ED0F1C" w:rsidRDefault="00ED0F1C">
      <w:pPr>
        <w:pStyle w:val="EndnoteText"/>
      </w:pPr>
      <w:r>
        <w:rPr>
          <w:rStyle w:val="EndnoteReference"/>
        </w:rPr>
        <w:endnoteRef/>
      </w:r>
      <w:r>
        <w:t xml:space="preserve"> </w:t>
      </w:r>
      <w:hyperlink r:id="rId318" w:history="1">
        <w:r w:rsidRPr="00ED0F1C">
          <w:rPr>
            <w:rStyle w:val="Hyperlink"/>
          </w:rPr>
          <w:t>https://www.friendsoftheriver.org/wp-content/uploads/2020/08/USBR-Shasta-Dam-raise-dEIS-press-release-Aug-6-2020.pdf</w:t>
        </w:r>
      </w:hyperlink>
      <w:r w:rsidRPr="00ED0F1C">
        <w:t xml:space="preserve"> </w:t>
      </w:r>
      <w:hyperlink r:id="rId319" w:history="1">
        <w:r w:rsidRPr="00ED0F1C">
          <w:rPr>
            <w:rStyle w:val="Hyperlink"/>
          </w:rPr>
          <w:t>https://www.friendsoftheriver.org/wp-content/uploads/2020/10/SLWRI-Draft-Supplemental-EIS.pdf</w:t>
        </w:r>
      </w:hyperlink>
      <w:r w:rsidRPr="00ED0F1C">
        <w:t>.</w:t>
      </w:r>
    </w:p>
  </w:endnote>
  <w:endnote w:id="496">
    <w:p w14:paraId="1D614F80" w14:textId="2CD7B946" w:rsidR="009C5393" w:rsidRDefault="009C5393">
      <w:pPr>
        <w:pStyle w:val="EndnoteText"/>
      </w:pPr>
      <w:r>
        <w:rPr>
          <w:rStyle w:val="EndnoteReference"/>
        </w:rPr>
        <w:endnoteRef/>
      </w:r>
      <w:r>
        <w:t xml:space="preserve"> </w:t>
      </w:r>
      <w:hyperlink r:id="rId320" w:history="1">
        <w:r w:rsidRPr="00A3013C">
          <w:rPr>
            <w:rStyle w:val="Hyperlink"/>
          </w:rPr>
          <w:t>https://www.virtualpublicengagement.com/usbr_shasta/highlights.html</w:t>
        </w:r>
      </w:hyperlink>
      <w:r w:rsidR="00B4326D">
        <w:t>.</w:t>
      </w:r>
    </w:p>
  </w:endnote>
  <w:endnote w:id="497">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321"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8">
    <w:p w14:paraId="3D63D566" w14:textId="6E360DA7" w:rsidR="00B8380A" w:rsidRDefault="00B8380A">
      <w:pPr>
        <w:pStyle w:val="EndnoteText"/>
      </w:pPr>
      <w:r>
        <w:rPr>
          <w:rStyle w:val="EndnoteReference"/>
        </w:rPr>
        <w:endnoteRef/>
      </w:r>
      <w:r>
        <w:t xml:space="preserve"> </w:t>
      </w:r>
      <w:hyperlink r:id="rId322" w:history="1">
        <w:r w:rsidRPr="00A3013C">
          <w:rPr>
            <w:rStyle w:val="Hyperlink"/>
          </w:rPr>
          <w:t>https://www.friendsoftheriver.org/wp-content/uploads/2020/10/10-5-20_SWRCB-Comments-on-SLWRI-Draft-SEIS.pdf</w:t>
        </w:r>
      </w:hyperlink>
      <w:r>
        <w:t>.</w:t>
      </w:r>
      <w:r w:rsidR="00710964">
        <w:t xml:space="preserve"> (SWRCB </w:t>
      </w:r>
      <w:bookmarkStart w:id="128" w:name="_Hlk175053777"/>
      <w:r w:rsidR="00710964">
        <w:t xml:space="preserve">comments on </w:t>
      </w:r>
      <w:r w:rsidR="00BC52B8">
        <w:t>2020 Reclamation draft supplemental Shasta Dam Raise EIS</w:t>
      </w:r>
      <w:r w:rsidR="005439CA">
        <w:t>.</w:t>
      </w:r>
      <w:r w:rsidR="00BC52B8">
        <w:t>)</w:t>
      </w:r>
      <w:bookmarkEnd w:id="128"/>
    </w:p>
  </w:endnote>
  <w:endnote w:id="499">
    <w:p w14:paraId="009B0B55" w14:textId="2AB6BBD3" w:rsidR="00710964" w:rsidRDefault="00740B15">
      <w:pPr>
        <w:pStyle w:val="EndnoteText"/>
      </w:pPr>
      <w:r>
        <w:rPr>
          <w:rStyle w:val="EndnoteReference"/>
        </w:rPr>
        <w:endnoteRef/>
      </w:r>
      <w:r>
        <w:t xml:space="preserve"> </w:t>
      </w:r>
      <w:hyperlink r:id="rId323"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9"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9"/>
    </w:p>
  </w:endnote>
  <w:endnote w:id="500">
    <w:p w14:paraId="714D8BE9" w14:textId="65C0254F" w:rsidR="001D5333" w:rsidRDefault="001D5333">
      <w:pPr>
        <w:pStyle w:val="EndnoteText"/>
      </w:pPr>
      <w:r>
        <w:rPr>
          <w:rStyle w:val="EndnoteReference"/>
        </w:rPr>
        <w:endnoteRef/>
      </w:r>
      <w:r>
        <w:t xml:space="preserve"> </w:t>
      </w:r>
      <w:hyperlink r:id="rId324"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501">
    <w:p w14:paraId="3613F2BD" w14:textId="7B3D3C75" w:rsidR="00997C1E" w:rsidRDefault="00997C1E">
      <w:pPr>
        <w:pStyle w:val="EndnoteText"/>
      </w:pPr>
      <w:r>
        <w:rPr>
          <w:rStyle w:val="EndnoteReference"/>
        </w:rPr>
        <w:endnoteRef/>
      </w:r>
      <w:r>
        <w:t xml:space="preserve"> </w:t>
      </w:r>
      <w:hyperlink r:id="rId325"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326"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2">
    <w:p w14:paraId="79E9367B" w14:textId="39A73750" w:rsidR="00B33369" w:rsidRDefault="00B33369">
      <w:pPr>
        <w:pStyle w:val="EndnoteText"/>
      </w:pPr>
      <w:r>
        <w:rPr>
          <w:rStyle w:val="EndnoteReference"/>
        </w:rPr>
        <w:endnoteRef/>
      </w:r>
      <w:r>
        <w:t xml:space="preserve"> </w:t>
      </w:r>
      <w:hyperlink r:id="rId327"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328"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3">
    <w:p w14:paraId="7292348C" w14:textId="661A9867" w:rsidR="006C4440" w:rsidRDefault="006C4440">
      <w:pPr>
        <w:pStyle w:val="EndnoteText"/>
      </w:pPr>
      <w:r>
        <w:rPr>
          <w:rStyle w:val="EndnoteReference"/>
        </w:rPr>
        <w:endnoteRef/>
      </w:r>
      <w:r>
        <w:t xml:space="preserve"> </w:t>
      </w:r>
      <w:hyperlink r:id="rId329" w:history="1">
        <w:r w:rsidRPr="006C4440">
          <w:rPr>
            <w:rStyle w:val="Hyperlink"/>
          </w:rPr>
          <w:t>https://www.friendsoftheriver.org/wp-content/uploads/2020/12/SLWRI-Final-Supplemental-EIS_toEPA.pdf.pdf</w:t>
        </w:r>
      </w:hyperlink>
      <w:r w:rsidRPr="006C4440">
        <w:t>.</w:t>
      </w:r>
    </w:p>
  </w:endnote>
  <w:endnote w:id="504">
    <w:p w14:paraId="14502D01" w14:textId="77777777" w:rsidR="003E3EC3" w:rsidRDefault="003E3EC3" w:rsidP="003E3EC3">
      <w:pPr>
        <w:pStyle w:val="EndnoteText"/>
      </w:pPr>
      <w:r>
        <w:rPr>
          <w:rStyle w:val="EndnoteReference"/>
        </w:rPr>
        <w:endnoteRef/>
      </w:r>
      <w:r>
        <w:t xml:space="preserve"> </w:t>
      </w:r>
      <w:hyperlink r:id="rId330" w:history="1">
        <w:r w:rsidRPr="00A4007C">
          <w:rPr>
            <w:rStyle w:val="Hyperlink"/>
          </w:rPr>
          <w:t>https://www.friendsoftheriver.org/wp-content/uploads/2020/12/2020-12-3-Trumps-QAnon-of-water-projects-EE-News.pdf</w:t>
        </w:r>
      </w:hyperlink>
      <w:r>
        <w:t xml:space="preserve">. </w:t>
      </w:r>
      <w:hyperlink r:id="rId331" w:history="1">
        <w:r w:rsidRPr="00A4007C">
          <w:rPr>
            <w:rStyle w:val="Hyperlink"/>
          </w:rPr>
          <w:t>https://www.msn.com/en-us/news/us/lame-duck-groups-bash-trump-administration-report-on-raising-the-height-of-shasta-dam/ar-BB1bmGz0</w:t>
        </w:r>
      </w:hyperlink>
      <w:r>
        <w:t>.</w:t>
      </w:r>
    </w:p>
  </w:endnote>
  <w:endnote w:id="505">
    <w:p w14:paraId="62DB4B0A" w14:textId="6B57EFC5" w:rsidR="003E3EC3" w:rsidRDefault="003E3EC3" w:rsidP="003E3EC3">
      <w:pPr>
        <w:pStyle w:val="EndnoteText"/>
      </w:pPr>
      <w:r>
        <w:rPr>
          <w:rStyle w:val="EndnoteReference"/>
        </w:rPr>
        <w:endnoteRef/>
      </w:r>
      <w:r>
        <w:t xml:space="preserve"> </w:t>
      </w:r>
      <w:hyperlink r:id="rId332" w:history="1">
        <w:r w:rsidRPr="00407211">
          <w:rPr>
            <w:rStyle w:val="Hyperlink"/>
          </w:rPr>
          <w:t>https://www.friendsoftheriver.org/wp-content/uploads/2021/01/2020-12-20-Trump-administration-advances-western-water-USBR.pdf</w:t>
        </w:r>
      </w:hyperlink>
      <w:r>
        <w:t>.</w:t>
      </w:r>
    </w:p>
  </w:endnote>
  <w:endnote w:id="506">
    <w:p w14:paraId="11DAAA02" w14:textId="77777777" w:rsidR="003E3EC3" w:rsidRDefault="003E3EC3" w:rsidP="003E3EC3">
      <w:pPr>
        <w:pStyle w:val="EndnoteText"/>
      </w:pPr>
      <w:r>
        <w:rPr>
          <w:rStyle w:val="EndnoteReference"/>
        </w:rPr>
        <w:endnoteRef/>
      </w:r>
      <w:r>
        <w:t xml:space="preserve"> </w:t>
      </w:r>
      <w:hyperlink r:id="rId333" w:history="1">
        <w:r w:rsidRPr="00A4007C">
          <w:rPr>
            <w:rStyle w:val="Hyperlink"/>
          </w:rPr>
          <w:t>https://www.friendsoftheriver.org/wp-content/uploads/2020/12/BILLS-116HR133SA-RCP-116-68-Reclamation-provisions.pdf</w:t>
        </w:r>
      </w:hyperlink>
      <w:r>
        <w:t>. See section 208.</w:t>
      </w:r>
    </w:p>
  </w:endnote>
  <w:endnote w:id="507">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34"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8">
    <w:p w14:paraId="7BD8DCA8" w14:textId="049DBCA2" w:rsidR="004736B6" w:rsidRDefault="004736B6">
      <w:pPr>
        <w:pStyle w:val="EndnoteText"/>
      </w:pPr>
      <w:r>
        <w:rPr>
          <w:rStyle w:val="EndnoteReference"/>
        </w:rPr>
        <w:endnoteRef/>
      </w:r>
      <w:r>
        <w:t xml:space="preserve"> </w:t>
      </w:r>
      <w:hyperlink r:id="rId335" w:history="1">
        <w:r w:rsidRPr="004736B6">
          <w:rPr>
            <w:rStyle w:val="Hyperlink"/>
          </w:rPr>
          <w:t>https://www.friendsoftheriver.org/wp-content/uploads/2021/01/Reclamation_SLWRI_FSEIS_Transmittal_01122021_McClintock-ocr.pdf</w:t>
        </w:r>
      </w:hyperlink>
      <w:r w:rsidRPr="004736B6">
        <w:t>.</w:t>
      </w:r>
    </w:p>
  </w:endnote>
  <w:endnote w:id="509">
    <w:p w14:paraId="463956C4" w14:textId="19D5C0A6" w:rsidR="000075FC" w:rsidRDefault="000075FC">
      <w:pPr>
        <w:pStyle w:val="EndnoteText"/>
      </w:pPr>
      <w:r>
        <w:rPr>
          <w:rStyle w:val="EndnoteReference"/>
        </w:rPr>
        <w:endnoteRef/>
      </w:r>
      <w:r>
        <w:t xml:space="preserve"> </w:t>
      </w:r>
      <w:hyperlink r:id="rId336"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510">
    <w:p w14:paraId="52C3E584" w14:textId="24908BC5" w:rsidR="0037703E" w:rsidRDefault="0037703E">
      <w:pPr>
        <w:pStyle w:val="EndnoteText"/>
      </w:pPr>
      <w:r>
        <w:rPr>
          <w:rStyle w:val="EndnoteReference"/>
        </w:rPr>
        <w:endnoteRef/>
      </w:r>
      <w:r>
        <w:t xml:space="preserve"> </w:t>
      </w:r>
      <w:hyperlink r:id="rId337"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511">
    <w:p w14:paraId="3117C03C" w14:textId="48C27BBD" w:rsidR="00DB32EF" w:rsidRDefault="00DB32EF">
      <w:pPr>
        <w:pStyle w:val="EndnoteText"/>
      </w:pPr>
      <w:r>
        <w:rPr>
          <w:rStyle w:val="EndnoteReference"/>
        </w:rPr>
        <w:endnoteRef/>
      </w:r>
      <w:r>
        <w:t xml:space="preserve"> </w:t>
      </w:r>
      <w:hyperlink r:id="rId338"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512">
    <w:p w14:paraId="3E460EA8" w14:textId="107E63F8" w:rsidR="008225D6" w:rsidRDefault="008225D6">
      <w:pPr>
        <w:pStyle w:val="EndnoteText"/>
      </w:pPr>
      <w:r>
        <w:rPr>
          <w:rStyle w:val="EndnoteReference"/>
        </w:rPr>
        <w:endnoteRef/>
      </w:r>
      <w:r>
        <w:t xml:space="preserve"> </w:t>
      </w:r>
      <w:hyperlink r:id="rId339"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513">
    <w:p w14:paraId="00C7B8EF" w14:textId="6859077E" w:rsidR="00D974A0" w:rsidRDefault="00D974A0">
      <w:pPr>
        <w:pStyle w:val="EndnoteText"/>
      </w:pPr>
      <w:r>
        <w:rPr>
          <w:rStyle w:val="EndnoteReference"/>
        </w:rPr>
        <w:endnoteRef/>
      </w:r>
      <w:r>
        <w:t xml:space="preserve"> </w:t>
      </w:r>
      <w:hyperlink r:id="rId340"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514">
    <w:p w14:paraId="24903438" w14:textId="1DC423AA" w:rsidR="00837161" w:rsidRDefault="00837161">
      <w:pPr>
        <w:pStyle w:val="EndnoteText"/>
      </w:pPr>
      <w:r>
        <w:rPr>
          <w:rStyle w:val="EndnoteReference"/>
        </w:rPr>
        <w:endnoteRef/>
      </w:r>
      <w:r>
        <w:t xml:space="preserve"> </w:t>
      </w:r>
      <w:hyperlink r:id="rId341"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515">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42" w:history="1">
        <w:r w:rsidR="008449A6" w:rsidRPr="00B86C44">
          <w:rPr>
            <w:rStyle w:val="Hyperlink"/>
          </w:rPr>
          <w:t>https://www.waterboards.ca.gov/water_issues/programs/administrative_hearings_office/docs/2021/2021-06-10_notice_sanjoaquin.pdf</w:t>
        </w:r>
      </w:hyperlink>
      <w:r w:rsidR="00EC1655">
        <w:t>.</w:t>
      </w:r>
    </w:p>
  </w:endnote>
  <w:endnote w:id="516">
    <w:p w14:paraId="7A8E0135" w14:textId="594D1C10" w:rsidR="001570F4" w:rsidRDefault="001570F4">
      <w:pPr>
        <w:pStyle w:val="EndnoteText"/>
      </w:pPr>
      <w:r>
        <w:rPr>
          <w:rStyle w:val="EndnoteReference"/>
        </w:rPr>
        <w:endnoteRef/>
      </w:r>
      <w:r>
        <w:t xml:space="preserve"> </w:t>
      </w:r>
      <w:hyperlink r:id="rId343"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517">
    <w:p w14:paraId="57998956" w14:textId="77777777" w:rsidR="00982CC5" w:rsidRDefault="00982CC5" w:rsidP="00982CC5">
      <w:pPr>
        <w:pStyle w:val="EndnoteText"/>
      </w:pPr>
      <w:r>
        <w:rPr>
          <w:rStyle w:val="EndnoteReference"/>
        </w:rPr>
        <w:endnoteRef/>
      </w:r>
      <w:r>
        <w:t xml:space="preserve"> </w:t>
      </w:r>
      <w:hyperlink r:id="rId344" w:history="1">
        <w:r w:rsidRPr="00002200">
          <w:rPr>
            <w:rStyle w:val="Hyperlink"/>
          </w:rPr>
          <w:t>MER2021_FINAL_Report_ReducedSize-1-1.pdf (americanrivers.org)</w:t>
        </w:r>
      </w:hyperlink>
      <w:r>
        <w:t>.</w:t>
      </w:r>
    </w:p>
  </w:endnote>
  <w:endnote w:id="518">
    <w:p w14:paraId="383696B0" w14:textId="77777777" w:rsidR="00982CC5" w:rsidRDefault="00982CC5" w:rsidP="00982CC5">
      <w:pPr>
        <w:pStyle w:val="EndnoteText"/>
      </w:pPr>
      <w:r>
        <w:rPr>
          <w:rStyle w:val="EndnoteReference"/>
        </w:rPr>
        <w:endnoteRef/>
      </w:r>
      <w:r>
        <w:t xml:space="preserve"> </w:t>
      </w:r>
      <w:hyperlink r:id="rId345" w:history="1">
        <w:r w:rsidRPr="00B85778">
          <w:rPr>
            <w:rStyle w:val="Hyperlink"/>
          </w:rPr>
          <w:t>www.AmericanRivers.org/McCloudRiver2021</w:t>
        </w:r>
      </w:hyperlink>
      <w:r>
        <w:t>.</w:t>
      </w:r>
    </w:p>
  </w:endnote>
  <w:endnote w:id="519">
    <w:p w14:paraId="213FADBD" w14:textId="77777777" w:rsidR="00982CC5" w:rsidRDefault="00982CC5" w:rsidP="00982CC5">
      <w:pPr>
        <w:pStyle w:val="EndnoteText"/>
      </w:pPr>
      <w:r>
        <w:rPr>
          <w:rStyle w:val="EndnoteReference"/>
        </w:rPr>
        <w:endnoteRef/>
      </w:r>
      <w:r>
        <w:t xml:space="preserve"> </w:t>
      </w:r>
      <w:hyperlink r:id="rId346" w:history="1">
        <w:r w:rsidRPr="00B85778">
          <w:rPr>
            <w:rStyle w:val="Hyperlink"/>
          </w:rPr>
          <w:t>https://www.friendsoftheriver.org/wp-content/uploads/2021/02/OR-et-al-SLWRI-DSEIS-comments.pdf</w:t>
        </w:r>
      </w:hyperlink>
      <w:r>
        <w:t>, p. 1.</w:t>
      </w:r>
    </w:p>
  </w:endnote>
  <w:endnote w:id="520">
    <w:p w14:paraId="1468B3BB" w14:textId="77777777" w:rsidR="008B3012" w:rsidRDefault="008B3012" w:rsidP="008B3012">
      <w:pPr>
        <w:pStyle w:val="EndnoteText"/>
      </w:pPr>
      <w:r>
        <w:rPr>
          <w:rStyle w:val="EndnoteReference"/>
        </w:rPr>
        <w:endnoteRef/>
      </w:r>
      <w:r>
        <w:t xml:space="preserve"> Under IIJA</w:t>
      </w:r>
      <w:r w:rsidRPr="00C72824">
        <w:t xml:space="preserve"> §40902(a)(1)(A)(</w:t>
      </w:r>
      <w:r w:rsidRPr="00C72824">
        <w:t xml:space="preserve">i) and §40902(a)(1)(A)(ii), §40902(1) feasibility studies are authorized for this project </w:t>
      </w:r>
      <w:r w:rsidRPr="00C72824">
        <w:t>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521">
    <w:p w14:paraId="711B3EEC" w14:textId="0D603F19" w:rsidR="008B3012" w:rsidRDefault="008B3012" w:rsidP="008B3012">
      <w:pPr>
        <w:pStyle w:val="EndnoteText"/>
      </w:pPr>
      <w:r>
        <w:rPr>
          <w:rStyle w:val="EndnoteReference"/>
        </w:rPr>
        <w:endnoteRef/>
      </w:r>
      <w:r>
        <w:t xml:space="preserve"> </w:t>
      </w:r>
      <w:hyperlink r:id="rId347" w:history="1">
        <w:r w:rsidRPr="00F71B7C">
          <w:rPr>
            <w:rStyle w:val="Hyperlink"/>
          </w:rPr>
          <w:t>https://www.friendsoftheriver.org/wp-content/uploads/2022/01/2021-BIB-IIJA-Title-IX-sec-40901.pdf</w:t>
        </w:r>
      </w:hyperlink>
      <w:r w:rsidR="00222649">
        <w:rPr>
          <w:rStyle w:val="Hyperlink"/>
          <w:color w:val="auto"/>
          <w:u w:val="none"/>
        </w:rPr>
        <w:t>.</w:t>
      </w:r>
    </w:p>
  </w:endnote>
  <w:endnote w:id="522">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48" w:history="1">
        <w:r w:rsidR="00A07908" w:rsidRPr="0056600D">
          <w:rPr>
            <w:rStyle w:val="Hyperlink"/>
          </w:rPr>
          <w:t>https://www.congress.gov/bill/117th-congress/house-bill/7329</w:t>
        </w:r>
      </w:hyperlink>
      <w:r w:rsidR="00FD01F4">
        <w:t>.</w:t>
      </w:r>
    </w:p>
  </w:endnote>
  <w:endnote w:id="523">
    <w:p w14:paraId="04CEB5E1" w14:textId="7CAE3647" w:rsidR="005D5808" w:rsidRDefault="005D5808">
      <w:pPr>
        <w:pStyle w:val="EndnoteText"/>
      </w:pPr>
      <w:r>
        <w:rPr>
          <w:rStyle w:val="EndnoteReference"/>
        </w:rPr>
        <w:endnoteRef/>
      </w:r>
      <w:r>
        <w:t xml:space="preserve"> </w:t>
      </w:r>
      <w:hyperlink r:id="rId349"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24">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50"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25">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51" w:history="1">
        <w:r w:rsidR="00EC2A26" w:rsidRPr="0056600D">
          <w:rPr>
            <w:rStyle w:val="Hyperlink"/>
          </w:rPr>
          <w:t>https://www.waterboards.ca.gov/water_issues/programs/administrative_hearings_office/docs/2022/2022-07-19-order-wr-2022-0165.pdf</w:t>
        </w:r>
      </w:hyperlink>
      <w:r w:rsidR="00F84C6B">
        <w:t>.</w:t>
      </w:r>
    </w:p>
  </w:endnote>
  <w:endnote w:id="526">
    <w:p w14:paraId="14B2F4CB" w14:textId="48C7771C" w:rsidR="002C5449" w:rsidRDefault="007B42C9">
      <w:pPr>
        <w:pStyle w:val="EndnoteText"/>
      </w:pPr>
      <w:r>
        <w:rPr>
          <w:rStyle w:val="EndnoteReference"/>
        </w:rPr>
        <w:endnoteRef/>
      </w:r>
      <w:r>
        <w:t xml:space="preserve"> </w:t>
      </w:r>
      <w:hyperlink r:id="rId352" w:history="1">
        <w:r w:rsidR="002C5449" w:rsidRPr="0056600D">
          <w:rPr>
            <w:rStyle w:val="Hyperlink"/>
          </w:rPr>
          <w:t>https://www.friendsoftheriver.org/wp-content/uploads/2022/08/2022-8-16-CA-House-Republicans-pitch-Newsom-on-Shasta-Res-expansion-Sac-Bee.pdf</w:t>
        </w:r>
      </w:hyperlink>
      <w:r w:rsidR="002C5449">
        <w:t>.</w:t>
      </w:r>
    </w:p>
  </w:endnote>
  <w:endnote w:id="527">
    <w:p w14:paraId="674D4A87" w14:textId="36F18ABD" w:rsidR="006A1BEA" w:rsidRDefault="00757653">
      <w:pPr>
        <w:pStyle w:val="EndnoteText"/>
      </w:pPr>
      <w:r>
        <w:rPr>
          <w:rStyle w:val="EndnoteReference"/>
        </w:rPr>
        <w:endnoteRef/>
      </w:r>
      <w:r>
        <w:t xml:space="preserve"> </w:t>
      </w:r>
      <w:hyperlink r:id="rId353"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28">
    <w:p w14:paraId="175214F6" w14:textId="2F7554C3" w:rsidR="000950E2" w:rsidRDefault="00137092">
      <w:pPr>
        <w:pStyle w:val="EndnoteText"/>
      </w:pPr>
      <w:r>
        <w:rPr>
          <w:rStyle w:val="EndnoteReference"/>
        </w:rPr>
        <w:endnoteRef/>
      </w:r>
      <w:r>
        <w:t xml:space="preserve"> </w:t>
      </w:r>
      <w:hyperlink r:id="rId354"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29">
    <w:p w14:paraId="3569C3B3" w14:textId="181F301E" w:rsidR="002F6283" w:rsidRDefault="002F6283">
      <w:pPr>
        <w:pStyle w:val="EndnoteText"/>
      </w:pPr>
      <w:r>
        <w:rPr>
          <w:rStyle w:val="EndnoteReference"/>
        </w:rPr>
        <w:endnoteRef/>
      </w:r>
      <w:r>
        <w:t xml:space="preserve"> </w:t>
      </w:r>
      <w:hyperlink r:id="rId355" w:history="1">
        <w:r w:rsidRPr="002F6283">
          <w:rPr>
            <w:rStyle w:val="Hyperlink"/>
          </w:rPr>
          <w:t>https://valadao.house.gov/news/documentsingle.aspx?DocumentID=495</w:t>
        </w:r>
      </w:hyperlink>
      <w:r>
        <w:t>.</w:t>
      </w:r>
    </w:p>
  </w:endnote>
  <w:endnote w:id="530">
    <w:p w14:paraId="34110F8A" w14:textId="428F8D4D" w:rsidR="00CD0A1B" w:rsidRDefault="00CD0A1B">
      <w:pPr>
        <w:pStyle w:val="EndnoteText"/>
      </w:pPr>
      <w:r>
        <w:rPr>
          <w:rStyle w:val="EndnoteReference"/>
        </w:rPr>
        <w:endnoteRef/>
      </w:r>
      <w:r>
        <w:t xml:space="preserve"> </w:t>
      </w:r>
      <w:hyperlink r:id="rId356"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1">
    <w:p w14:paraId="399AA5AE" w14:textId="1563661B" w:rsidR="003935E4" w:rsidRDefault="003935E4" w:rsidP="003935E4">
      <w:pPr>
        <w:pStyle w:val="EndnoteText"/>
      </w:pPr>
      <w:r>
        <w:rPr>
          <w:rStyle w:val="EndnoteReference"/>
        </w:rPr>
        <w:endnoteRef/>
      </w:r>
      <w:r>
        <w:t xml:space="preserve"> </w:t>
      </w:r>
      <w:r>
        <w:t>STORAGE.—Section 4007 of the Water Infrastructure Improvements for The Nation Act (Public Law 6 114–322) is amended— in subsection (</w:t>
      </w:r>
      <w:r>
        <w:t>i), by striking ‘‘January 1,12 2021’’ and inserting ‘‘January 1, 2028’’. (WATER for California §304(a)(1</w:t>
      </w:r>
      <w:r w:rsidRPr="001174BD">
        <w:t>)</w:t>
      </w:r>
      <w:r>
        <w:t>)</w:t>
      </w:r>
      <w:r w:rsidR="007E317A">
        <w:t>.</w:t>
      </w:r>
    </w:p>
  </w:endnote>
  <w:endnote w:id="532">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33">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w:t>
      </w:r>
      <w:r>
        <w:t xml:space="preserve">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34">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35">
    <w:p w14:paraId="23FC5F31" w14:textId="24C16CA5" w:rsidR="003935E4" w:rsidRDefault="003935E4" w:rsidP="003935E4">
      <w:pPr>
        <w:pStyle w:val="EndnoteText"/>
      </w:pPr>
      <w:r>
        <w:rPr>
          <w:rStyle w:val="EndnoteReference"/>
        </w:rPr>
        <w:endnoteRef/>
      </w:r>
      <w:r>
        <w:t xml:space="preserve"> </w:t>
      </w:r>
      <w:hyperlink r:id="rId357"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6">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58"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7">
    <w:p w14:paraId="6E49D14E" w14:textId="7655183B" w:rsidR="00855764" w:rsidRDefault="00855764">
      <w:pPr>
        <w:pStyle w:val="EndnoteText"/>
      </w:pPr>
      <w:r>
        <w:rPr>
          <w:rStyle w:val="EndnoteReference"/>
        </w:rPr>
        <w:endnoteRef/>
      </w:r>
      <w:r>
        <w:t xml:space="preserve"> </w:t>
      </w:r>
      <w:hyperlink r:id="rId359" w:history="1">
        <w:r>
          <w:rPr>
            <w:rStyle w:val="Hyperlink"/>
          </w:rPr>
          <w:t>https://docs.house.gov/meetings/AP/AP10/20230615/116119/BILLS-118--AP--EnergyWater-FY24EnergyWaterSubcommitteeMark.pdf</w:t>
        </w:r>
      </w:hyperlink>
      <w:r>
        <w:t>. See page 64, Title V “Water for California” Sec. 501.</w:t>
      </w:r>
    </w:p>
  </w:endnote>
  <w:endnote w:id="538">
    <w:p w14:paraId="152A9190" w14:textId="1B230A3B" w:rsidR="0002165A" w:rsidRDefault="0002165A" w:rsidP="0002165A">
      <w:pPr>
        <w:pStyle w:val="EndnoteText"/>
      </w:pPr>
      <w:r>
        <w:rPr>
          <w:rStyle w:val="EndnoteReference"/>
        </w:rPr>
        <w:endnoteRef/>
      </w:r>
      <w:r>
        <w:t xml:space="preserve"> </w:t>
      </w:r>
      <w:hyperlink r:id="rId360"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9">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61"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40">
    <w:p w14:paraId="32373167" w14:textId="3701C0FE" w:rsidR="00F67B47" w:rsidRDefault="00F67B47" w:rsidP="00F67B47">
      <w:pPr>
        <w:pStyle w:val="EndnoteText"/>
      </w:pPr>
      <w:r>
        <w:rPr>
          <w:rStyle w:val="EndnoteReference"/>
        </w:rPr>
        <w:endnoteRef/>
      </w:r>
      <w:r>
        <w:t xml:space="preserve"> </w:t>
      </w:r>
      <w:hyperlink r:id="rId362"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41">
    <w:p w14:paraId="0F4EC7F4" w14:textId="2CA9C191" w:rsidR="00892AFA" w:rsidRDefault="00892AFA" w:rsidP="00892AFA">
      <w:pPr>
        <w:pStyle w:val="EndnoteText"/>
      </w:pPr>
      <w:r>
        <w:rPr>
          <w:rStyle w:val="EndnoteReference"/>
        </w:rPr>
        <w:endnoteRef/>
      </w:r>
      <w:r>
        <w:t xml:space="preserve"> </w:t>
      </w:r>
      <w:hyperlink r:id="rId363"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42">
    <w:p w14:paraId="6E2AAE88" w14:textId="7304E106" w:rsidR="00C223F6" w:rsidRDefault="000F7EE9">
      <w:pPr>
        <w:pStyle w:val="EndnoteText"/>
      </w:pPr>
      <w:r>
        <w:rPr>
          <w:rStyle w:val="EndnoteReference"/>
        </w:rPr>
        <w:endnoteRef/>
      </w:r>
      <w:r>
        <w:t xml:space="preserve"> </w:t>
      </w:r>
      <w:hyperlink r:id="rId364"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43">
    <w:p w14:paraId="6CBA8289" w14:textId="2D58F65A" w:rsidR="00104DC1" w:rsidRDefault="00104DC1">
      <w:pPr>
        <w:pStyle w:val="EndnoteText"/>
      </w:pPr>
      <w:r>
        <w:rPr>
          <w:rStyle w:val="EndnoteReference"/>
        </w:rPr>
        <w:endnoteRef/>
      </w:r>
      <w:r>
        <w:t xml:space="preserve"> </w:t>
      </w:r>
      <w:hyperlink r:id="rId365" w:history="1">
        <w:r w:rsidRPr="00A3013C">
          <w:rPr>
            <w:rStyle w:val="Hyperlink"/>
          </w:rPr>
          <w:t>https://carbajal.house.gov/news/documentsingle.aspx?DocumentID=1413</w:t>
        </w:r>
      </w:hyperlink>
      <w:r w:rsidR="003C1BC7">
        <w:t xml:space="preserve">. </w:t>
      </w:r>
      <w:hyperlink r:id="rId366"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44">
    <w:p w14:paraId="4DC4762C" w14:textId="394B8BB5" w:rsidR="00864ADC" w:rsidRDefault="00864ADC">
      <w:pPr>
        <w:pStyle w:val="EndnoteText"/>
      </w:pPr>
      <w:r>
        <w:rPr>
          <w:rStyle w:val="EndnoteReference"/>
        </w:rPr>
        <w:endnoteRef/>
      </w:r>
      <w:r>
        <w:t xml:space="preserve"> </w:t>
      </w:r>
      <w:hyperlink r:id="rId367" w:history="1">
        <w:r w:rsidRPr="00A3013C">
          <w:rPr>
            <w:rStyle w:val="Hyperlink"/>
          </w:rPr>
          <w:t>https://chu.house.gov/media-center/press-releases/rep-chu-and-sen-padilla-introduce-legislation-expand-san-gabriel</w:t>
        </w:r>
      </w:hyperlink>
      <w:r>
        <w:t>.</w:t>
      </w:r>
      <w:r w:rsidR="00B54601">
        <w:t xml:space="preserve"> </w:t>
      </w:r>
      <w:hyperlink r:id="rId368"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45">
    <w:p w14:paraId="705E9A2B" w14:textId="40957B92" w:rsidR="00825771" w:rsidRDefault="004E5C51">
      <w:pPr>
        <w:pStyle w:val="EndnoteText"/>
      </w:pPr>
      <w:r>
        <w:rPr>
          <w:rStyle w:val="EndnoteReference"/>
        </w:rPr>
        <w:endnoteRef/>
      </w:r>
      <w:r>
        <w:t xml:space="preserve"> </w:t>
      </w:r>
      <w:hyperlink r:id="rId369"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46">
    <w:p w14:paraId="66124237" w14:textId="2FB82DDF" w:rsidR="00625A8F" w:rsidRDefault="007C64CC">
      <w:pPr>
        <w:pStyle w:val="EndnoteText"/>
      </w:pPr>
      <w:r>
        <w:rPr>
          <w:rStyle w:val="EndnoteReference"/>
        </w:rPr>
        <w:endnoteRef/>
      </w:r>
      <w:r>
        <w:t xml:space="preserve"> </w:t>
      </w:r>
      <w:hyperlink r:id="rId370"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47">
    <w:p w14:paraId="7FCDCF6C" w14:textId="0E9BB0E4" w:rsidR="00FF4C28" w:rsidRDefault="00FF4C28">
      <w:pPr>
        <w:pStyle w:val="EndnoteText"/>
      </w:pPr>
      <w:r>
        <w:rPr>
          <w:rStyle w:val="EndnoteReference"/>
        </w:rPr>
        <w:endnoteRef/>
      </w:r>
      <w:r>
        <w:t xml:space="preserve"> </w:t>
      </w:r>
      <w:hyperlink r:id="rId371"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48">
    <w:p w14:paraId="0F01E010" w14:textId="3461F309" w:rsidR="00B20A6E" w:rsidRDefault="0037043C">
      <w:pPr>
        <w:pStyle w:val="EndnoteText"/>
      </w:pPr>
      <w:r>
        <w:rPr>
          <w:rStyle w:val="EndnoteReference"/>
        </w:rPr>
        <w:endnoteRef/>
      </w:r>
      <w:r>
        <w:t xml:space="preserve"> </w:t>
      </w:r>
      <w:hyperlink r:id="rId372"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49">
    <w:p w14:paraId="40982A17" w14:textId="77777777" w:rsidR="00361F6C" w:rsidRDefault="00361F6C" w:rsidP="00361F6C">
      <w:pPr>
        <w:pStyle w:val="EndnoteText"/>
      </w:pPr>
      <w:r>
        <w:rPr>
          <w:rStyle w:val="EndnoteReference"/>
        </w:rPr>
        <w:endnoteRef/>
      </w:r>
      <w:r>
        <w:t xml:space="preserve"> </w:t>
      </w:r>
      <w:hyperlink r:id="rId373"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50">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74"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51">
    <w:p w14:paraId="3C832AB6" w14:textId="1D9CE930" w:rsidR="00B55D98" w:rsidRDefault="00B55D98">
      <w:pPr>
        <w:pStyle w:val="EndnoteText"/>
      </w:pPr>
      <w:r>
        <w:rPr>
          <w:rStyle w:val="EndnoteReference"/>
        </w:rPr>
        <w:endnoteRef/>
      </w:r>
      <w:r>
        <w:t xml:space="preserve"> </w:t>
      </w:r>
      <w:hyperlink r:id="rId375" w:history="1">
        <w:r w:rsidRPr="002600AE">
          <w:rPr>
            <w:rStyle w:val="Hyperlink"/>
          </w:rPr>
          <w:t>https://duarte.house.gov/news/documentsingle.aspx?DocumentID=1482</w:t>
        </w:r>
      </w:hyperlink>
      <w:r w:rsidR="00215754">
        <w:t xml:space="preserve">. </w:t>
      </w:r>
      <w:hyperlink r:id="rId376" w:history="1">
        <w:r w:rsidR="00214D2F" w:rsidRPr="002600AE">
          <w:rPr>
            <w:rStyle w:val="Hyperlink"/>
          </w:rPr>
          <w:t>https://naturalresources.house.gov/news/documentsingle.aspx?DocumentID=416448</w:t>
        </w:r>
      </w:hyperlink>
      <w:r w:rsidR="00214D2F">
        <w:t>.</w:t>
      </w:r>
      <w:r w:rsidR="009C2B4B">
        <w:t xml:space="preserve"> </w:t>
      </w:r>
      <w:hyperlink r:id="rId377"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78" w:history="1">
        <w:r w:rsidR="00F02EEE" w:rsidRPr="002600AE">
          <w:rPr>
            <w:rStyle w:val="Hyperlink"/>
          </w:rPr>
          <w:t>https://youtu.be/MaBmlbYWdXI</w:t>
        </w:r>
      </w:hyperlink>
      <w:r w:rsidR="00A74489">
        <w:t>.</w:t>
      </w:r>
      <w:r w:rsidR="00F02EEE">
        <w:t xml:space="preserve"> </w:t>
      </w:r>
    </w:p>
  </w:endnote>
  <w:endnote w:id="552">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w:t>
      </w:r>
      <w:r w:rsidR="00C152BC">
        <w:t xml:space="preserve">Resource’s Committee </w:t>
      </w:r>
      <w:r w:rsidR="00081126">
        <w:t xml:space="preserve">staff memo for the hearing: </w:t>
      </w:r>
      <w:hyperlink r:id="rId379" w:history="1">
        <w:r w:rsidR="00081126" w:rsidRPr="002600AE">
          <w:rPr>
            <w:rStyle w:val="Hyperlink"/>
          </w:rPr>
          <w:t>https://naturalresources.house.gov/uploadedfiles/hearing_memo_--_sub_on_wwf_ov_field_hrg_on_ca_water_09.06.24.pdf</w:t>
        </w:r>
      </w:hyperlink>
      <w:r w:rsidR="00081126">
        <w:t>, p. 9.</w:t>
      </w:r>
    </w:p>
  </w:endnote>
  <w:endnote w:id="553">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80"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54">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55">
    <w:p w14:paraId="03E7BFD7" w14:textId="508FB3C8" w:rsidR="001864C0" w:rsidRDefault="001864C0">
      <w:pPr>
        <w:pStyle w:val="EndnoteText"/>
      </w:pPr>
      <w:r>
        <w:rPr>
          <w:rStyle w:val="EndnoteReference"/>
        </w:rPr>
        <w:endnoteRef/>
      </w:r>
      <w:r>
        <w:t xml:space="preserve"> </w:t>
      </w:r>
      <w:hyperlink r:id="rId381" w:history="1">
        <w:r w:rsidRPr="00660063">
          <w:rPr>
            <w:rStyle w:val="Hyperlink"/>
          </w:rPr>
          <w:t>https://gvwire.com/2024/12/03/adam-gray-victorious-in-ca-13-congressional-race-duarte-concedes/</w:t>
        </w:r>
      </w:hyperlink>
      <w:r w:rsidR="005E3EAC">
        <w:t>.</w:t>
      </w:r>
    </w:p>
  </w:endnote>
  <w:endnote w:id="556">
    <w:p w14:paraId="2CD4B8BA" w14:textId="6D46BD85" w:rsidR="00BA53FC" w:rsidRDefault="00BA53FC" w:rsidP="00BA53FC">
      <w:r>
        <w:rPr>
          <w:rStyle w:val="EndnoteReference"/>
        </w:rPr>
        <w:endnoteRef/>
      </w:r>
      <w:r>
        <w:t xml:space="preserve"> </w:t>
      </w:r>
      <w:hyperlink r:id="rId382"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383"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384"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57">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385"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386" w:history="1">
        <w:r w:rsidR="004038BF" w:rsidRPr="004038BF">
          <w:rPr>
            <w:rStyle w:val="Hyperlink"/>
          </w:rPr>
          <w:t>https://www.congress.gov/bill/114th-congress/senate-bill/1423</w:t>
        </w:r>
      </w:hyperlink>
      <w:r w:rsidR="00F7590B">
        <w:t>.</w:t>
      </w:r>
    </w:p>
  </w:endnote>
  <w:endnote w:id="558">
    <w:p w14:paraId="39EA8CD0" w14:textId="352FDE80" w:rsidR="00C00B1E" w:rsidRDefault="00C00B1E">
      <w:pPr>
        <w:pStyle w:val="EndnoteText"/>
      </w:pPr>
      <w:r>
        <w:rPr>
          <w:rStyle w:val="EndnoteReference"/>
        </w:rPr>
        <w:endnoteRef/>
      </w:r>
      <w:r>
        <w:t xml:space="preserve"> </w:t>
      </w:r>
      <w:hyperlink r:id="rId387"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8" w:name="_Hlk193711657"/>
      <w:r w:rsidR="007501DE">
        <w:t>§</w:t>
      </w:r>
      <w:r w:rsidR="007E58F0">
        <w:t> </w:t>
      </w:r>
      <w:r w:rsidR="007501DE">
        <w:t>5093.71</w:t>
      </w:r>
      <w:r w:rsidR="00A03383">
        <w:t xml:space="preserve"> </w:t>
      </w:r>
      <w:bookmarkEnd w:id="138"/>
      <w:r w:rsidR="00A03383">
        <w:t>created by AB</w:t>
      </w:r>
      <w:r w:rsidR="00A03383">
        <w:noBreakHyphen/>
        <w:t>2572 in 2018</w:t>
      </w:r>
      <w:r w:rsidR="00FC5206">
        <w:t>.</w:t>
      </w:r>
      <w:r w:rsidR="00A03383">
        <w:t>)</w:t>
      </w:r>
    </w:p>
  </w:endnote>
  <w:endnote w:id="559">
    <w:p w14:paraId="14CF4285" w14:textId="18017074" w:rsidR="00286DD2" w:rsidRDefault="001C06C5">
      <w:pPr>
        <w:pStyle w:val="EndnoteText"/>
      </w:pPr>
      <w:r>
        <w:rPr>
          <w:rStyle w:val="EndnoteReference"/>
        </w:rPr>
        <w:endnoteRef/>
      </w:r>
      <w:r>
        <w:t xml:space="preserve"> </w:t>
      </w:r>
      <w:hyperlink r:id="rId388"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60">
    <w:p w14:paraId="44C146ED" w14:textId="5039EE0C" w:rsidR="00794855" w:rsidRDefault="002F0E87">
      <w:pPr>
        <w:pStyle w:val="EndnoteText"/>
      </w:pPr>
      <w:r>
        <w:rPr>
          <w:rStyle w:val="EndnoteReference"/>
        </w:rPr>
        <w:endnoteRef/>
      </w:r>
      <w:r>
        <w:t xml:space="preserve"> </w:t>
      </w:r>
      <w:hyperlink r:id="rId389"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61">
    <w:p w14:paraId="551DF3A5" w14:textId="64E25CC3" w:rsidR="00DC05BF" w:rsidRDefault="00DC05BF">
      <w:pPr>
        <w:pStyle w:val="EndnoteText"/>
      </w:pPr>
      <w:r>
        <w:rPr>
          <w:rStyle w:val="EndnoteReference"/>
        </w:rPr>
        <w:endnoteRef/>
      </w:r>
      <w:r>
        <w:t xml:space="preserve"> </w:t>
      </w:r>
      <w:hyperlink r:id="rId390"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62">
    <w:p w14:paraId="03B2C0CF" w14:textId="048E27F3" w:rsidR="00FA3702" w:rsidRPr="00151483" w:rsidRDefault="00116686">
      <w:pPr>
        <w:pStyle w:val="EndnoteText"/>
      </w:pPr>
      <w:r>
        <w:rPr>
          <w:rStyle w:val="EndnoteReference"/>
        </w:rPr>
        <w:endnoteRef/>
      </w:r>
      <w:r>
        <w:t xml:space="preserve"> </w:t>
      </w:r>
      <w:hyperlink r:id="rId391"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63">
    <w:p w14:paraId="28557CCC" w14:textId="4B19B621" w:rsidR="00E34CDD" w:rsidRDefault="002A0BCF">
      <w:pPr>
        <w:pStyle w:val="EndnoteText"/>
      </w:pPr>
      <w:r>
        <w:rPr>
          <w:rStyle w:val="EndnoteReference"/>
        </w:rPr>
        <w:endnoteRef/>
      </w:r>
      <w:r>
        <w:t xml:space="preserve"> </w:t>
      </w:r>
      <w:hyperlink r:id="rId392"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64">
    <w:p w14:paraId="6605D612" w14:textId="2FD93236" w:rsidR="00BA103C" w:rsidRDefault="00674F48">
      <w:pPr>
        <w:pStyle w:val="EndnoteText"/>
      </w:pPr>
      <w:r>
        <w:rPr>
          <w:rStyle w:val="EndnoteReference"/>
        </w:rPr>
        <w:endnoteRef/>
      </w:r>
      <w:r>
        <w:t xml:space="preserve"> </w:t>
      </w:r>
      <w:hyperlink r:id="rId393" w:history="1">
        <w:r w:rsidR="00BA103C" w:rsidRPr="00F252D3">
          <w:rPr>
            <w:rStyle w:val="Hyperlink"/>
          </w:rPr>
          <w:t>https://leginfo.legislature.ca.gov/faces/billVotesClient.xhtml?bill_id=202520260AB43</w:t>
        </w:r>
      </w:hyperlink>
      <w:r w:rsidR="00BA103C">
        <w:t>.</w:t>
      </w:r>
    </w:p>
  </w:endnote>
  <w:endnote w:id="565">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394"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66">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395" w:history="1">
        <w:r w:rsidRPr="006034A7">
          <w:rPr>
            <w:rStyle w:val="Hyperlink"/>
          </w:rPr>
          <w:t>https://www.friendsoftheriver.org/wp-content/uploads/2025/09/250905-AB43-FOR-to-Gov.pdf</w:t>
        </w:r>
      </w:hyperlink>
      <w:r>
        <w:t>.</w:t>
      </w:r>
    </w:p>
  </w:endnote>
  <w:endnote w:id="567">
    <w:p w14:paraId="32E29BC7" w14:textId="77777777" w:rsidR="00F7374A" w:rsidRDefault="00F7374A" w:rsidP="00F7374A">
      <w:pPr>
        <w:pStyle w:val="EndnoteText"/>
      </w:pPr>
      <w:r>
        <w:rPr>
          <w:rStyle w:val="EndnoteReference"/>
        </w:rPr>
        <w:endnoteRef/>
      </w:r>
      <w:r>
        <w:t xml:space="preserve"> </w:t>
      </w:r>
      <w:hyperlink r:id="rId396" w:history="1">
        <w:r w:rsidRPr="007A048A">
          <w:rPr>
            <w:rStyle w:val="Hyperlink"/>
          </w:rPr>
          <w:t>https://www.congress.gov/bill/118th-congress/house-bill/10545</w:t>
        </w:r>
      </w:hyperlink>
      <w:r>
        <w:t>. (2025 continuing resolution)</w:t>
      </w:r>
    </w:p>
  </w:endnote>
  <w:endnote w:id="568">
    <w:p w14:paraId="3A7EF07E" w14:textId="77777777" w:rsidR="00F7374A" w:rsidRDefault="00F7374A" w:rsidP="00F7374A">
      <w:pPr>
        <w:pStyle w:val="EndnoteText"/>
      </w:pPr>
      <w:r>
        <w:rPr>
          <w:rStyle w:val="EndnoteReference"/>
        </w:rPr>
        <w:endnoteRef/>
      </w:r>
      <w:r>
        <w:t xml:space="preserve"> </w:t>
      </w:r>
      <w:hyperlink r:id="rId397" w:history="1">
        <w:r w:rsidRPr="00F03D35">
          <w:rPr>
            <w:rStyle w:val="Hyperlink"/>
          </w:rPr>
          <w:t>https://www.congress.gov/bill/119th-congress/house-bill/1968</w:t>
        </w:r>
      </w:hyperlink>
      <w:r>
        <w:t>.</w:t>
      </w:r>
    </w:p>
  </w:endnote>
  <w:endnote w:id="569">
    <w:p w14:paraId="743B46BA" w14:textId="2A912668" w:rsidR="007442B8" w:rsidRDefault="0057452D">
      <w:pPr>
        <w:pStyle w:val="EndnoteText"/>
      </w:pPr>
      <w:r>
        <w:rPr>
          <w:rStyle w:val="EndnoteReference"/>
        </w:rPr>
        <w:endnoteRef/>
      </w:r>
      <w:r>
        <w:t xml:space="preserve"> </w:t>
      </w:r>
      <w:hyperlink r:id="rId398" w:history="1">
        <w:r w:rsidR="007442B8" w:rsidRPr="00EA5969">
          <w:rPr>
            <w:rStyle w:val="Hyperlink"/>
          </w:rPr>
          <w:t>https://www.congress.gov/bill/118th-congress/senate-bill/4367</w:t>
        </w:r>
      </w:hyperlink>
      <w:r w:rsidR="007442B8">
        <w:t>.</w:t>
      </w:r>
    </w:p>
  </w:endnote>
  <w:endnote w:id="570">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399"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w:t>
      </w:r>
      <w:r w:rsidR="00722A07">
        <w:t xml:space="preserve">200,000 acre-foot </w:t>
      </w:r>
      <w:r w:rsidR="00C51A29">
        <w:t xml:space="preserve">expansion </w:t>
      </w:r>
      <w:r w:rsidR="00722A07">
        <w:t>study.</w:t>
      </w:r>
      <w:r w:rsidR="00D40E82">
        <w:t xml:space="preserve"> </w:t>
      </w:r>
      <w:r w:rsidR="005E67CD">
        <w:t>“</w:t>
      </w:r>
      <w:r w:rsidR="00D40E82">
        <w:t>(4) EASTMAN LAKE, CALIFORNIA.—Project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71">
    <w:p w14:paraId="57E28A99" w14:textId="5D681AF2" w:rsidR="008F50A1" w:rsidRDefault="008F50A1">
      <w:pPr>
        <w:pStyle w:val="EndnoteText"/>
      </w:pPr>
      <w:r>
        <w:rPr>
          <w:rStyle w:val="EndnoteReference"/>
        </w:rPr>
        <w:endnoteRef/>
      </w:r>
      <w:r>
        <w:t xml:space="preserve"> </w:t>
      </w:r>
      <w:hyperlink r:id="rId400"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401"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72">
    <w:p w14:paraId="0CCAB240" w14:textId="63030EFA" w:rsidR="00F76D1F" w:rsidRDefault="00F76D1F">
      <w:pPr>
        <w:pStyle w:val="EndnoteText"/>
      </w:pPr>
      <w:r>
        <w:rPr>
          <w:rStyle w:val="EndnoteReference"/>
        </w:rPr>
        <w:endnoteRef/>
      </w:r>
      <w:r>
        <w:t xml:space="preserve"> </w:t>
      </w:r>
      <w:hyperlink r:id="rId402" w:history="1">
        <w:r w:rsidRPr="00EA5969">
          <w:rPr>
            <w:rStyle w:val="Hyperlink"/>
          </w:rPr>
          <w:t>https://costa.house.gov/media/press-releases/rep-jim-costa-cuts-red-tape-fast-track-pine-flat-dam</w:t>
        </w:r>
      </w:hyperlink>
      <w:r>
        <w:t>.</w:t>
      </w:r>
    </w:p>
  </w:endnote>
  <w:endnote w:id="573">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 xml:space="preserve">2024 </w:t>
      </w:r>
      <w:r w:rsidR="00627C42" w:rsidRPr="00627C42">
        <w:t>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74">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403" w:history="1">
        <w:r w:rsidR="00666695" w:rsidRPr="007A048A">
          <w:rPr>
            <w:rStyle w:val="Hyperlink"/>
          </w:rPr>
          <w:t>https://www.friendsoftheriver.org/wp-content/uploads/2025/01/2025-1-20-Putting-People-over-Fish-presidential-memorandum.pdf</w:t>
        </w:r>
      </w:hyperlink>
      <w:r w:rsidR="00666695">
        <w:t>.</w:t>
      </w:r>
    </w:p>
  </w:endnote>
  <w:endnote w:id="575">
    <w:p w14:paraId="2385B08A" w14:textId="094DC089" w:rsidR="00521433" w:rsidRDefault="00853D96">
      <w:pPr>
        <w:pStyle w:val="EndnoteText"/>
      </w:pPr>
      <w:r>
        <w:rPr>
          <w:rStyle w:val="EndnoteReference"/>
        </w:rPr>
        <w:endnoteRef/>
      </w:r>
      <w:r>
        <w:t xml:space="preserve"> </w:t>
      </w:r>
      <w:hyperlink r:id="rId404" w:history="1">
        <w:r w:rsidR="00521433" w:rsidRPr="007A048A">
          <w:rPr>
            <w:rStyle w:val="Hyperlink"/>
          </w:rPr>
          <w:t>https://www.friendsoftheriver.org/wp-content/uploads/2025/01/2025-1-24-CA-water-fire-presidential-EO.pdf</w:t>
        </w:r>
      </w:hyperlink>
      <w:r w:rsidR="00521433">
        <w:t>.</w:t>
      </w:r>
    </w:p>
  </w:endnote>
  <w:endnote w:id="576">
    <w:p w14:paraId="0F408DF0" w14:textId="7F4C626E" w:rsidR="00405EC3" w:rsidRDefault="00AB41B0">
      <w:pPr>
        <w:pStyle w:val="EndnoteText"/>
      </w:pPr>
      <w:r>
        <w:rPr>
          <w:rStyle w:val="EndnoteReference"/>
        </w:rPr>
        <w:endnoteRef/>
      </w:r>
      <w:r>
        <w:t xml:space="preserve"> </w:t>
      </w:r>
      <w:hyperlink r:id="rId405" w:history="1">
        <w:r w:rsidRPr="00A90782">
          <w:rPr>
            <w:rStyle w:val="Hyperlink"/>
          </w:rPr>
          <w:t>https://www.headwatersonline.org/the-river-advocate/trump-declares-war-on-california-water</w:t>
        </w:r>
      </w:hyperlink>
      <w:r w:rsidR="00F92D86">
        <w:t xml:space="preserve">, </w:t>
      </w:r>
      <w:hyperlink r:id="rId406" w:history="1">
        <w:r w:rsidR="00F92D86" w:rsidRPr="008C3DDF">
          <w:rPr>
            <w:rStyle w:val="Hyperlink"/>
          </w:rPr>
          <w:t>https://www.youtube.com/watch?v=FuJkhVISVb0</w:t>
        </w:r>
      </w:hyperlink>
      <w:r w:rsidR="009D16B3">
        <w:t>. [</w:t>
      </w:r>
      <w:r w:rsidR="009D16B3" w:rsidRPr="009D16B3">
        <w:t>43:30 – 44:45</w:t>
      </w:r>
      <w:r w:rsidR="009D16B3">
        <w:t>]</w:t>
      </w:r>
    </w:p>
  </w:endnote>
  <w:endnote w:id="577">
    <w:p w14:paraId="3B321B62" w14:textId="77777777" w:rsidR="00980EF1" w:rsidRDefault="00980EF1" w:rsidP="00980EF1">
      <w:pPr>
        <w:pStyle w:val="EndnoteText"/>
      </w:pPr>
      <w:r>
        <w:rPr>
          <w:rStyle w:val="EndnoteReference"/>
        </w:rPr>
        <w:endnoteRef/>
      </w:r>
      <w:r>
        <w:t xml:space="preserve"> </w:t>
      </w:r>
      <w:hyperlink r:id="rId407" w:history="1">
        <w:r w:rsidRPr="00A52DB6">
          <w:rPr>
            <w:rStyle w:val="Hyperlink"/>
          </w:rPr>
          <w:t>https://www.friendsoftheriver.org/wp-content/uploads/2025/04/SRNRAExpansionActNewsReleaseMarch2025.pdf</w:t>
        </w:r>
      </w:hyperlink>
      <w:r>
        <w:t>.</w:t>
      </w:r>
    </w:p>
  </w:endnote>
  <w:endnote w:id="578">
    <w:p w14:paraId="540792F3" w14:textId="776E1FE4" w:rsidR="003C352D" w:rsidRDefault="003C352D">
      <w:pPr>
        <w:pStyle w:val="EndnoteText"/>
      </w:pPr>
      <w:r>
        <w:rPr>
          <w:rStyle w:val="EndnoteReference"/>
        </w:rPr>
        <w:endnoteRef/>
      </w:r>
      <w:r>
        <w:t xml:space="preserve"> Smith River National Recreation Area Expansion bill. </w:t>
      </w:r>
      <w:hyperlink r:id="rId408" w:history="1">
        <w:r w:rsidRPr="00814DC7">
          <w:rPr>
            <w:rStyle w:val="Hyperlink"/>
          </w:rPr>
          <w:t>https://www.congress.gov/bill/119th-congress/senate-bill/945</w:t>
        </w:r>
      </w:hyperlink>
      <w:r>
        <w:t>.</w:t>
      </w:r>
    </w:p>
  </w:endnote>
  <w:endnote w:id="579">
    <w:p w14:paraId="3A408058" w14:textId="106FC801" w:rsidR="00FC1126" w:rsidRDefault="00FC1126">
      <w:pPr>
        <w:pStyle w:val="EndnoteText"/>
      </w:pPr>
      <w:r>
        <w:rPr>
          <w:rStyle w:val="EndnoteReference"/>
        </w:rPr>
        <w:endnoteRef/>
      </w:r>
      <w:r>
        <w:t xml:space="preserve"> </w:t>
      </w:r>
      <w:hyperlink r:id="rId409" w:history="1">
        <w:r w:rsidRPr="00814DC7">
          <w:rPr>
            <w:rStyle w:val="Hyperlink"/>
          </w:rPr>
          <w:t>https://www.merkley.senate.gov/wp-content/uploads/smith_river_nra_2023_proposed_map.pdf</w:t>
        </w:r>
      </w:hyperlink>
      <w:r>
        <w:t>.</w:t>
      </w:r>
    </w:p>
  </w:endnote>
  <w:endnote w:id="580">
    <w:p w14:paraId="35EDE89D" w14:textId="77777777" w:rsidR="0058573B" w:rsidRDefault="0058573B" w:rsidP="0058573B">
      <w:pPr>
        <w:pStyle w:val="EndnoteText"/>
      </w:pPr>
      <w:r>
        <w:rPr>
          <w:rStyle w:val="EndnoteReference"/>
        </w:rPr>
        <w:endnoteRef/>
      </w:r>
      <w:r>
        <w:t xml:space="preserve"> </w:t>
      </w:r>
      <w:hyperlink r:id="rId410" w:history="1">
        <w:r w:rsidRPr="00F03D35">
          <w:rPr>
            <w:rStyle w:val="Hyperlink"/>
          </w:rPr>
          <w:t>https://www.congress.gov/bill/119th-congress/house-bill/1968</w:t>
        </w:r>
      </w:hyperlink>
      <w:r>
        <w:t>.</w:t>
      </w:r>
    </w:p>
  </w:endnote>
  <w:endnote w:id="581">
    <w:p w14:paraId="2AF1828D" w14:textId="77777777" w:rsidR="008676B6" w:rsidRDefault="008676B6" w:rsidP="008676B6">
      <w:pPr>
        <w:pStyle w:val="EndnoteText"/>
      </w:pPr>
      <w:r>
        <w:rPr>
          <w:rStyle w:val="EndnoteReference"/>
        </w:rPr>
        <w:endnoteRef/>
      </w:r>
      <w:r>
        <w:t xml:space="preserve"> </w:t>
      </w:r>
      <w:hyperlink r:id="rId411" w:history="1">
        <w:r w:rsidRPr="005A341A">
          <w:rPr>
            <w:rStyle w:val="Hyperlink"/>
          </w:rPr>
          <w:t>https://www.msn.com/en-us/news/politics/house-passes-trump-s-reconciliation-bill-after-shoving-in-larger-medicaid-cuts-at-last-minute/ar-AA1FhX07</w:t>
        </w:r>
      </w:hyperlink>
      <w:r>
        <w:t>.</w:t>
      </w:r>
    </w:p>
  </w:endnote>
  <w:endnote w:id="582">
    <w:p w14:paraId="0E2A18E4" w14:textId="77777777" w:rsidR="008676B6" w:rsidRDefault="008676B6" w:rsidP="008676B6">
      <w:pPr>
        <w:pStyle w:val="EndnoteText"/>
      </w:pPr>
      <w:r>
        <w:rPr>
          <w:rStyle w:val="EndnoteReference"/>
        </w:rPr>
        <w:endnoteRef/>
      </w:r>
      <w:r>
        <w:t xml:space="preserve"> </w:t>
      </w:r>
      <w:hyperlink r:id="rId412" w:history="1">
        <w:r w:rsidRPr="005A341A">
          <w:rPr>
            <w:rStyle w:val="Hyperlink"/>
          </w:rPr>
          <w:t>https://www.friendsoftheriver.org/wp-content/uploads/2025/05/2025-5-2-Reconciliation-bill-storage-and-canals-funding-authorizations.pdf</w:t>
        </w:r>
      </w:hyperlink>
      <w:r>
        <w:t>.</w:t>
      </w:r>
    </w:p>
  </w:endnote>
  <w:endnote w:id="583">
    <w:p w14:paraId="0009A91D" w14:textId="77777777" w:rsidR="008676B6" w:rsidRDefault="008676B6" w:rsidP="008676B6">
      <w:pPr>
        <w:pStyle w:val="EndnoteText"/>
      </w:pPr>
      <w:r>
        <w:rPr>
          <w:rStyle w:val="EndnoteReference"/>
        </w:rPr>
        <w:endnoteRef/>
      </w:r>
      <w:r>
        <w:t xml:space="preserve"> </w:t>
      </w:r>
      <w:hyperlink r:id="rId413" w:history="1">
        <w:r w:rsidRPr="005A341A">
          <w:rPr>
            <w:rStyle w:val="Hyperlink"/>
          </w:rPr>
          <w:t>https://www.friendsoftheriver.org/wp-content/uploads/2025/05/2019-3-22-SDREP-cost-estimate-from-USBR-manager-Richard-Welsh.pdf</w:t>
        </w:r>
      </w:hyperlink>
      <w:r>
        <w:t>.</w:t>
      </w:r>
    </w:p>
  </w:endnote>
  <w:endnote w:id="584">
    <w:p w14:paraId="0DA97F8D" w14:textId="77777777" w:rsidR="008676B6" w:rsidRDefault="008676B6" w:rsidP="008676B6">
      <w:pPr>
        <w:pStyle w:val="EndnoteText"/>
      </w:pPr>
      <w:r>
        <w:rPr>
          <w:rStyle w:val="EndnoteReference"/>
        </w:rPr>
        <w:endnoteRef/>
      </w:r>
      <w:r>
        <w:t xml:space="preserve"> </w:t>
      </w:r>
      <w:hyperlink r:id="rId414" w:history="1">
        <w:r w:rsidRPr="005A341A">
          <w:rPr>
            <w:rStyle w:val="Hyperlink"/>
          </w:rPr>
          <w:t>https://calmatters.org/environment/water/2025/05/shasta-dam-california-water-farmers-trump/</w:t>
        </w:r>
      </w:hyperlink>
      <w:r>
        <w:t xml:space="preserve">. </w:t>
      </w:r>
      <w:hyperlink r:id="rId415" w:history="1">
        <w:r w:rsidRPr="005A341A">
          <w:rPr>
            <w:rStyle w:val="Hyperlink"/>
          </w:rPr>
          <w:t>https://www.friendsoftheriver.org/wp-content/uploads/2025/05/2025-5-19-Opp-Letter-to-Shasta-Dam-Raise-Funding_BudgetReconciliation.pdf</w:t>
        </w:r>
      </w:hyperlink>
      <w:r>
        <w:t>.</w:t>
      </w:r>
    </w:p>
  </w:endnote>
  <w:endnote w:id="585">
    <w:p w14:paraId="3A8EF8AD" w14:textId="77777777" w:rsidR="008676B6" w:rsidRDefault="008676B6" w:rsidP="008676B6">
      <w:pPr>
        <w:pStyle w:val="EndnoteText"/>
      </w:pPr>
      <w:r>
        <w:rPr>
          <w:rStyle w:val="EndnoteReference"/>
        </w:rPr>
        <w:endnoteRef/>
      </w:r>
      <w:r>
        <w:t xml:space="preserve"> </w:t>
      </w:r>
      <w:hyperlink r:id="rId416" w:history="1">
        <w:r w:rsidRPr="007F4452">
          <w:rPr>
            <w:rStyle w:val="Hyperlink"/>
          </w:rPr>
          <w:t>https://www.friendsoftheriver.org/wp-content/uploads/2025/06/2025-6-27-the_one_big_beautiful_bill_act-Sec-50501-Water.pdf</w:t>
        </w:r>
      </w:hyperlink>
      <w:r>
        <w:t xml:space="preserve"> (U.S. Senate “Reconciliation bill”)</w:t>
      </w:r>
    </w:p>
  </w:endnote>
  <w:endnote w:id="586">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417" w:history="1">
        <w:r w:rsidR="00057EFC" w:rsidRPr="00D6231F">
          <w:rPr>
            <w:rStyle w:val="Hyperlink"/>
          </w:rPr>
          <w:t>https://www.congress.gov/bill/119th-congress/house-bill/1/all-actions</w:t>
        </w:r>
      </w:hyperlink>
      <w:r w:rsidR="00057EFC">
        <w:t>.</w:t>
      </w:r>
    </w:p>
  </w:endnote>
  <w:endnote w:id="587">
    <w:p w14:paraId="19E6CBAD" w14:textId="77777777" w:rsidR="008676B6" w:rsidRDefault="008676B6" w:rsidP="008676B6">
      <w:pPr>
        <w:pStyle w:val="EndnoteText"/>
      </w:pPr>
      <w:r>
        <w:rPr>
          <w:rStyle w:val="EndnoteReference"/>
        </w:rPr>
        <w:endnoteRef/>
      </w:r>
      <w:r>
        <w:t xml:space="preserve"> </w:t>
      </w:r>
      <w:hyperlink r:id="rId418"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88">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419" w:history="1">
        <w:r w:rsidR="0093415C" w:rsidRPr="00814DC7">
          <w:rPr>
            <w:rStyle w:val="Hyperlink"/>
          </w:rPr>
          <w:t>https://www.friendsoftheriver.org/wp-content/uploads/2025/04/SRNRAExpansionActNewsReleaseMarch2025.pdf</w:t>
        </w:r>
      </w:hyperlink>
      <w:r w:rsidR="0093415C">
        <w:t>.</w:t>
      </w:r>
    </w:p>
  </w:endnote>
  <w:endnote w:id="589">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420" w:history="1">
        <w:r w:rsidRPr="00814DC7">
          <w:rPr>
            <w:rStyle w:val="Hyperlink"/>
          </w:rPr>
          <w:t>https://www.congress.gov/bill/119th-congress/house-bill/4877</w:t>
        </w:r>
      </w:hyperlink>
      <w:r>
        <w:t>.</w:t>
      </w:r>
    </w:p>
  </w:endnote>
  <w:endnote w:id="590">
    <w:p w14:paraId="447BFFC3" w14:textId="352A968C" w:rsidR="0093415C" w:rsidRDefault="0093415C">
      <w:pPr>
        <w:pStyle w:val="EndnoteText"/>
      </w:pPr>
      <w:r>
        <w:rPr>
          <w:rStyle w:val="EndnoteReference"/>
        </w:rPr>
        <w:endnoteRef/>
      </w:r>
      <w:r>
        <w:t xml:space="preserve"> </w:t>
      </w:r>
      <w:hyperlink r:id="rId421" w:history="1">
        <w:r w:rsidRPr="00814DC7">
          <w:rPr>
            <w:rStyle w:val="Hyperlink"/>
          </w:rPr>
          <w:t>https://hoyle.house.gov/media/press-releases/08/28/2025/reps-hoyle-huffman-introduce-bill-to-expand-smith-river-national-recreation-area</w:t>
        </w:r>
      </w:hyperlink>
      <w:r>
        <w:t>.</w:t>
      </w:r>
    </w:p>
  </w:endnote>
  <w:endnote w:id="591">
    <w:p w14:paraId="7EDDEB93" w14:textId="04B749C1" w:rsidR="008A1013" w:rsidRDefault="0093415C">
      <w:pPr>
        <w:pStyle w:val="EndnoteText"/>
      </w:pPr>
      <w:r>
        <w:rPr>
          <w:rStyle w:val="EndnoteReference"/>
        </w:rPr>
        <w:endnoteRef/>
      </w:r>
      <w:r>
        <w:t xml:space="preserve"> Smith River National Recreation Area Expansion Act. </w:t>
      </w:r>
      <w:hyperlink r:id="rId422" w:history="1">
        <w:r w:rsidRPr="00814DC7">
          <w:rPr>
            <w:rStyle w:val="Hyperlink"/>
          </w:rPr>
          <w:t>https://www.congress.gov/bill/119th-congress/house-bill/5041</w:t>
        </w:r>
      </w:hyperlink>
      <w:r>
        <w:t>.</w:t>
      </w:r>
      <w:r w:rsidR="008A1013">
        <w:t xml:space="preserve"> </w:t>
      </w:r>
      <w:hyperlink r:id="rId423" w:history="1">
        <w:r w:rsidR="008A1013" w:rsidRPr="00814DC7">
          <w:rPr>
            <w:rStyle w:val="Hyperlink"/>
          </w:rPr>
          <w:t>https://www.friendsoftheriver.org/wp-content/uploads/2025/10/smith_river_nra_2023_proposed_map.pdf</w:t>
        </w:r>
      </w:hyperlink>
      <w:r w:rsidR="008A1013">
        <w:t>.</w:t>
      </w:r>
    </w:p>
  </w:endnote>
  <w:endnote w:id="592">
    <w:p w14:paraId="543A3992" w14:textId="24D78E56" w:rsidR="000A16DD" w:rsidRDefault="000A16DD">
      <w:pPr>
        <w:pStyle w:val="EndnoteText"/>
      </w:pPr>
      <w:r>
        <w:rPr>
          <w:rStyle w:val="EndnoteReference"/>
        </w:rPr>
        <w:endnoteRef/>
      </w:r>
      <w:r>
        <w:t xml:space="preserve"> </w:t>
      </w:r>
      <w:hyperlink r:id="rId424" w:history="1">
        <w:r w:rsidRPr="00163E09">
          <w:rPr>
            <w:rStyle w:val="Hyperlink"/>
          </w:rPr>
          <w:t>https://www.congress.gov/bill/119th-congress/house-bill/6783/text</w:t>
        </w:r>
      </w:hyperlink>
      <w:r>
        <w:t>.</w:t>
      </w:r>
    </w:p>
  </w:endnote>
  <w:endnote w:id="593">
    <w:p w14:paraId="6F97F578" w14:textId="3A3861A1" w:rsidR="00656623" w:rsidRDefault="00656623">
      <w:pPr>
        <w:pStyle w:val="EndnoteText"/>
      </w:pPr>
      <w:r>
        <w:rPr>
          <w:rStyle w:val="EndnoteReference"/>
        </w:rPr>
        <w:endnoteRef/>
      </w:r>
      <w:r>
        <w:t xml:space="preserve"> </w:t>
      </w:r>
      <w:r w:rsidR="005C6283">
        <w:t xml:space="preserve">Information about </w:t>
      </w:r>
      <w:r w:rsidR="003E3B1A">
        <w:t xml:space="preserve">Senator Padilla’s </w:t>
      </w:r>
      <w:r w:rsidR="00732308">
        <w:t>“</w:t>
      </w:r>
      <w:r w:rsidR="00846267" w:rsidRPr="00732308">
        <w:t>Protecting Unique and Beautiful Landscapes by Investing in California (PUBLIC) Lands Ac</w:t>
      </w:r>
      <w:r w:rsidR="00732308" w:rsidRPr="00732308">
        <w:t>t</w:t>
      </w:r>
      <w:r w:rsidR="00732308">
        <w:t>”</w:t>
      </w:r>
      <w:r w:rsidR="005C6283" w:rsidRPr="00732308">
        <w:t xml:space="preserve"> </w:t>
      </w:r>
      <w:r w:rsidR="00732308">
        <w:t xml:space="preserve">can be found on the Congressional website: </w:t>
      </w:r>
      <w:hyperlink r:id="rId425" w:history="1">
        <w:r w:rsidR="00846267" w:rsidRPr="00327845">
          <w:rPr>
            <w:rStyle w:val="Hyperlink"/>
          </w:rPr>
          <w:t>https://www.congress.gov/bill/119th-congress/senate-bill/3526</w:t>
        </w:r>
      </w:hyperlink>
      <w:r w:rsidR="006B54AA">
        <w:t>.</w:t>
      </w:r>
    </w:p>
  </w:endnote>
  <w:endnote w:id="594">
    <w:p w14:paraId="5665AD8A" w14:textId="624ABCED" w:rsidR="00DA27E1" w:rsidRDefault="00DA27E1">
      <w:pPr>
        <w:pStyle w:val="EndnoteText"/>
      </w:pPr>
      <w:r>
        <w:rPr>
          <w:rStyle w:val="EndnoteReference"/>
        </w:rPr>
        <w:endnoteRef/>
      </w:r>
      <w:r>
        <w:t xml:space="preserve"> </w:t>
      </w:r>
      <w:hyperlink r:id="rId426" w:history="1">
        <w:r w:rsidRPr="00327845">
          <w:rPr>
            <w:rStyle w:val="Hyperlink"/>
          </w:rPr>
          <w:t>https://www.padilla.senate.gov/newsroom/press-releases/padilla-introduces-bill-to-support-conservation-of-over-1-7-million-acres-of-california-public-lands/</w:t>
        </w:r>
      </w:hyperlink>
      <w:r w:rsidR="006B54AA">
        <w:t>.</w:t>
      </w:r>
    </w:p>
  </w:endnote>
  <w:endnote w:id="595">
    <w:p w14:paraId="63608B77" w14:textId="77777777" w:rsidR="009775C7" w:rsidRDefault="009775C7" w:rsidP="009775C7">
      <w:pPr>
        <w:pStyle w:val="EndnoteText"/>
      </w:pPr>
      <w:r>
        <w:rPr>
          <w:rStyle w:val="EndnoteReference"/>
        </w:rPr>
        <w:endnoteRef/>
      </w:r>
      <w:r>
        <w:t xml:space="preserve"> </w:t>
      </w:r>
      <w:hyperlink r:id="rId427" w:history="1">
        <w:r w:rsidRPr="004544C8">
          <w:rPr>
            <w:rStyle w:val="Hyperlink"/>
          </w:rPr>
          <w:t>https://www.congress.gov/bill/119th-congress/house-bill/6913/text</w:t>
        </w:r>
      </w:hyperlink>
      <w:r>
        <w:t>.</w:t>
      </w:r>
    </w:p>
  </w:endnote>
  <w:endnote w:id="596">
    <w:p w14:paraId="0763E6EF" w14:textId="77777777" w:rsidR="000E2760" w:rsidRDefault="000E2760" w:rsidP="000E2760">
      <w:pPr>
        <w:pStyle w:val="EndnoteText"/>
      </w:pPr>
      <w:r>
        <w:rPr>
          <w:rStyle w:val="EndnoteReference"/>
        </w:rPr>
        <w:endnoteRef/>
      </w:r>
      <w:r>
        <w:t xml:space="preserve"> </w:t>
      </w:r>
      <w:hyperlink r:id="rId428" w:history="1">
        <w:r w:rsidRPr="00D11945">
          <w:rPr>
            <w:rStyle w:val="Hyperlink"/>
          </w:rPr>
          <w:t>https://www.friendsoftheriver.org/wp-content/uploads/2026/02/central-valley-farmer-ltr-re-obbb-shasta-funds-final.pdf</w:t>
        </w:r>
      </w:hyperlink>
      <w:r>
        <w:t xml:space="preserve">. There were two press accounts on the preceding letter. </w:t>
      </w:r>
      <w:hyperlink r:id="rId429" w:history="1">
        <w:r w:rsidRPr="009A7037">
          <w:rPr>
            <w:rStyle w:val="Hyperlink"/>
          </w:rPr>
          <w:t>https://www.sacbee.com/news/politics-government/capitol-alert/article314634086.html</w:t>
        </w:r>
      </w:hyperlink>
      <w:r>
        <w:t xml:space="preserve">. </w:t>
      </w:r>
      <w:hyperlink r:id="rId430" w:history="1">
        <w:r w:rsidRPr="009A7037">
          <w:rPr>
            <w:rStyle w:val="Hyperlink"/>
          </w:rPr>
          <w:t>https://sjvsun.com/ag/valley-farmers-push-for-trump-to-fund-shasta-dam-enlargement-project/</w:t>
        </w:r>
      </w:hyperlink>
      <w:r>
        <w:t>. This latter press account of the letter drew an addendum from Friends of the River:</w:t>
      </w:r>
    </w:p>
    <w:p w14:paraId="1E9F13BA" w14:textId="77777777" w:rsidR="000E2760" w:rsidRDefault="000E2760" w:rsidP="000E2760">
      <w:pPr>
        <w:pStyle w:val="EndnoteText"/>
      </w:pPr>
    </w:p>
    <w:p w14:paraId="57C48330" w14:textId="77777777" w:rsidR="000E2760" w:rsidRDefault="000E2760" w:rsidP="000E2760">
      <w:pPr>
        <w:pStyle w:val="EndnoteText"/>
        <w:ind w:left="720"/>
      </w:pPr>
      <w:r>
        <w:t xml:space="preserve">The assertion that the “delivery capacity” of Shasta Dam was reduced 40% in the early 1990s is unsourced. The Metropolitan Water District of Southern California began construction of its $1.9 billion, 800,000-acre-foot Diamond Valley Reservoir in 1995 and completed filling in 2003. </w:t>
      </w:r>
      <w:r>
        <w:t>A number of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contractors influence delivery possibilities.</w:t>
      </w:r>
    </w:p>
    <w:p w14:paraId="28E9A041" w14:textId="77777777" w:rsidR="000E2760" w:rsidRDefault="000E2760" w:rsidP="000E2760">
      <w:pPr>
        <w:pStyle w:val="EndnoteText"/>
      </w:pPr>
    </w:p>
  </w:endnote>
  <w:endnote w:id="597">
    <w:p w14:paraId="25B5B2F5" w14:textId="77777777" w:rsidR="000E2760" w:rsidRDefault="000E2760" w:rsidP="000E2760">
      <w:pPr>
        <w:pStyle w:val="EndnoteText"/>
      </w:pPr>
      <w:r>
        <w:rPr>
          <w:rStyle w:val="EndnoteReference"/>
        </w:rPr>
        <w:endnoteRef/>
      </w:r>
      <w:r>
        <w:t xml:space="preserve"> </w:t>
      </w:r>
      <w:hyperlink r:id="rId431" w:history="1">
        <w:r w:rsidRPr="00E73CB9">
          <w:rPr>
            <w:rStyle w:val="Hyperlink"/>
          </w:rPr>
          <w:t>https://www.friendsoftheriver.org/wp-content/uploads/2025/05/2019-3-22-SDREP-cost-estimate-from-USBR-manager-Richard-Welsh.pdf</w:t>
        </w:r>
      </w:hyperlink>
      <w:r>
        <w:t>. (Obtained from and Earthjustice Public Records Act request)</w:t>
      </w:r>
    </w:p>
  </w:endnote>
  <w:endnote w:id="598">
    <w:p w14:paraId="469F3692" w14:textId="77777777" w:rsidR="000E2760" w:rsidRDefault="000E2760" w:rsidP="000E2760">
      <w:pPr>
        <w:pStyle w:val="EndnoteText"/>
      </w:pPr>
      <w:r>
        <w:rPr>
          <w:rStyle w:val="EndnoteReference"/>
        </w:rPr>
        <w:endnoteRef/>
      </w:r>
      <w:r>
        <w:t xml:space="preserve"> </w:t>
      </w:r>
      <w:r w:rsidRPr="002E70D1">
        <w:rPr>
          <w:i/>
          <w:iCs/>
        </w:rPr>
        <w:t>SLWRI Feasibility Report</w:t>
      </w:r>
      <w:r>
        <w:t>, pp. 1</w:t>
      </w:r>
      <w:r>
        <w:noBreakHyphen/>
        <w:t>9, 1</w:t>
      </w:r>
      <w:r>
        <w:noBreakHyphen/>
        <w:t>20, p. 5</w:t>
      </w:r>
      <w:r>
        <w:noBreakHyphen/>
        <w:t>4 table 5</w:t>
      </w:r>
      <w:r>
        <w:noBreakHyphen/>
        <w:t>2.</w:t>
      </w:r>
    </w:p>
  </w:endnote>
  <w:endnote w:id="599">
    <w:p w14:paraId="64FD6983" w14:textId="77777777" w:rsidR="000E2760" w:rsidRDefault="000E2760" w:rsidP="000E2760">
      <w:pPr>
        <w:pStyle w:val="EndnoteText"/>
      </w:pPr>
      <w:r>
        <w:rPr>
          <w:rStyle w:val="EndnoteReference"/>
        </w:rPr>
        <w:endnoteRef/>
      </w:r>
      <w:r>
        <w:t xml:space="preserve"> </w:t>
      </w:r>
      <w:hyperlink r:id="rId432" w:history="1">
        <w:r w:rsidRPr="00975474">
          <w:rPr>
            <w:rStyle w:val="Hyperlink"/>
          </w:rPr>
          <w:t>https://www.doi.gov/pressreleases/interior-announces-889-million-investment-western-water-infrastructure-through</w:t>
        </w:r>
      </w:hyperlink>
      <w:r>
        <w:t>.</w:t>
      </w:r>
    </w:p>
  </w:endnote>
  <w:endnote w:id="600">
    <w:p w14:paraId="68C5A4B3" w14:textId="77777777" w:rsidR="000E2760" w:rsidRDefault="000E2760" w:rsidP="000E2760">
      <w:pPr>
        <w:pStyle w:val="EndnoteText"/>
      </w:pPr>
      <w:r>
        <w:rPr>
          <w:rStyle w:val="EndnoteReference"/>
        </w:rPr>
        <w:endnoteRef/>
      </w:r>
      <w:r>
        <w:t xml:space="preserve"> </w:t>
      </w:r>
      <w:hyperlink r:id="rId433" w:history="1">
        <w:r w:rsidRPr="00975474">
          <w:rPr>
            <w:rStyle w:val="Hyperlink"/>
          </w:rPr>
          <w:t>https://www.sacbee.com/news/politics-government/capitol-alert/article315132196.html</w:t>
        </w:r>
      </w:hyperlink>
      <w:r>
        <w:t>.</w:t>
      </w:r>
    </w:p>
    <w:p w14:paraId="014C4644" w14:textId="77777777" w:rsidR="000E2760" w:rsidRDefault="000E2760" w:rsidP="000E2760">
      <w:pPr>
        <w:pStyle w:val="EndnoteText"/>
      </w:pPr>
      <w:hyperlink r:id="rId434" w:history="1">
        <w:r w:rsidRPr="00975474">
          <w:rPr>
            <w:rStyle w:val="Hyperlink"/>
          </w:rPr>
          <w:t>https://kobi5.com/news/federal-funds-to-raise-shasta-dam-reignite-local-opposition-302107/</w:t>
        </w:r>
      </w:hyperlink>
      <w:r>
        <w:t>.</w:t>
      </w:r>
    </w:p>
    <w:p w14:paraId="66304D02" w14:textId="192603EC" w:rsidR="000E2760" w:rsidRDefault="000E2760" w:rsidP="000E2760">
      <w:pPr>
        <w:pStyle w:val="EndnoteText"/>
      </w:pPr>
      <w:hyperlink r:id="rId435" w:history="1">
        <w:r w:rsidRPr="00975474">
          <w:rPr>
            <w:rStyle w:val="Hyperlink"/>
          </w:rPr>
          <w:t>https://calmatters.org/environment/2026/03/shasta-dam-raise-trump-westlands/</w:t>
        </w:r>
      </w:hyperlink>
      <w:r w:rsidR="00CF4AF1">
        <w:t>.</w:t>
      </w:r>
    </w:p>
    <w:p w14:paraId="7F16ED2C" w14:textId="16D5C479" w:rsidR="00BB2667" w:rsidRDefault="00BB2667" w:rsidP="000E2760">
      <w:pPr>
        <w:pStyle w:val="EndnoteText"/>
      </w:pPr>
      <w:hyperlink r:id="rId436" w:history="1">
        <w:r w:rsidRPr="00163E09">
          <w:rPr>
            <w:rStyle w:val="Hyperlink"/>
          </w:rPr>
          <w:t>https://www.latimes.com/environment/story/2026-03-17/trump-administration-california-water-funding</w:t>
        </w:r>
      </w:hyperlink>
      <w:r>
        <w:t>.</w:t>
      </w:r>
    </w:p>
    <w:p w14:paraId="6607294E" w14:textId="77777777" w:rsidR="000E2760" w:rsidRDefault="000E2760" w:rsidP="000E2760">
      <w:pPr>
        <w:pStyle w:val="EndnoteText"/>
      </w:pPr>
      <w:hyperlink r:id="rId437" w:history="1">
        <w:r w:rsidRPr="00975474">
          <w:rPr>
            <w:rStyle w:val="Hyperlink"/>
          </w:rPr>
          <w:t>https://www.friendsoftheriver.org/wp-content/uploads/2026/03/2026-3-18-Shasta-Dam-raise-gets-a-funding-boost-from-Trump-Cal-Matters.pdf</w:t>
        </w:r>
      </w:hyperlink>
      <w:r>
        <w:t>.</w:t>
      </w:r>
    </w:p>
  </w:endnote>
  <w:endnote w:id="601">
    <w:p w14:paraId="3BC88A00" w14:textId="77777777" w:rsidR="000E2760" w:rsidRDefault="000E2760" w:rsidP="000E2760">
      <w:pPr>
        <w:pStyle w:val="EndnoteText"/>
      </w:pPr>
      <w:r>
        <w:rPr>
          <w:rStyle w:val="EndnoteReference"/>
        </w:rPr>
        <w:endnoteRef/>
      </w:r>
      <w:r>
        <w:t xml:space="preserve"> </w:t>
      </w:r>
      <w:hyperlink r:id="rId438" w:history="1">
        <w:r w:rsidRPr="00975474">
          <w:rPr>
            <w:rStyle w:val="Hyperlink"/>
          </w:rPr>
          <w:t>https://democrats-naturalresources.house.gov/media/press-releases/huffman-blasts-40-million-in-taxpayer-funds-for-illegal-shasta-dam-raise</w:t>
        </w:r>
      </w:hyperlink>
      <w:r>
        <w:t>.</w:t>
      </w:r>
    </w:p>
  </w:endnote>
  <w:endnote w:id="602">
    <w:p w14:paraId="1762F4B9" w14:textId="77777777" w:rsidR="000E2760" w:rsidRDefault="000E2760" w:rsidP="000E2760">
      <w:pPr>
        <w:pStyle w:val="EndnoteText"/>
      </w:pPr>
      <w:r>
        <w:rPr>
          <w:rStyle w:val="EndnoteReference"/>
        </w:rPr>
        <w:endnoteRef/>
      </w:r>
      <w:r>
        <w:t xml:space="preserve"> </w:t>
      </w:r>
      <w:hyperlink r:id="rId439" w:history="1">
        <w:r w:rsidRPr="00975474">
          <w:rPr>
            <w:rStyle w:val="Hyperlink"/>
          </w:rPr>
          <w:t>https://www.friendsoftheriver.org/wp-content/uploads/2026/03/260325-NGO-Letter-to-Newsom-RE-Shasta_final.pdf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DB9A" w14:textId="77777777" w:rsidR="001154E2" w:rsidRDefault="00115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7FBF" w14:textId="77777777" w:rsidR="00AB6989" w:rsidRDefault="00AB6989">
      <w:r>
        <w:separator/>
      </w:r>
    </w:p>
  </w:footnote>
  <w:footnote w:type="continuationSeparator" w:id="0">
    <w:p w14:paraId="59AE828B" w14:textId="77777777" w:rsidR="00AB6989" w:rsidRDefault="00AB6989">
      <w:r>
        <w:continuationSeparator/>
      </w:r>
    </w:p>
  </w:footnote>
  <w:footnote w:type="continuationNotice" w:id="1">
    <w:p w14:paraId="37979557" w14:textId="77777777" w:rsidR="00AB6989" w:rsidRDefault="00AB6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E1C2" w14:textId="77777777" w:rsidR="001154E2" w:rsidRDefault="00115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798486"/>
      <w:docPartObj>
        <w:docPartGallery w:val="Watermarks"/>
        <w:docPartUnique/>
      </w:docPartObj>
    </w:sdtPr>
    <w:sdtContent>
      <w:p w14:paraId="309487CB" w14:textId="223EAE09" w:rsidR="001154E2" w:rsidRDefault="00000000">
        <w:pPr>
          <w:pStyle w:val="Header"/>
        </w:pPr>
        <w:r>
          <w:rPr>
            <w:noProof/>
          </w:rPr>
          <w:pict w14:anchorId="7D145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B10E" w14:textId="77777777" w:rsidR="001154E2" w:rsidRDefault="00115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Stork">
    <w15:presenceInfo w15:providerId="AD" w15:userId="S::RStork@Friendsoftheriver.onmicrosoft.com::d9ee9a32-5635-4c68-bfe7-7d1ae305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3EFB"/>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896"/>
    <w:rsid w:val="00007C28"/>
    <w:rsid w:val="00007CC4"/>
    <w:rsid w:val="00010045"/>
    <w:rsid w:val="0001062B"/>
    <w:rsid w:val="0001076B"/>
    <w:rsid w:val="000107DE"/>
    <w:rsid w:val="00011335"/>
    <w:rsid w:val="00011B0E"/>
    <w:rsid w:val="00011B5B"/>
    <w:rsid w:val="0001263C"/>
    <w:rsid w:val="0001317D"/>
    <w:rsid w:val="000133BE"/>
    <w:rsid w:val="000136DA"/>
    <w:rsid w:val="00013731"/>
    <w:rsid w:val="00013F7E"/>
    <w:rsid w:val="00013F92"/>
    <w:rsid w:val="000140F6"/>
    <w:rsid w:val="00014317"/>
    <w:rsid w:val="0001484C"/>
    <w:rsid w:val="00014C2D"/>
    <w:rsid w:val="00015109"/>
    <w:rsid w:val="0001516F"/>
    <w:rsid w:val="00015291"/>
    <w:rsid w:val="000153CF"/>
    <w:rsid w:val="00015994"/>
    <w:rsid w:val="000159C6"/>
    <w:rsid w:val="00015DB3"/>
    <w:rsid w:val="00015F75"/>
    <w:rsid w:val="000160F6"/>
    <w:rsid w:val="000161BC"/>
    <w:rsid w:val="00016560"/>
    <w:rsid w:val="00016E4A"/>
    <w:rsid w:val="00016EA7"/>
    <w:rsid w:val="000171CC"/>
    <w:rsid w:val="00017739"/>
    <w:rsid w:val="00017A98"/>
    <w:rsid w:val="00017CA2"/>
    <w:rsid w:val="00017D15"/>
    <w:rsid w:val="00017D3C"/>
    <w:rsid w:val="00017DC4"/>
    <w:rsid w:val="00017DFB"/>
    <w:rsid w:val="00017F4C"/>
    <w:rsid w:val="0002031B"/>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D1"/>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1FF6"/>
    <w:rsid w:val="00032A3D"/>
    <w:rsid w:val="00032DA0"/>
    <w:rsid w:val="00032F62"/>
    <w:rsid w:val="0003313D"/>
    <w:rsid w:val="000331EB"/>
    <w:rsid w:val="0003335C"/>
    <w:rsid w:val="0003379C"/>
    <w:rsid w:val="00033B38"/>
    <w:rsid w:val="00033C75"/>
    <w:rsid w:val="00034052"/>
    <w:rsid w:val="00034200"/>
    <w:rsid w:val="000343F2"/>
    <w:rsid w:val="00034B06"/>
    <w:rsid w:val="00034C2A"/>
    <w:rsid w:val="00035190"/>
    <w:rsid w:val="00035398"/>
    <w:rsid w:val="000353D5"/>
    <w:rsid w:val="000356C1"/>
    <w:rsid w:val="000358A0"/>
    <w:rsid w:val="000360F7"/>
    <w:rsid w:val="000365A2"/>
    <w:rsid w:val="00036A9F"/>
    <w:rsid w:val="00036ED9"/>
    <w:rsid w:val="000374BA"/>
    <w:rsid w:val="000375CA"/>
    <w:rsid w:val="00037926"/>
    <w:rsid w:val="000379C4"/>
    <w:rsid w:val="000400FE"/>
    <w:rsid w:val="00040891"/>
    <w:rsid w:val="0004099F"/>
    <w:rsid w:val="00040AD5"/>
    <w:rsid w:val="00040B72"/>
    <w:rsid w:val="00040C2A"/>
    <w:rsid w:val="00041370"/>
    <w:rsid w:val="00041371"/>
    <w:rsid w:val="000415DE"/>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1AC"/>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5F7"/>
    <w:rsid w:val="00053613"/>
    <w:rsid w:val="00053BA4"/>
    <w:rsid w:val="00053C40"/>
    <w:rsid w:val="00053E00"/>
    <w:rsid w:val="00054284"/>
    <w:rsid w:val="000552FA"/>
    <w:rsid w:val="000554DA"/>
    <w:rsid w:val="00055A5D"/>
    <w:rsid w:val="00055C2D"/>
    <w:rsid w:val="00055CC6"/>
    <w:rsid w:val="00055D46"/>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8FE"/>
    <w:rsid w:val="000609C2"/>
    <w:rsid w:val="00060D80"/>
    <w:rsid w:val="00062251"/>
    <w:rsid w:val="00062761"/>
    <w:rsid w:val="00062912"/>
    <w:rsid w:val="00062D73"/>
    <w:rsid w:val="00062F54"/>
    <w:rsid w:val="0006347A"/>
    <w:rsid w:val="000638E7"/>
    <w:rsid w:val="00063C02"/>
    <w:rsid w:val="00063C13"/>
    <w:rsid w:val="00064C6E"/>
    <w:rsid w:val="00064C92"/>
    <w:rsid w:val="00064D4B"/>
    <w:rsid w:val="00065200"/>
    <w:rsid w:val="00065575"/>
    <w:rsid w:val="0006572B"/>
    <w:rsid w:val="0006596B"/>
    <w:rsid w:val="00065BA0"/>
    <w:rsid w:val="00065F10"/>
    <w:rsid w:val="00065F6F"/>
    <w:rsid w:val="00066256"/>
    <w:rsid w:val="000662AA"/>
    <w:rsid w:val="0006668B"/>
    <w:rsid w:val="00066879"/>
    <w:rsid w:val="00066B2F"/>
    <w:rsid w:val="00066E35"/>
    <w:rsid w:val="00067023"/>
    <w:rsid w:val="00067729"/>
    <w:rsid w:val="00067DD9"/>
    <w:rsid w:val="0007007C"/>
    <w:rsid w:val="0007067D"/>
    <w:rsid w:val="00070A08"/>
    <w:rsid w:val="00070B9D"/>
    <w:rsid w:val="00070E64"/>
    <w:rsid w:val="00071427"/>
    <w:rsid w:val="00071D70"/>
    <w:rsid w:val="00071E0E"/>
    <w:rsid w:val="0007247F"/>
    <w:rsid w:val="00072AA0"/>
    <w:rsid w:val="00072BDE"/>
    <w:rsid w:val="000733E7"/>
    <w:rsid w:val="0007387C"/>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6EDC"/>
    <w:rsid w:val="000771EC"/>
    <w:rsid w:val="000776CC"/>
    <w:rsid w:val="000778B0"/>
    <w:rsid w:val="00077B1A"/>
    <w:rsid w:val="00077B93"/>
    <w:rsid w:val="000800B2"/>
    <w:rsid w:val="000809BB"/>
    <w:rsid w:val="00080B48"/>
    <w:rsid w:val="00080F2E"/>
    <w:rsid w:val="00081126"/>
    <w:rsid w:val="0008113D"/>
    <w:rsid w:val="00081B9D"/>
    <w:rsid w:val="00081FD4"/>
    <w:rsid w:val="00082163"/>
    <w:rsid w:val="00082252"/>
    <w:rsid w:val="000825A5"/>
    <w:rsid w:val="000829E1"/>
    <w:rsid w:val="00082B15"/>
    <w:rsid w:val="00082E02"/>
    <w:rsid w:val="00082E0A"/>
    <w:rsid w:val="00083359"/>
    <w:rsid w:val="00083806"/>
    <w:rsid w:val="00083ABC"/>
    <w:rsid w:val="00083BD9"/>
    <w:rsid w:val="00083C0C"/>
    <w:rsid w:val="00083CEF"/>
    <w:rsid w:val="00083EF4"/>
    <w:rsid w:val="0008425D"/>
    <w:rsid w:val="000843C3"/>
    <w:rsid w:val="00084460"/>
    <w:rsid w:val="000846A7"/>
    <w:rsid w:val="00084BF8"/>
    <w:rsid w:val="000850A2"/>
    <w:rsid w:val="000854AB"/>
    <w:rsid w:val="00085736"/>
    <w:rsid w:val="00085D5B"/>
    <w:rsid w:val="00085DD6"/>
    <w:rsid w:val="00085F31"/>
    <w:rsid w:val="00085F4B"/>
    <w:rsid w:val="000863E3"/>
    <w:rsid w:val="000869D5"/>
    <w:rsid w:val="00086A84"/>
    <w:rsid w:val="00086FB7"/>
    <w:rsid w:val="00087019"/>
    <w:rsid w:val="0008718D"/>
    <w:rsid w:val="0008737E"/>
    <w:rsid w:val="0008747D"/>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776"/>
    <w:rsid w:val="00092EFC"/>
    <w:rsid w:val="000930C1"/>
    <w:rsid w:val="00093161"/>
    <w:rsid w:val="000931CC"/>
    <w:rsid w:val="00093570"/>
    <w:rsid w:val="00093681"/>
    <w:rsid w:val="000937AF"/>
    <w:rsid w:val="00093847"/>
    <w:rsid w:val="00093CAF"/>
    <w:rsid w:val="000945B8"/>
    <w:rsid w:val="000949E1"/>
    <w:rsid w:val="00094A96"/>
    <w:rsid w:val="000950E2"/>
    <w:rsid w:val="000959A2"/>
    <w:rsid w:val="00095BDC"/>
    <w:rsid w:val="00095C57"/>
    <w:rsid w:val="0009624E"/>
    <w:rsid w:val="000968B3"/>
    <w:rsid w:val="00096D95"/>
    <w:rsid w:val="00097484"/>
    <w:rsid w:val="00097702"/>
    <w:rsid w:val="00097D7A"/>
    <w:rsid w:val="000A090D"/>
    <w:rsid w:val="000A0F45"/>
    <w:rsid w:val="000A1543"/>
    <w:rsid w:val="000A16DD"/>
    <w:rsid w:val="000A1712"/>
    <w:rsid w:val="000A184B"/>
    <w:rsid w:val="000A1F51"/>
    <w:rsid w:val="000A21D5"/>
    <w:rsid w:val="000A25B9"/>
    <w:rsid w:val="000A26DF"/>
    <w:rsid w:val="000A299A"/>
    <w:rsid w:val="000A2A54"/>
    <w:rsid w:val="000A2BC9"/>
    <w:rsid w:val="000A2F6A"/>
    <w:rsid w:val="000A3871"/>
    <w:rsid w:val="000A3E78"/>
    <w:rsid w:val="000A4394"/>
    <w:rsid w:val="000A454B"/>
    <w:rsid w:val="000A480E"/>
    <w:rsid w:val="000A497D"/>
    <w:rsid w:val="000A4DB3"/>
    <w:rsid w:val="000A4EC6"/>
    <w:rsid w:val="000A5119"/>
    <w:rsid w:val="000A5949"/>
    <w:rsid w:val="000A59FC"/>
    <w:rsid w:val="000A5A04"/>
    <w:rsid w:val="000A6203"/>
    <w:rsid w:val="000A6281"/>
    <w:rsid w:val="000A682B"/>
    <w:rsid w:val="000A6842"/>
    <w:rsid w:val="000A689C"/>
    <w:rsid w:val="000A6FC3"/>
    <w:rsid w:val="000A7A41"/>
    <w:rsid w:val="000A7BB7"/>
    <w:rsid w:val="000A7BC3"/>
    <w:rsid w:val="000A7D79"/>
    <w:rsid w:val="000A7EB6"/>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D30"/>
    <w:rsid w:val="000B3E5D"/>
    <w:rsid w:val="000B41BF"/>
    <w:rsid w:val="000B4267"/>
    <w:rsid w:val="000B432A"/>
    <w:rsid w:val="000B4430"/>
    <w:rsid w:val="000B46D1"/>
    <w:rsid w:val="000B49CB"/>
    <w:rsid w:val="000B4A9D"/>
    <w:rsid w:val="000B4AF9"/>
    <w:rsid w:val="000B525E"/>
    <w:rsid w:val="000B52B5"/>
    <w:rsid w:val="000B5320"/>
    <w:rsid w:val="000B5505"/>
    <w:rsid w:val="000B5528"/>
    <w:rsid w:val="000B55A7"/>
    <w:rsid w:val="000B5733"/>
    <w:rsid w:val="000B5818"/>
    <w:rsid w:val="000B5A9E"/>
    <w:rsid w:val="000B5B67"/>
    <w:rsid w:val="000B5C41"/>
    <w:rsid w:val="000B62A6"/>
    <w:rsid w:val="000B62C7"/>
    <w:rsid w:val="000B63AC"/>
    <w:rsid w:val="000B6CED"/>
    <w:rsid w:val="000B7387"/>
    <w:rsid w:val="000B74B3"/>
    <w:rsid w:val="000B74B7"/>
    <w:rsid w:val="000B7882"/>
    <w:rsid w:val="000B7D2B"/>
    <w:rsid w:val="000C027D"/>
    <w:rsid w:val="000C02B2"/>
    <w:rsid w:val="000C098B"/>
    <w:rsid w:val="000C0F23"/>
    <w:rsid w:val="000C1005"/>
    <w:rsid w:val="000C118D"/>
    <w:rsid w:val="000C1396"/>
    <w:rsid w:val="000C1748"/>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9D6"/>
    <w:rsid w:val="000D5B66"/>
    <w:rsid w:val="000D5C8B"/>
    <w:rsid w:val="000D6133"/>
    <w:rsid w:val="000D66AD"/>
    <w:rsid w:val="000D6770"/>
    <w:rsid w:val="000D717C"/>
    <w:rsid w:val="000D7E12"/>
    <w:rsid w:val="000D7F1C"/>
    <w:rsid w:val="000D7F50"/>
    <w:rsid w:val="000E09A0"/>
    <w:rsid w:val="000E0AFC"/>
    <w:rsid w:val="000E0E34"/>
    <w:rsid w:val="000E0FB9"/>
    <w:rsid w:val="000E0FDB"/>
    <w:rsid w:val="000E1101"/>
    <w:rsid w:val="000E1277"/>
    <w:rsid w:val="000E1435"/>
    <w:rsid w:val="000E15A9"/>
    <w:rsid w:val="000E20C3"/>
    <w:rsid w:val="000E2760"/>
    <w:rsid w:val="000E2B09"/>
    <w:rsid w:val="000E2BA8"/>
    <w:rsid w:val="000E2CBF"/>
    <w:rsid w:val="000E2F59"/>
    <w:rsid w:val="000E328B"/>
    <w:rsid w:val="000E32C9"/>
    <w:rsid w:val="000E37F2"/>
    <w:rsid w:val="000E38CB"/>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D43"/>
    <w:rsid w:val="000E6F83"/>
    <w:rsid w:val="000E750A"/>
    <w:rsid w:val="000E7591"/>
    <w:rsid w:val="000E76C7"/>
    <w:rsid w:val="000E7D6C"/>
    <w:rsid w:val="000E7DA8"/>
    <w:rsid w:val="000F00D2"/>
    <w:rsid w:val="000F0193"/>
    <w:rsid w:val="000F02CE"/>
    <w:rsid w:val="000F0580"/>
    <w:rsid w:val="000F0663"/>
    <w:rsid w:val="000F08B8"/>
    <w:rsid w:val="000F0B14"/>
    <w:rsid w:val="000F1370"/>
    <w:rsid w:val="000F1A00"/>
    <w:rsid w:val="000F23E2"/>
    <w:rsid w:val="000F27C0"/>
    <w:rsid w:val="000F28B6"/>
    <w:rsid w:val="000F3395"/>
    <w:rsid w:val="000F35EE"/>
    <w:rsid w:val="000F3686"/>
    <w:rsid w:val="000F41DC"/>
    <w:rsid w:val="000F4244"/>
    <w:rsid w:val="000F46AB"/>
    <w:rsid w:val="000F46C6"/>
    <w:rsid w:val="000F5721"/>
    <w:rsid w:val="000F5A10"/>
    <w:rsid w:val="000F603C"/>
    <w:rsid w:val="000F68C3"/>
    <w:rsid w:val="000F69B0"/>
    <w:rsid w:val="000F6C56"/>
    <w:rsid w:val="000F6D9A"/>
    <w:rsid w:val="000F6E73"/>
    <w:rsid w:val="000F7047"/>
    <w:rsid w:val="000F75EE"/>
    <w:rsid w:val="000F7EE9"/>
    <w:rsid w:val="00100894"/>
    <w:rsid w:val="00101610"/>
    <w:rsid w:val="001017F2"/>
    <w:rsid w:val="00101C9C"/>
    <w:rsid w:val="001027C9"/>
    <w:rsid w:val="001028C9"/>
    <w:rsid w:val="001029DB"/>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5FF0"/>
    <w:rsid w:val="0010641C"/>
    <w:rsid w:val="00106585"/>
    <w:rsid w:val="0010670D"/>
    <w:rsid w:val="00106718"/>
    <w:rsid w:val="00106A3D"/>
    <w:rsid w:val="00106BC6"/>
    <w:rsid w:val="00106FE1"/>
    <w:rsid w:val="001070EE"/>
    <w:rsid w:val="001072CE"/>
    <w:rsid w:val="00107AAE"/>
    <w:rsid w:val="00110685"/>
    <w:rsid w:val="001109DC"/>
    <w:rsid w:val="00111274"/>
    <w:rsid w:val="00111A43"/>
    <w:rsid w:val="00111CC1"/>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23B"/>
    <w:rsid w:val="00114333"/>
    <w:rsid w:val="00114530"/>
    <w:rsid w:val="00114693"/>
    <w:rsid w:val="00114746"/>
    <w:rsid w:val="00114A8D"/>
    <w:rsid w:val="00114BAD"/>
    <w:rsid w:val="00114C83"/>
    <w:rsid w:val="00114FB8"/>
    <w:rsid w:val="00115143"/>
    <w:rsid w:val="00115217"/>
    <w:rsid w:val="001154E2"/>
    <w:rsid w:val="001155E6"/>
    <w:rsid w:val="001155FB"/>
    <w:rsid w:val="00115619"/>
    <w:rsid w:val="0011597D"/>
    <w:rsid w:val="00115AC4"/>
    <w:rsid w:val="00115E5C"/>
    <w:rsid w:val="001160B3"/>
    <w:rsid w:val="001160C8"/>
    <w:rsid w:val="001161C6"/>
    <w:rsid w:val="0011620B"/>
    <w:rsid w:val="0011637C"/>
    <w:rsid w:val="001163A5"/>
    <w:rsid w:val="00116686"/>
    <w:rsid w:val="0011677E"/>
    <w:rsid w:val="00116C62"/>
    <w:rsid w:val="00116D1A"/>
    <w:rsid w:val="00117852"/>
    <w:rsid w:val="001179C9"/>
    <w:rsid w:val="00120617"/>
    <w:rsid w:val="00120DCC"/>
    <w:rsid w:val="001210BD"/>
    <w:rsid w:val="001215EB"/>
    <w:rsid w:val="00121E0A"/>
    <w:rsid w:val="001220F4"/>
    <w:rsid w:val="0012244F"/>
    <w:rsid w:val="00122564"/>
    <w:rsid w:val="001229C9"/>
    <w:rsid w:val="00123147"/>
    <w:rsid w:val="00123453"/>
    <w:rsid w:val="00123762"/>
    <w:rsid w:val="00123A00"/>
    <w:rsid w:val="00123B9B"/>
    <w:rsid w:val="00124057"/>
    <w:rsid w:val="00124523"/>
    <w:rsid w:val="00124762"/>
    <w:rsid w:val="00124DF3"/>
    <w:rsid w:val="00124E04"/>
    <w:rsid w:val="00125015"/>
    <w:rsid w:val="0012507D"/>
    <w:rsid w:val="001250D9"/>
    <w:rsid w:val="00125690"/>
    <w:rsid w:val="001258F2"/>
    <w:rsid w:val="00125B9A"/>
    <w:rsid w:val="00125C30"/>
    <w:rsid w:val="001260AD"/>
    <w:rsid w:val="00126467"/>
    <w:rsid w:val="00126480"/>
    <w:rsid w:val="00126824"/>
    <w:rsid w:val="00126A2B"/>
    <w:rsid w:val="00126B40"/>
    <w:rsid w:val="00126E16"/>
    <w:rsid w:val="00126FF2"/>
    <w:rsid w:val="00127013"/>
    <w:rsid w:val="001273DA"/>
    <w:rsid w:val="001279A7"/>
    <w:rsid w:val="00127D0F"/>
    <w:rsid w:val="00127F83"/>
    <w:rsid w:val="001300A0"/>
    <w:rsid w:val="00130197"/>
    <w:rsid w:val="001306EF"/>
    <w:rsid w:val="0013086A"/>
    <w:rsid w:val="00130910"/>
    <w:rsid w:val="00130A6E"/>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3F27"/>
    <w:rsid w:val="0013403C"/>
    <w:rsid w:val="00134169"/>
    <w:rsid w:val="00134290"/>
    <w:rsid w:val="00134583"/>
    <w:rsid w:val="001345E8"/>
    <w:rsid w:val="001346E7"/>
    <w:rsid w:val="001347B5"/>
    <w:rsid w:val="00134FB0"/>
    <w:rsid w:val="00135503"/>
    <w:rsid w:val="0013559C"/>
    <w:rsid w:val="00135827"/>
    <w:rsid w:val="00135E34"/>
    <w:rsid w:val="0013617B"/>
    <w:rsid w:val="00136796"/>
    <w:rsid w:val="00136957"/>
    <w:rsid w:val="00136BDD"/>
    <w:rsid w:val="00136D2A"/>
    <w:rsid w:val="00136EAF"/>
    <w:rsid w:val="00136F7A"/>
    <w:rsid w:val="00137080"/>
    <w:rsid w:val="00137092"/>
    <w:rsid w:val="00137103"/>
    <w:rsid w:val="00137183"/>
    <w:rsid w:val="001374BC"/>
    <w:rsid w:val="001377A5"/>
    <w:rsid w:val="001378FE"/>
    <w:rsid w:val="00140234"/>
    <w:rsid w:val="001407CB"/>
    <w:rsid w:val="00140952"/>
    <w:rsid w:val="00140F8F"/>
    <w:rsid w:val="001410A9"/>
    <w:rsid w:val="001410DC"/>
    <w:rsid w:val="00141520"/>
    <w:rsid w:val="0014162F"/>
    <w:rsid w:val="0014169B"/>
    <w:rsid w:val="0014188A"/>
    <w:rsid w:val="0014197C"/>
    <w:rsid w:val="00141B38"/>
    <w:rsid w:val="00141DE2"/>
    <w:rsid w:val="00141F5A"/>
    <w:rsid w:val="00142219"/>
    <w:rsid w:val="00142B8E"/>
    <w:rsid w:val="00142DE8"/>
    <w:rsid w:val="00142FE7"/>
    <w:rsid w:val="0014361E"/>
    <w:rsid w:val="001437B3"/>
    <w:rsid w:val="0014380B"/>
    <w:rsid w:val="00143F80"/>
    <w:rsid w:val="00144574"/>
    <w:rsid w:val="001445C1"/>
    <w:rsid w:val="00144638"/>
    <w:rsid w:val="0014474E"/>
    <w:rsid w:val="00144DAC"/>
    <w:rsid w:val="00145001"/>
    <w:rsid w:val="00145147"/>
    <w:rsid w:val="00145244"/>
    <w:rsid w:val="001452C8"/>
    <w:rsid w:val="0014571E"/>
    <w:rsid w:val="00145B69"/>
    <w:rsid w:val="00145BC2"/>
    <w:rsid w:val="00145EB6"/>
    <w:rsid w:val="00145FBF"/>
    <w:rsid w:val="00146062"/>
    <w:rsid w:val="0014635B"/>
    <w:rsid w:val="00146373"/>
    <w:rsid w:val="00146758"/>
    <w:rsid w:val="001469BE"/>
    <w:rsid w:val="00146CAA"/>
    <w:rsid w:val="00146CCE"/>
    <w:rsid w:val="00146E9E"/>
    <w:rsid w:val="00146EE8"/>
    <w:rsid w:val="00146F8F"/>
    <w:rsid w:val="0014716A"/>
    <w:rsid w:val="0014750E"/>
    <w:rsid w:val="001478EE"/>
    <w:rsid w:val="00147D6A"/>
    <w:rsid w:val="00147F84"/>
    <w:rsid w:val="001500B7"/>
    <w:rsid w:val="00150414"/>
    <w:rsid w:val="001506F1"/>
    <w:rsid w:val="00150878"/>
    <w:rsid w:val="00150B3C"/>
    <w:rsid w:val="00150D9B"/>
    <w:rsid w:val="001513A7"/>
    <w:rsid w:val="0015142C"/>
    <w:rsid w:val="00151483"/>
    <w:rsid w:val="001518DA"/>
    <w:rsid w:val="00151FB6"/>
    <w:rsid w:val="0015211A"/>
    <w:rsid w:val="00152187"/>
    <w:rsid w:val="001522C4"/>
    <w:rsid w:val="001525C7"/>
    <w:rsid w:val="00152BA7"/>
    <w:rsid w:val="00153253"/>
    <w:rsid w:val="001536BF"/>
    <w:rsid w:val="001538A1"/>
    <w:rsid w:val="00153A43"/>
    <w:rsid w:val="00153EFA"/>
    <w:rsid w:val="00154090"/>
    <w:rsid w:val="00154409"/>
    <w:rsid w:val="00154503"/>
    <w:rsid w:val="00154608"/>
    <w:rsid w:val="00154CA2"/>
    <w:rsid w:val="00154E2A"/>
    <w:rsid w:val="001552E7"/>
    <w:rsid w:val="00155859"/>
    <w:rsid w:val="00155D33"/>
    <w:rsid w:val="0015644B"/>
    <w:rsid w:val="001564C7"/>
    <w:rsid w:val="001570F4"/>
    <w:rsid w:val="00157170"/>
    <w:rsid w:val="00157643"/>
    <w:rsid w:val="00157D12"/>
    <w:rsid w:val="001604D4"/>
    <w:rsid w:val="00160CDA"/>
    <w:rsid w:val="00160D33"/>
    <w:rsid w:val="00160F76"/>
    <w:rsid w:val="00161207"/>
    <w:rsid w:val="0016126B"/>
    <w:rsid w:val="001615AA"/>
    <w:rsid w:val="00161A39"/>
    <w:rsid w:val="00161AD3"/>
    <w:rsid w:val="00161BB6"/>
    <w:rsid w:val="00161C8B"/>
    <w:rsid w:val="00161CE4"/>
    <w:rsid w:val="00161FBA"/>
    <w:rsid w:val="0016201A"/>
    <w:rsid w:val="00162C4C"/>
    <w:rsid w:val="00162E32"/>
    <w:rsid w:val="0016309E"/>
    <w:rsid w:val="001635AB"/>
    <w:rsid w:val="00163D07"/>
    <w:rsid w:val="00163DC5"/>
    <w:rsid w:val="00163F56"/>
    <w:rsid w:val="0016400F"/>
    <w:rsid w:val="00164441"/>
    <w:rsid w:val="0016469C"/>
    <w:rsid w:val="00164C6E"/>
    <w:rsid w:val="00164F4F"/>
    <w:rsid w:val="00164FD8"/>
    <w:rsid w:val="001667CD"/>
    <w:rsid w:val="001668E7"/>
    <w:rsid w:val="001669FB"/>
    <w:rsid w:val="00166BD5"/>
    <w:rsid w:val="00166E00"/>
    <w:rsid w:val="00166E41"/>
    <w:rsid w:val="00166F3E"/>
    <w:rsid w:val="00166FDC"/>
    <w:rsid w:val="001672D4"/>
    <w:rsid w:val="00167337"/>
    <w:rsid w:val="001674A8"/>
    <w:rsid w:val="0016754C"/>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601"/>
    <w:rsid w:val="00172731"/>
    <w:rsid w:val="001727B0"/>
    <w:rsid w:val="00172886"/>
    <w:rsid w:val="00172939"/>
    <w:rsid w:val="0017295B"/>
    <w:rsid w:val="00172F81"/>
    <w:rsid w:val="00173284"/>
    <w:rsid w:val="00173433"/>
    <w:rsid w:val="001739CA"/>
    <w:rsid w:val="00173A50"/>
    <w:rsid w:val="00173A84"/>
    <w:rsid w:val="00173BE4"/>
    <w:rsid w:val="00173CB6"/>
    <w:rsid w:val="00173F03"/>
    <w:rsid w:val="0017404D"/>
    <w:rsid w:val="00174174"/>
    <w:rsid w:val="001749DD"/>
    <w:rsid w:val="00174A2C"/>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45"/>
    <w:rsid w:val="00177EE9"/>
    <w:rsid w:val="00180071"/>
    <w:rsid w:val="00180281"/>
    <w:rsid w:val="001803F1"/>
    <w:rsid w:val="00180ED0"/>
    <w:rsid w:val="00180FE4"/>
    <w:rsid w:val="00181285"/>
    <w:rsid w:val="00181369"/>
    <w:rsid w:val="00181500"/>
    <w:rsid w:val="0018156A"/>
    <w:rsid w:val="0018176A"/>
    <w:rsid w:val="00181AFC"/>
    <w:rsid w:val="00181D5B"/>
    <w:rsid w:val="00181D80"/>
    <w:rsid w:val="001821A7"/>
    <w:rsid w:val="00182594"/>
    <w:rsid w:val="0018276F"/>
    <w:rsid w:val="00182A1F"/>
    <w:rsid w:val="00182E85"/>
    <w:rsid w:val="00182F3C"/>
    <w:rsid w:val="00182FFF"/>
    <w:rsid w:val="00183085"/>
    <w:rsid w:val="001833BA"/>
    <w:rsid w:val="001833CC"/>
    <w:rsid w:val="001833DB"/>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C1"/>
    <w:rsid w:val="0019358A"/>
    <w:rsid w:val="001939FB"/>
    <w:rsid w:val="00193EA7"/>
    <w:rsid w:val="00194072"/>
    <w:rsid w:val="00194E78"/>
    <w:rsid w:val="0019512B"/>
    <w:rsid w:val="0019546A"/>
    <w:rsid w:val="001957C0"/>
    <w:rsid w:val="001957C8"/>
    <w:rsid w:val="00195F1B"/>
    <w:rsid w:val="001962F8"/>
    <w:rsid w:val="001966E9"/>
    <w:rsid w:val="0019672F"/>
    <w:rsid w:val="00197011"/>
    <w:rsid w:val="001977E9"/>
    <w:rsid w:val="001979B1"/>
    <w:rsid w:val="00197B95"/>
    <w:rsid w:val="00197C02"/>
    <w:rsid w:val="00197EFD"/>
    <w:rsid w:val="001A00C7"/>
    <w:rsid w:val="001A0EA6"/>
    <w:rsid w:val="001A0F25"/>
    <w:rsid w:val="001A14EB"/>
    <w:rsid w:val="001A1555"/>
    <w:rsid w:val="001A19DD"/>
    <w:rsid w:val="001A1A42"/>
    <w:rsid w:val="001A1A78"/>
    <w:rsid w:val="001A1BFF"/>
    <w:rsid w:val="001A1EEA"/>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EA0"/>
    <w:rsid w:val="001A5F9E"/>
    <w:rsid w:val="001A6003"/>
    <w:rsid w:val="001A64BC"/>
    <w:rsid w:val="001A6978"/>
    <w:rsid w:val="001A69A5"/>
    <w:rsid w:val="001A6A2F"/>
    <w:rsid w:val="001A6A6F"/>
    <w:rsid w:val="001A6FB8"/>
    <w:rsid w:val="001A7015"/>
    <w:rsid w:val="001A7029"/>
    <w:rsid w:val="001A748F"/>
    <w:rsid w:val="001A75CF"/>
    <w:rsid w:val="001A7705"/>
    <w:rsid w:val="001A771C"/>
    <w:rsid w:val="001A7730"/>
    <w:rsid w:val="001A77D4"/>
    <w:rsid w:val="001A788F"/>
    <w:rsid w:val="001A79EB"/>
    <w:rsid w:val="001A7BB1"/>
    <w:rsid w:val="001A7EE0"/>
    <w:rsid w:val="001A7F8F"/>
    <w:rsid w:val="001B0285"/>
    <w:rsid w:val="001B02EC"/>
    <w:rsid w:val="001B03BD"/>
    <w:rsid w:val="001B0518"/>
    <w:rsid w:val="001B066C"/>
    <w:rsid w:val="001B08B8"/>
    <w:rsid w:val="001B0FDB"/>
    <w:rsid w:val="001B1284"/>
    <w:rsid w:val="001B12AE"/>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45F"/>
    <w:rsid w:val="001B45E9"/>
    <w:rsid w:val="001B5789"/>
    <w:rsid w:val="001B64F0"/>
    <w:rsid w:val="001B6968"/>
    <w:rsid w:val="001B6EE8"/>
    <w:rsid w:val="001B7F10"/>
    <w:rsid w:val="001B7FCA"/>
    <w:rsid w:val="001C06C5"/>
    <w:rsid w:val="001C0898"/>
    <w:rsid w:val="001C0D8D"/>
    <w:rsid w:val="001C0F71"/>
    <w:rsid w:val="001C11BA"/>
    <w:rsid w:val="001C1361"/>
    <w:rsid w:val="001C13F1"/>
    <w:rsid w:val="001C1602"/>
    <w:rsid w:val="001C16A3"/>
    <w:rsid w:val="001C16AD"/>
    <w:rsid w:val="001C1787"/>
    <w:rsid w:val="001C17E4"/>
    <w:rsid w:val="001C1934"/>
    <w:rsid w:val="001C1B10"/>
    <w:rsid w:val="001C1BA6"/>
    <w:rsid w:val="001C1C92"/>
    <w:rsid w:val="001C1F6D"/>
    <w:rsid w:val="001C1FDC"/>
    <w:rsid w:val="001C2097"/>
    <w:rsid w:val="001C211D"/>
    <w:rsid w:val="001C23B7"/>
    <w:rsid w:val="001C2552"/>
    <w:rsid w:val="001C2575"/>
    <w:rsid w:val="001C28DA"/>
    <w:rsid w:val="001C2F95"/>
    <w:rsid w:val="001C34A5"/>
    <w:rsid w:val="001C3647"/>
    <w:rsid w:val="001C36C0"/>
    <w:rsid w:val="001C3BAD"/>
    <w:rsid w:val="001C4111"/>
    <w:rsid w:val="001C4399"/>
    <w:rsid w:val="001C4880"/>
    <w:rsid w:val="001C4DF5"/>
    <w:rsid w:val="001C6BA1"/>
    <w:rsid w:val="001C6E6F"/>
    <w:rsid w:val="001C78EA"/>
    <w:rsid w:val="001C79A3"/>
    <w:rsid w:val="001D0245"/>
    <w:rsid w:val="001D0B75"/>
    <w:rsid w:val="001D0B95"/>
    <w:rsid w:val="001D0BBA"/>
    <w:rsid w:val="001D0C5D"/>
    <w:rsid w:val="001D0E5C"/>
    <w:rsid w:val="001D100C"/>
    <w:rsid w:val="001D1091"/>
    <w:rsid w:val="001D1179"/>
    <w:rsid w:val="001D1192"/>
    <w:rsid w:val="001D1196"/>
    <w:rsid w:val="001D1232"/>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D70"/>
    <w:rsid w:val="001D6EFE"/>
    <w:rsid w:val="001D6F26"/>
    <w:rsid w:val="001D718C"/>
    <w:rsid w:val="001D7969"/>
    <w:rsid w:val="001D7B70"/>
    <w:rsid w:val="001D7CB3"/>
    <w:rsid w:val="001D7E17"/>
    <w:rsid w:val="001E0143"/>
    <w:rsid w:val="001E0225"/>
    <w:rsid w:val="001E0584"/>
    <w:rsid w:val="001E082D"/>
    <w:rsid w:val="001E0B9A"/>
    <w:rsid w:val="001E0BF7"/>
    <w:rsid w:val="001E0CB7"/>
    <w:rsid w:val="001E0CBE"/>
    <w:rsid w:val="001E1429"/>
    <w:rsid w:val="001E1565"/>
    <w:rsid w:val="001E1B94"/>
    <w:rsid w:val="001E1BD8"/>
    <w:rsid w:val="001E1D2F"/>
    <w:rsid w:val="001E209A"/>
    <w:rsid w:val="001E2316"/>
    <w:rsid w:val="001E295C"/>
    <w:rsid w:val="001E2C49"/>
    <w:rsid w:val="001E2D6A"/>
    <w:rsid w:val="001E30C2"/>
    <w:rsid w:val="001E3724"/>
    <w:rsid w:val="001E3A18"/>
    <w:rsid w:val="001E3B02"/>
    <w:rsid w:val="001E3D8D"/>
    <w:rsid w:val="001E4B1E"/>
    <w:rsid w:val="001E4E95"/>
    <w:rsid w:val="001E4EDB"/>
    <w:rsid w:val="001E5853"/>
    <w:rsid w:val="001E59C2"/>
    <w:rsid w:val="001E5D43"/>
    <w:rsid w:val="001E5E5C"/>
    <w:rsid w:val="001E5F0D"/>
    <w:rsid w:val="001E5F37"/>
    <w:rsid w:val="001E639C"/>
    <w:rsid w:val="001E66B8"/>
    <w:rsid w:val="001E685B"/>
    <w:rsid w:val="001E7407"/>
    <w:rsid w:val="001E75E6"/>
    <w:rsid w:val="001E7901"/>
    <w:rsid w:val="001F003D"/>
    <w:rsid w:val="001F0383"/>
    <w:rsid w:val="001F03D0"/>
    <w:rsid w:val="001F0594"/>
    <w:rsid w:val="001F0960"/>
    <w:rsid w:val="001F115C"/>
    <w:rsid w:val="001F1354"/>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4D41"/>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B11"/>
    <w:rsid w:val="00200DCB"/>
    <w:rsid w:val="00200F60"/>
    <w:rsid w:val="00201167"/>
    <w:rsid w:val="00201670"/>
    <w:rsid w:val="002016F5"/>
    <w:rsid w:val="00202A02"/>
    <w:rsid w:val="002031CA"/>
    <w:rsid w:val="002032F9"/>
    <w:rsid w:val="00203696"/>
    <w:rsid w:val="00203F51"/>
    <w:rsid w:val="002043AF"/>
    <w:rsid w:val="0020455F"/>
    <w:rsid w:val="002048E7"/>
    <w:rsid w:val="002048EF"/>
    <w:rsid w:val="00204970"/>
    <w:rsid w:val="00204F19"/>
    <w:rsid w:val="00205005"/>
    <w:rsid w:val="00205176"/>
    <w:rsid w:val="002055B1"/>
    <w:rsid w:val="0020591B"/>
    <w:rsid w:val="00205EEA"/>
    <w:rsid w:val="0020622B"/>
    <w:rsid w:val="002065C2"/>
    <w:rsid w:val="00206818"/>
    <w:rsid w:val="00206D5D"/>
    <w:rsid w:val="00206E18"/>
    <w:rsid w:val="00207305"/>
    <w:rsid w:val="0020797E"/>
    <w:rsid w:val="00207B17"/>
    <w:rsid w:val="00207F09"/>
    <w:rsid w:val="00210A7C"/>
    <w:rsid w:val="00210C80"/>
    <w:rsid w:val="00210CE6"/>
    <w:rsid w:val="00210D12"/>
    <w:rsid w:val="00211360"/>
    <w:rsid w:val="002120F4"/>
    <w:rsid w:val="002122F1"/>
    <w:rsid w:val="00212316"/>
    <w:rsid w:val="0021235A"/>
    <w:rsid w:val="002125E8"/>
    <w:rsid w:val="00214155"/>
    <w:rsid w:val="002144ED"/>
    <w:rsid w:val="00214BA0"/>
    <w:rsid w:val="00214D2F"/>
    <w:rsid w:val="00214DFE"/>
    <w:rsid w:val="00215080"/>
    <w:rsid w:val="00215146"/>
    <w:rsid w:val="0021522A"/>
    <w:rsid w:val="00215392"/>
    <w:rsid w:val="002154C2"/>
    <w:rsid w:val="00215754"/>
    <w:rsid w:val="00215C17"/>
    <w:rsid w:val="00215C3F"/>
    <w:rsid w:val="0021613B"/>
    <w:rsid w:val="00216311"/>
    <w:rsid w:val="00216A18"/>
    <w:rsid w:val="00216D34"/>
    <w:rsid w:val="00216D72"/>
    <w:rsid w:val="00216E0E"/>
    <w:rsid w:val="002172F5"/>
    <w:rsid w:val="002173B7"/>
    <w:rsid w:val="002173E4"/>
    <w:rsid w:val="00217506"/>
    <w:rsid w:val="0021779C"/>
    <w:rsid w:val="00217B51"/>
    <w:rsid w:val="00217BA0"/>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4559"/>
    <w:rsid w:val="002252EF"/>
    <w:rsid w:val="002256A6"/>
    <w:rsid w:val="00225960"/>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27CF0"/>
    <w:rsid w:val="0023003F"/>
    <w:rsid w:val="00230485"/>
    <w:rsid w:val="0023058E"/>
    <w:rsid w:val="002307ED"/>
    <w:rsid w:val="00230CE8"/>
    <w:rsid w:val="00230DD0"/>
    <w:rsid w:val="00230E57"/>
    <w:rsid w:val="00230FA7"/>
    <w:rsid w:val="00231154"/>
    <w:rsid w:val="0023120C"/>
    <w:rsid w:val="00231587"/>
    <w:rsid w:val="00231980"/>
    <w:rsid w:val="00231EF9"/>
    <w:rsid w:val="00232086"/>
    <w:rsid w:val="00232442"/>
    <w:rsid w:val="002328C4"/>
    <w:rsid w:val="00232B24"/>
    <w:rsid w:val="00233163"/>
    <w:rsid w:val="0023318D"/>
    <w:rsid w:val="0023360D"/>
    <w:rsid w:val="00234584"/>
    <w:rsid w:val="00234CEC"/>
    <w:rsid w:val="0023502A"/>
    <w:rsid w:val="0023517D"/>
    <w:rsid w:val="0023518A"/>
    <w:rsid w:val="00235378"/>
    <w:rsid w:val="0023588C"/>
    <w:rsid w:val="00235A32"/>
    <w:rsid w:val="00236164"/>
    <w:rsid w:val="00236597"/>
    <w:rsid w:val="0023662F"/>
    <w:rsid w:val="00236792"/>
    <w:rsid w:val="00236C5C"/>
    <w:rsid w:val="0024006B"/>
    <w:rsid w:val="0024010F"/>
    <w:rsid w:val="00240486"/>
    <w:rsid w:val="0024079A"/>
    <w:rsid w:val="002409A2"/>
    <w:rsid w:val="00240E9D"/>
    <w:rsid w:val="00241050"/>
    <w:rsid w:val="00241785"/>
    <w:rsid w:val="00241849"/>
    <w:rsid w:val="0024198E"/>
    <w:rsid w:val="00241AB6"/>
    <w:rsid w:val="0024201E"/>
    <w:rsid w:val="0024273F"/>
    <w:rsid w:val="00242C7B"/>
    <w:rsid w:val="00242DEB"/>
    <w:rsid w:val="00242F88"/>
    <w:rsid w:val="00243100"/>
    <w:rsid w:val="00243180"/>
    <w:rsid w:val="00243A94"/>
    <w:rsid w:val="00243EC3"/>
    <w:rsid w:val="0024459C"/>
    <w:rsid w:val="002448AD"/>
    <w:rsid w:val="00244BB8"/>
    <w:rsid w:val="00244E39"/>
    <w:rsid w:val="0024536F"/>
    <w:rsid w:val="0024551E"/>
    <w:rsid w:val="00245A49"/>
    <w:rsid w:val="00245B17"/>
    <w:rsid w:val="00245D8A"/>
    <w:rsid w:val="002461E0"/>
    <w:rsid w:val="00246366"/>
    <w:rsid w:val="0024636E"/>
    <w:rsid w:val="00246471"/>
    <w:rsid w:val="00246478"/>
    <w:rsid w:val="002465A5"/>
    <w:rsid w:val="002465E9"/>
    <w:rsid w:val="002466FB"/>
    <w:rsid w:val="0024685E"/>
    <w:rsid w:val="0024691F"/>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291"/>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1D5"/>
    <w:rsid w:val="00254673"/>
    <w:rsid w:val="002547A7"/>
    <w:rsid w:val="0025509B"/>
    <w:rsid w:val="002561B0"/>
    <w:rsid w:val="00256238"/>
    <w:rsid w:val="00256788"/>
    <w:rsid w:val="002567C2"/>
    <w:rsid w:val="002568DB"/>
    <w:rsid w:val="00256B3B"/>
    <w:rsid w:val="00256E32"/>
    <w:rsid w:val="002570B4"/>
    <w:rsid w:val="0025726A"/>
    <w:rsid w:val="00257A3F"/>
    <w:rsid w:val="00257C3E"/>
    <w:rsid w:val="00257D4F"/>
    <w:rsid w:val="00257D78"/>
    <w:rsid w:val="00257F06"/>
    <w:rsid w:val="0026001F"/>
    <w:rsid w:val="00260478"/>
    <w:rsid w:val="00260CC0"/>
    <w:rsid w:val="00261214"/>
    <w:rsid w:val="002616E8"/>
    <w:rsid w:val="00261778"/>
    <w:rsid w:val="00261AFA"/>
    <w:rsid w:val="00261F75"/>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6AD6"/>
    <w:rsid w:val="00267494"/>
    <w:rsid w:val="002675D7"/>
    <w:rsid w:val="002677A8"/>
    <w:rsid w:val="002677D1"/>
    <w:rsid w:val="00267887"/>
    <w:rsid w:val="00270660"/>
    <w:rsid w:val="0027082E"/>
    <w:rsid w:val="00270972"/>
    <w:rsid w:val="00270C2A"/>
    <w:rsid w:val="00270D52"/>
    <w:rsid w:val="00270E72"/>
    <w:rsid w:val="00270FA4"/>
    <w:rsid w:val="00271055"/>
    <w:rsid w:val="00271060"/>
    <w:rsid w:val="00271646"/>
    <w:rsid w:val="0027180E"/>
    <w:rsid w:val="0027187D"/>
    <w:rsid w:val="00271BA0"/>
    <w:rsid w:val="00272314"/>
    <w:rsid w:val="00272444"/>
    <w:rsid w:val="00272569"/>
    <w:rsid w:val="0027268E"/>
    <w:rsid w:val="002727D1"/>
    <w:rsid w:val="00272C55"/>
    <w:rsid w:val="002731A1"/>
    <w:rsid w:val="00273678"/>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AB2"/>
    <w:rsid w:val="00276E91"/>
    <w:rsid w:val="00276EC1"/>
    <w:rsid w:val="0027738E"/>
    <w:rsid w:val="0027751C"/>
    <w:rsid w:val="0027772F"/>
    <w:rsid w:val="00277AB7"/>
    <w:rsid w:val="00277C1E"/>
    <w:rsid w:val="00277DC3"/>
    <w:rsid w:val="00277E3C"/>
    <w:rsid w:val="00280003"/>
    <w:rsid w:val="00280A4B"/>
    <w:rsid w:val="00280B0A"/>
    <w:rsid w:val="00280B75"/>
    <w:rsid w:val="00281054"/>
    <w:rsid w:val="0028145B"/>
    <w:rsid w:val="002817B4"/>
    <w:rsid w:val="002819CB"/>
    <w:rsid w:val="00281F58"/>
    <w:rsid w:val="00281F7C"/>
    <w:rsid w:val="00282250"/>
    <w:rsid w:val="00282995"/>
    <w:rsid w:val="00283561"/>
    <w:rsid w:val="0028357A"/>
    <w:rsid w:val="00283914"/>
    <w:rsid w:val="00283C1B"/>
    <w:rsid w:val="00283D8F"/>
    <w:rsid w:val="0028464C"/>
    <w:rsid w:val="002846E4"/>
    <w:rsid w:val="0028592D"/>
    <w:rsid w:val="00285F41"/>
    <w:rsid w:val="00285F73"/>
    <w:rsid w:val="00286122"/>
    <w:rsid w:val="002862EE"/>
    <w:rsid w:val="002863DE"/>
    <w:rsid w:val="002866CD"/>
    <w:rsid w:val="00286A52"/>
    <w:rsid w:val="00286DD2"/>
    <w:rsid w:val="0028733F"/>
    <w:rsid w:val="0028736E"/>
    <w:rsid w:val="00287499"/>
    <w:rsid w:val="00287EDD"/>
    <w:rsid w:val="002902A0"/>
    <w:rsid w:val="00290825"/>
    <w:rsid w:val="00290954"/>
    <w:rsid w:val="00290B71"/>
    <w:rsid w:val="0029122C"/>
    <w:rsid w:val="0029168D"/>
    <w:rsid w:val="00291F0A"/>
    <w:rsid w:val="002922B9"/>
    <w:rsid w:val="00292772"/>
    <w:rsid w:val="00292BE3"/>
    <w:rsid w:val="00292C0F"/>
    <w:rsid w:val="00292D56"/>
    <w:rsid w:val="00293627"/>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97EAE"/>
    <w:rsid w:val="002A0072"/>
    <w:rsid w:val="002A0426"/>
    <w:rsid w:val="002A0645"/>
    <w:rsid w:val="002A0674"/>
    <w:rsid w:val="002A090B"/>
    <w:rsid w:val="002A0A32"/>
    <w:rsid w:val="002A0BCF"/>
    <w:rsid w:val="002A105D"/>
    <w:rsid w:val="002A1579"/>
    <w:rsid w:val="002A1AA6"/>
    <w:rsid w:val="002A1D05"/>
    <w:rsid w:val="002A2037"/>
    <w:rsid w:val="002A2044"/>
    <w:rsid w:val="002A207B"/>
    <w:rsid w:val="002A20EB"/>
    <w:rsid w:val="002A2305"/>
    <w:rsid w:val="002A23EC"/>
    <w:rsid w:val="002A254B"/>
    <w:rsid w:val="002A2D30"/>
    <w:rsid w:val="002A3156"/>
    <w:rsid w:val="002A31A5"/>
    <w:rsid w:val="002A37B9"/>
    <w:rsid w:val="002A38CB"/>
    <w:rsid w:val="002A3AB0"/>
    <w:rsid w:val="002A3AE4"/>
    <w:rsid w:val="002A3DA2"/>
    <w:rsid w:val="002A3E04"/>
    <w:rsid w:val="002A3F9C"/>
    <w:rsid w:val="002A3FA5"/>
    <w:rsid w:val="002A4012"/>
    <w:rsid w:val="002A42C9"/>
    <w:rsid w:val="002A4971"/>
    <w:rsid w:val="002A4BF9"/>
    <w:rsid w:val="002A4C1A"/>
    <w:rsid w:val="002A51FE"/>
    <w:rsid w:val="002A5252"/>
    <w:rsid w:val="002A5341"/>
    <w:rsid w:val="002A5CE2"/>
    <w:rsid w:val="002A6692"/>
    <w:rsid w:val="002A674F"/>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3BA9"/>
    <w:rsid w:val="002B403A"/>
    <w:rsid w:val="002B4435"/>
    <w:rsid w:val="002B451A"/>
    <w:rsid w:val="002B45E2"/>
    <w:rsid w:val="002B4E91"/>
    <w:rsid w:val="002B4F0F"/>
    <w:rsid w:val="002B50FC"/>
    <w:rsid w:val="002B5283"/>
    <w:rsid w:val="002B5672"/>
    <w:rsid w:val="002B56DC"/>
    <w:rsid w:val="002B577A"/>
    <w:rsid w:val="002B5945"/>
    <w:rsid w:val="002B5A1F"/>
    <w:rsid w:val="002B5FD5"/>
    <w:rsid w:val="002B60B8"/>
    <w:rsid w:val="002B61F3"/>
    <w:rsid w:val="002B64B4"/>
    <w:rsid w:val="002B65A0"/>
    <w:rsid w:val="002B6940"/>
    <w:rsid w:val="002B6B46"/>
    <w:rsid w:val="002B71D9"/>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AE6"/>
    <w:rsid w:val="002C5E04"/>
    <w:rsid w:val="002C67E7"/>
    <w:rsid w:val="002C696D"/>
    <w:rsid w:val="002C6B32"/>
    <w:rsid w:val="002C6F13"/>
    <w:rsid w:val="002C713C"/>
    <w:rsid w:val="002C76CA"/>
    <w:rsid w:val="002C7B30"/>
    <w:rsid w:val="002D043F"/>
    <w:rsid w:val="002D0931"/>
    <w:rsid w:val="002D0E7E"/>
    <w:rsid w:val="002D1A07"/>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4D3"/>
    <w:rsid w:val="002F450E"/>
    <w:rsid w:val="002F4956"/>
    <w:rsid w:val="002F4D0D"/>
    <w:rsid w:val="002F5139"/>
    <w:rsid w:val="002F51F8"/>
    <w:rsid w:val="002F5208"/>
    <w:rsid w:val="002F5439"/>
    <w:rsid w:val="002F54CD"/>
    <w:rsid w:val="002F6283"/>
    <w:rsid w:val="002F629F"/>
    <w:rsid w:val="002F6564"/>
    <w:rsid w:val="002F6684"/>
    <w:rsid w:val="002F66DA"/>
    <w:rsid w:val="002F6792"/>
    <w:rsid w:val="002F6A7D"/>
    <w:rsid w:val="002F6BB2"/>
    <w:rsid w:val="002F6D5F"/>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075"/>
    <w:rsid w:val="003047C6"/>
    <w:rsid w:val="003052A8"/>
    <w:rsid w:val="003053CD"/>
    <w:rsid w:val="0030583C"/>
    <w:rsid w:val="00305E58"/>
    <w:rsid w:val="00306423"/>
    <w:rsid w:val="0030658A"/>
    <w:rsid w:val="00306A51"/>
    <w:rsid w:val="00306B2F"/>
    <w:rsid w:val="00306B54"/>
    <w:rsid w:val="00306D4F"/>
    <w:rsid w:val="00307235"/>
    <w:rsid w:val="00307282"/>
    <w:rsid w:val="003076F8"/>
    <w:rsid w:val="003078DE"/>
    <w:rsid w:val="00307D33"/>
    <w:rsid w:val="0031039E"/>
    <w:rsid w:val="00310499"/>
    <w:rsid w:val="00310853"/>
    <w:rsid w:val="00310903"/>
    <w:rsid w:val="00310A7F"/>
    <w:rsid w:val="00311300"/>
    <w:rsid w:val="003115C7"/>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3DD3"/>
    <w:rsid w:val="003144C8"/>
    <w:rsid w:val="003147AD"/>
    <w:rsid w:val="00314DDD"/>
    <w:rsid w:val="00315368"/>
    <w:rsid w:val="00315524"/>
    <w:rsid w:val="00315FCD"/>
    <w:rsid w:val="003166F0"/>
    <w:rsid w:val="003167DC"/>
    <w:rsid w:val="00316CFF"/>
    <w:rsid w:val="00316D28"/>
    <w:rsid w:val="00317985"/>
    <w:rsid w:val="00320513"/>
    <w:rsid w:val="00320F8B"/>
    <w:rsid w:val="003213BA"/>
    <w:rsid w:val="003219BB"/>
    <w:rsid w:val="003219BC"/>
    <w:rsid w:val="00321C81"/>
    <w:rsid w:val="00321E01"/>
    <w:rsid w:val="0032261C"/>
    <w:rsid w:val="00322CFA"/>
    <w:rsid w:val="003232E9"/>
    <w:rsid w:val="0032367C"/>
    <w:rsid w:val="003238EA"/>
    <w:rsid w:val="003240A5"/>
    <w:rsid w:val="00324253"/>
    <w:rsid w:val="0032468D"/>
    <w:rsid w:val="00324708"/>
    <w:rsid w:val="00324A8D"/>
    <w:rsid w:val="00324E18"/>
    <w:rsid w:val="003251B4"/>
    <w:rsid w:val="0032582E"/>
    <w:rsid w:val="00325FC0"/>
    <w:rsid w:val="0032606E"/>
    <w:rsid w:val="003260FA"/>
    <w:rsid w:val="003262EB"/>
    <w:rsid w:val="0032658D"/>
    <w:rsid w:val="00326819"/>
    <w:rsid w:val="00326E6B"/>
    <w:rsid w:val="003276A8"/>
    <w:rsid w:val="00327E7E"/>
    <w:rsid w:val="00330196"/>
    <w:rsid w:val="003302AE"/>
    <w:rsid w:val="0033052A"/>
    <w:rsid w:val="00330532"/>
    <w:rsid w:val="00330E59"/>
    <w:rsid w:val="00330F5D"/>
    <w:rsid w:val="0033102F"/>
    <w:rsid w:val="00331850"/>
    <w:rsid w:val="003319B6"/>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BF8"/>
    <w:rsid w:val="00335C2A"/>
    <w:rsid w:val="00336045"/>
    <w:rsid w:val="00336162"/>
    <w:rsid w:val="00336322"/>
    <w:rsid w:val="0033648A"/>
    <w:rsid w:val="0033699E"/>
    <w:rsid w:val="00336A87"/>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A66"/>
    <w:rsid w:val="00341D24"/>
    <w:rsid w:val="003427FE"/>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370"/>
    <w:rsid w:val="003467A5"/>
    <w:rsid w:val="00346AAB"/>
    <w:rsid w:val="00347A08"/>
    <w:rsid w:val="00347B18"/>
    <w:rsid w:val="00347DA1"/>
    <w:rsid w:val="0035018C"/>
    <w:rsid w:val="003501DF"/>
    <w:rsid w:val="0035057D"/>
    <w:rsid w:val="00350910"/>
    <w:rsid w:val="00350DBF"/>
    <w:rsid w:val="00351E2F"/>
    <w:rsid w:val="00352A94"/>
    <w:rsid w:val="00352CCF"/>
    <w:rsid w:val="003534B1"/>
    <w:rsid w:val="00353624"/>
    <w:rsid w:val="003539FC"/>
    <w:rsid w:val="00353DA0"/>
    <w:rsid w:val="00353DDD"/>
    <w:rsid w:val="003540DF"/>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629"/>
    <w:rsid w:val="00360759"/>
    <w:rsid w:val="003607CD"/>
    <w:rsid w:val="00360CC9"/>
    <w:rsid w:val="00360D21"/>
    <w:rsid w:val="00360E14"/>
    <w:rsid w:val="003614EA"/>
    <w:rsid w:val="00361733"/>
    <w:rsid w:val="0036186F"/>
    <w:rsid w:val="00361951"/>
    <w:rsid w:val="00361F6C"/>
    <w:rsid w:val="0036228C"/>
    <w:rsid w:val="003622EC"/>
    <w:rsid w:val="00362549"/>
    <w:rsid w:val="0036270C"/>
    <w:rsid w:val="00362742"/>
    <w:rsid w:val="0036283E"/>
    <w:rsid w:val="00362C4F"/>
    <w:rsid w:val="00363002"/>
    <w:rsid w:val="003631AB"/>
    <w:rsid w:val="00363817"/>
    <w:rsid w:val="003639E8"/>
    <w:rsid w:val="00363D36"/>
    <w:rsid w:val="0036444E"/>
    <w:rsid w:val="003645B4"/>
    <w:rsid w:val="003645E6"/>
    <w:rsid w:val="00364B00"/>
    <w:rsid w:val="00364FF2"/>
    <w:rsid w:val="00365559"/>
    <w:rsid w:val="003655D2"/>
    <w:rsid w:val="003658C4"/>
    <w:rsid w:val="00365CAA"/>
    <w:rsid w:val="00365CD0"/>
    <w:rsid w:val="00365EF5"/>
    <w:rsid w:val="0036613B"/>
    <w:rsid w:val="0036614F"/>
    <w:rsid w:val="003663EE"/>
    <w:rsid w:val="0036662E"/>
    <w:rsid w:val="003667E2"/>
    <w:rsid w:val="00366D06"/>
    <w:rsid w:val="003672CE"/>
    <w:rsid w:val="003676DB"/>
    <w:rsid w:val="003677C1"/>
    <w:rsid w:val="00367CB5"/>
    <w:rsid w:val="00367E6C"/>
    <w:rsid w:val="00367E95"/>
    <w:rsid w:val="003702CC"/>
    <w:rsid w:val="0037043C"/>
    <w:rsid w:val="003704FC"/>
    <w:rsid w:val="0037081C"/>
    <w:rsid w:val="00370D66"/>
    <w:rsid w:val="00370E4E"/>
    <w:rsid w:val="0037103B"/>
    <w:rsid w:val="003712A7"/>
    <w:rsid w:val="0037197D"/>
    <w:rsid w:val="0037199C"/>
    <w:rsid w:val="00371F60"/>
    <w:rsid w:val="0037244E"/>
    <w:rsid w:val="0037285F"/>
    <w:rsid w:val="00372B0E"/>
    <w:rsid w:val="00373061"/>
    <w:rsid w:val="003733F0"/>
    <w:rsid w:val="00373710"/>
    <w:rsid w:val="003738B4"/>
    <w:rsid w:val="00373CA5"/>
    <w:rsid w:val="00373E7B"/>
    <w:rsid w:val="00373F61"/>
    <w:rsid w:val="0037401E"/>
    <w:rsid w:val="003740BB"/>
    <w:rsid w:val="00374118"/>
    <w:rsid w:val="0037464F"/>
    <w:rsid w:val="0037506C"/>
    <w:rsid w:val="00375163"/>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F69"/>
    <w:rsid w:val="00381FB4"/>
    <w:rsid w:val="00382209"/>
    <w:rsid w:val="0038261A"/>
    <w:rsid w:val="00382741"/>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58F"/>
    <w:rsid w:val="003865DC"/>
    <w:rsid w:val="00386673"/>
    <w:rsid w:val="00387BA8"/>
    <w:rsid w:val="00387F9F"/>
    <w:rsid w:val="0039077B"/>
    <w:rsid w:val="00390CFB"/>
    <w:rsid w:val="003910F4"/>
    <w:rsid w:val="0039141A"/>
    <w:rsid w:val="00391590"/>
    <w:rsid w:val="00391B89"/>
    <w:rsid w:val="00391BE1"/>
    <w:rsid w:val="003920CE"/>
    <w:rsid w:val="00392164"/>
    <w:rsid w:val="00392BB7"/>
    <w:rsid w:val="00393127"/>
    <w:rsid w:val="003935E4"/>
    <w:rsid w:val="00393C13"/>
    <w:rsid w:val="00393E46"/>
    <w:rsid w:val="00393FD5"/>
    <w:rsid w:val="0039427B"/>
    <w:rsid w:val="003947A5"/>
    <w:rsid w:val="0039483C"/>
    <w:rsid w:val="00394934"/>
    <w:rsid w:val="00394CE5"/>
    <w:rsid w:val="00394D01"/>
    <w:rsid w:val="00394D44"/>
    <w:rsid w:val="00394E47"/>
    <w:rsid w:val="0039520A"/>
    <w:rsid w:val="00395B56"/>
    <w:rsid w:val="00395D3C"/>
    <w:rsid w:val="00395E9D"/>
    <w:rsid w:val="00396180"/>
    <w:rsid w:val="003962E9"/>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909"/>
    <w:rsid w:val="003A6C53"/>
    <w:rsid w:val="003A73A7"/>
    <w:rsid w:val="003A74DF"/>
    <w:rsid w:val="003A758E"/>
    <w:rsid w:val="003A7726"/>
    <w:rsid w:val="003A7E9D"/>
    <w:rsid w:val="003B008E"/>
    <w:rsid w:val="003B0141"/>
    <w:rsid w:val="003B072A"/>
    <w:rsid w:val="003B0F71"/>
    <w:rsid w:val="003B0FAA"/>
    <w:rsid w:val="003B13FF"/>
    <w:rsid w:val="003B1796"/>
    <w:rsid w:val="003B18B2"/>
    <w:rsid w:val="003B1958"/>
    <w:rsid w:val="003B1AD0"/>
    <w:rsid w:val="003B1F22"/>
    <w:rsid w:val="003B2502"/>
    <w:rsid w:val="003B3221"/>
    <w:rsid w:val="003B3B04"/>
    <w:rsid w:val="003B3F7D"/>
    <w:rsid w:val="003B41A4"/>
    <w:rsid w:val="003B4305"/>
    <w:rsid w:val="003B4858"/>
    <w:rsid w:val="003B48F1"/>
    <w:rsid w:val="003B4AA3"/>
    <w:rsid w:val="003B4CA5"/>
    <w:rsid w:val="003B4F5D"/>
    <w:rsid w:val="003B4F6E"/>
    <w:rsid w:val="003B51E8"/>
    <w:rsid w:val="003B51F3"/>
    <w:rsid w:val="003B565F"/>
    <w:rsid w:val="003B571E"/>
    <w:rsid w:val="003B5D4F"/>
    <w:rsid w:val="003B5DB3"/>
    <w:rsid w:val="003B5FF4"/>
    <w:rsid w:val="003B6329"/>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1E2"/>
    <w:rsid w:val="003C6252"/>
    <w:rsid w:val="003C62DA"/>
    <w:rsid w:val="003C6BDE"/>
    <w:rsid w:val="003C6DD1"/>
    <w:rsid w:val="003C7397"/>
    <w:rsid w:val="003C7CB9"/>
    <w:rsid w:val="003C7F36"/>
    <w:rsid w:val="003D034F"/>
    <w:rsid w:val="003D04A8"/>
    <w:rsid w:val="003D0623"/>
    <w:rsid w:val="003D065E"/>
    <w:rsid w:val="003D08E6"/>
    <w:rsid w:val="003D0916"/>
    <w:rsid w:val="003D0AE4"/>
    <w:rsid w:val="003D0FAF"/>
    <w:rsid w:val="003D11C0"/>
    <w:rsid w:val="003D145D"/>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5E86"/>
    <w:rsid w:val="003D6356"/>
    <w:rsid w:val="003D668D"/>
    <w:rsid w:val="003D68CF"/>
    <w:rsid w:val="003D6916"/>
    <w:rsid w:val="003D6B02"/>
    <w:rsid w:val="003D6FC4"/>
    <w:rsid w:val="003D70AA"/>
    <w:rsid w:val="003D7274"/>
    <w:rsid w:val="003D7656"/>
    <w:rsid w:val="003D7717"/>
    <w:rsid w:val="003D771B"/>
    <w:rsid w:val="003D79E7"/>
    <w:rsid w:val="003D7FD5"/>
    <w:rsid w:val="003D7FE1"/>
    <w:rsid w:val="003E0018"/>
    <w:rsid w:val="003E00CB"/>
    <w:rsid w:val="003E0198"/>
    <w:rsid w:val="003E01A5"/>
    <w:rsid w:val="003E031D"/>
    <w:rsid w:val="003E08DA"/>
    <w:rsid w:val="003E09E3"/>
    <w:rsid w:val="003E0AA8"/>
    <w:rsid w:val="003E0B3C"/>
    <w:rsid w:val="003E0DE0"/>
    <w:rsid w:val="003E0F40"/>
    <w:rsid w:val="003E109E"/>
    <w:rsid w:val="003E10D0"/>
    <w:rsid w:val="003E18DA"/>
    <w:rsid w:val="003E1B19"/>
    <w:rsid w:val="003E1DB5"/>
    <w:rsid w:val="003E1E37"/>
    <w:rsid w:val="003E1F26"/>
    <w:rsid w:val="003E2289"/>
    <w:rsid w:val="003E26CF"/>
    <w:rsid w:val="003E276F"/>
    <w:rsid w:val="003E28C7"/>
    <w:rsid w:val="003E3321"/>
    <w:rsid w:val="003E33FA"/>
    <w:rsid w:val="003E37EE"/>
    <w:rsid w:val="003E3836"/>
    <w:rsid w:val="003E3924"/>
    <w:rsid w:val="003E3933"/>
    <w:rsid w:val="003E3B1A"/>
    <w:rsid w:val="003E3BFB"/>
    <w:rsid w:val="003E3EC3"/>
    <w:rsid w:val="003E488E"/>
    <w:rsid w:val="003E4AB6"/>
    <w:rsid w:val="003E4B56"/>
    <w:rsid w:val="003E5547"/>
    <w:rsid w:val="003E55AE"/>
    <w:rsid w:val="003E55C7"/>
    <w:rsid w:val="003E57D6"/>
    <w:rsid w:val="003E5909"/>
    <w:rsid w:val="003E602E"/>
    <w:rsid w:val="003E6528"/>
    <w:rsid w:val="003E6A11"/>
    <w:rsid w:val="003E6B7C"/>
    <w:rsid w:val="003E6D6E"/>
    <w:rsid w:val="003E6EBB"/>
    <w:rsid w:val="003E6FAB"/>
    <w:rsid w:val="003E7203"/>
    <w:rsid w:val="003E7909"/>
    <w:rsid w:val="003E7D15"/>
    <w:rsid w:val="003F062D"/>
    <w:rsid w:val="003F0AA4"/>
    <w:rsid w:val="003F0F7E"/>
    <w:rsid w:val="003F0FF2"/>
    <w:rsid w:val="003F170F"/>
    <w:rsid w:val="003F18FC"/>
    <w:rsid w:val="003F1C2B"/>
    <w:rsid w:val="003F1D67"/>
    <w:rsid w:val="003F2B61"/>
    <w:rsid w:val="003F2D81"/>
    <w:rsid w:val="003F2D85"/>
    <w:rsid w:val="003F34ED"/>
    <w:rsid w:val="003F3563"/>
    <w:rsid w:val="003F3574"/>
    <w:rsid w:val="003F3AC1"/>
    <w:rsid w:val="003F3C94"/>
    <w:rsid w:val="003F3CE3"/>
    <w:rsid w:val="003F4161"/>
    <w:rsid w:val="003F41FF"/>
    <w:rsid w:val="003F429C"/>
    <w:rsid w:val="003F5197"/>
    <w:rsid w:val="003F5231"/>
    <w:rsid w:val="003F5387"/>
    <w:rsid w:val="003F5DA6"/>
    <w:rsid w:val="003F652D"/>
    <w:rsid w:val="003F69A0"/>
    <w:rsid w:val="003F6D0F"/>
    <w:rsid w:val="003F7805"/>
    <w:rsid w:val="003F7806"/>
    <w:rsid w:val="0040012B"/>
    <w:rsid w:val="00400294"/>
    <w:rsid w:val="00400BE6"/>
    <w:rsid w:val="00400CFE"/>
    <w:rsid w:val="00401057"/>
    <w:rsid w:val="00401120"/>
    <w:rsid w:val="004011CF"/>
    <w:rsid w:val="00401387"/>
    <w:rsid w:val="004018F3"/>
    <w:rsid w:val="00401A2E"/>
    <w:rsid w:val="00401CFA"/>
    <w:rsid w:val="0040237E"/>
    <w:rsid w:val="00402439"/>
    <w:rsid w:val="00402596"/>
    <w:rsid w:val="00402654"/>
    <w:rsid w:val="0040339A"/>
    <w:rsid w:val="00403455"/>
    <w:rsid w:val="004038BF"/>
    <w:rsid w:val="00403A39"/>
    <w:rsid w:val="00403D12"/>
    <w:rsid w:val="00404395"/>
    <w:rsid w:val="004044BA"/>
    <w:rsid w:val="0040458F"/>
    <w:rsid w:val="00404858"/>
    <w:rsid w:val="0040487B"/>
    <w:rsid w:val="00404C6C"/>
    <w:rsid w:val="0040512E"/>
    <w:rsid w:val="004051C2"/>
    <w:rsid w:val="004057AD"/>
    <w:rsid w:val="004057EF"/>
    <w:rsid w:val="00405EC3"/>
    <w:rsid w:val="00406106"/>
    <w:rsid w:val="004065A1"/>
    <w:rsid w:val="00406C53"/>
    <w:rsid w:val="00407348"/>
    <w:rsid w:val="00407DEB"/>
    <w:rsid w:val="00407F3C"/>
    <w:rsid w:val="0041076D"/>
    <w:rsid w:val="00410BE9"/>
    <w:rsid w:val="004112A8"/>
    <w:rsid w:val="004113BF"/>
    <w:rsid w:val="004115EC"/>
    <w:rsid w:val="0041274C"/>
    <w:rsid w:val="004128A3"/>
    <w:rsid w:val="00412BA6"/>
    <w:rsid w:val="00413624"/>
    <w:rsid w:val="00413B1C"/>
    <w:rsid w:val="00413BBD"/>
    <w:rsid w:val="00413BE1"/>
    <w:rsid w:val="00414058"/>
    <w:rsid w:val="00414748"/>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340"/>
    <w:rsid w:val="00417CD0"/>
    <w:rsid w:val="00417DD9"/>
    <w:rsid w:val="00420276"/>
    <w:rsid w:val="0042054C"/>
    <w:rsid w:val="004205CC"/>
    <w:rsid w:val="0042061C"/>
    <w:rsid w:val="004208B2"/>
    <w:rsid w:val="00420905"/>
    <w:rsid w:val="00420D92"/>
    <w:rsid w:val="00420F1B"/>
    <w:rsid w:val="004218C7"/>
    <w:rsid w:val="004218E0"/>
    <w:rsid w:val="00421913"/>
    <w:rsid w:val="00421A0A"/>
    <w:rsid w:val="00421F4F"/>
    <w:rsid w:val="004223DA"/>
    <w:rsid w:val="00422735"/>
    <w:rsid w:val="004228BF"/>
    <w:rsid w:val="00422CD6"/>
    <w:rsid w:val="00422E5D"/>
    <w:rsid w:val="00422FE9"/>
    <w:rsid w:val="0042306E"/>
    <w:rsid w:val="00423149"/>
    <w:rsid w:val="00423269"/>
    <w:rsid w:val="00423AF9"/>
    <w:rsid w:val="0042475C"/>
    <w:rsid w:val="00424AC4"/>
    <w:rsid w:val="00424DA6"/>
    <w:rsid w:val="0042502B"/>
    <w:rsid w:val="00425070"/>
    <w:rsid w:val="004252D1"/>
    <w:rsid w:val="00425503"/>
    <w:rsid w:val="00425639"/>
    <w:rsid w:val="00425AEF"/>
    <w:rsid w:val="00425E06"/>
    <w:rsid w:val="00425E1A"/>
    <w:rsid w:val="00425ECA"/>
    <w:rsid w:val="0042650E"/>
    <w:rsid w:val="0042655F"/>
    <w:rsid w:val="004265B3"/>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CBE"/>
    <w:rsid w:val="00433D24"/>
    <w:rsid w:val="00433D3C"/>
    <w:rsid w:val="00434390"/>
    <w:rsid w:val="0043448C"/>
    <w:rsid w:val="00434728"/>
    <w:rsid w:val="0043489D"/>
    <w:rsid w:val="004348F3"/>
    <w:rsid w:val="0043498F"/>
    <w:rsid w:val="00434A92"/>
    <w:rsid w:val="00434BB1"/>
    <w:rsid w:val="00434DFA"/>
    <w:rsid w:val="00434E06"/>
    <w:rsid w:val="00435842"/>
    <w:rsid w:val="004358F7"/>
    <w:rsid w:val="00435B00"/>
    <w:rsid w:val="00435C5F"/>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0F6"/>
    <w:rsid w:val="004453C4"/>
    <w:rsid w:val="004458C5"/>
    <w:rsid w:val="00445936"/>
    <w:rsid w:val="004460F4"/>
    <w:rsid w:val="00446158"/>
    <w:rsid w:val="00446C10"/>
    <w:rsid w:val="00446C65"/>
    <w:rsid w:val="00447039"/>
    <w:rsid w:val="0044783B"/>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60C"/>
    <w:rsid w:val="00463AFC"/>
    <w:rsid w:val="00463D3A"/>
    <w:rsid w:val="00463E41"/>
    <w:rsid w:val="0046460F"/>
    <w:rsid w:val="0046485D"/>
    <w:rsid w:val="00464DDE"/>
    <w:rsid w:val="00465155"/>
    <w:rsid w:val="004654EA"/>
    <w:rsid w:val="004657C1"/>
    <w:rsid w:val="00465AC1"/>
    <w:rsid w:val="004661BF"/>
    <w:rsid w:val="00466C16"/>
    <w:rsid w:val="004671BC"/>
    <w:rsid w:val="00467282"/>
    <w:rsid w:val="004675D7"/>
    <w:rsid w:val="00467F61"/>
    <w:rsid w:val="00471167"/>
    <w:rsid w:val="004715F9"/>
    <w:rsid w:val="00471651"/>
    <w:rsid w:val="00471ABA"/>
    <w:rsid w:val="00471E1F"/>
    <w:rsid w:val="00471E5F"/>
    <w:rsid w:val="004720A6"/>
    <w:rsid w:val="004721AF"/>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1"/>
    <w:rsid w:val="004832B6"/>
    <w:rsid w:val="0048353B"/>
    <w:rsid w:val="00483ADD"/>
    <w:rsid w:val="00483BB9"/>
    <w:rsid w:val="00483D50"/>
    <w:rsid w:val="00483D57"/>
    <w:rsid w:val="0048400C"/>
    <w:rsid w:val="00484B80"/>
    <w:rsid w:val="00484EF6"/>
    <w:rsid w:val="00484F1F"/>
    <w:rsid w:val="00484FCC"/>
    <w:rsid w:val="004851F3"/>
    <w:rsid w:val="0048531F"/>
    <w:rsid w:val="00485962"/>
    <w:rsid w:val="00485F69"/>
    <w:rsid w:val="00486456"/>
    <w:rsid w:val="0048732E"/>
    <w:rsid w:val="0048783D"/>
    <w:rsid w:val="00487DD3"/>
    <w:rsid w:val="0049024E"/>
    <w:rsid w:val="0049040A"/>
    <w:rsid w:val="00490493"/>
    <w:rsid w:val="00490922"/>
    <w:rsid w:val="00490A3B"/>
    <w:rsid w:val="00490EF9"/>
    <w:rsid w:val="00491117"/>
    <w:rsid w:val="00491338"/>
    <w:rsid w:val="00491529"/>
    <w:rsid w:val="004918C2"/>
    <w:rsid w:val="00491F6C"/>
    <w:rsid w:val="0049205D"/>
    <w:rsid w:val="004923F6"/>
    <w:rsid w:val="00492905"/>
    <w:rsid w:val="00492D9D"/>
    <w:rsid w:val="004932AC"/>
    <w:rsid w:val="0049336A"/>
    <w:rsid w:val="00493FC8"/>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77A"/>
    <w:rsid w:val="00497F49"/>
    <w:rsid w:val="004A048A"/>
    <w:rsid w:val="004A09DC"/>
    <w:rsid w:val="004A0BEF"/>
    <w:rsid w:val="004A1050"/>
    <w:rsid w:val="004A1328"/>
    <w:rsid w:val="004A16E5"/>
    <w:rsid w:val="004A186A"/>
    <w:rsid w:val="004A1917"/>
    <w:rsid w:val="004A2002"/>
    <w:rsid w:val="004A2203"/>
    <w:rsid w:val="004A2274"/>
    <w:rsid w:val="004A24E4"/>
    <w:rsid w:val="004A2540"/>
    <w:rsid w:val="004A25CB"/>
    <w:rsid w:val="004A298B"/>
    <w:rsid w:val="004A29ED"/>
    <w:rsid w:val="004A2BFE"/>
    <w:rsid w:val="004A2F48"/>
    <w:rsid w:val="004A3167"/>
    <w:rsid w:val="004A3643"/>
    <w:rsid w:val="004A3721"/>
    <w:rsid w:val="004A38E7"/>
    <w:rsid w:val="004A39C5"/>
    <w:rsid w:val="004A3CDA"/>
    <w:rsid w:val="004A3EAB"/>
    <w:rsid w:val="004A3FD7"/>
    <w:rsid w:val="004A3FF8"/>
    <w:rsid w:val="004A4659"/>
    <w:rsid w:val="004A4875"/>
    <w:rsid w:val="004A496A"/>
    <w:rsid w:val="004A499A"/>
    <w:rsid w:val="004A4AB1"/>
    <w:rsid w:val="004A4B49"/>
    <w:rsid w:val="004A4C54"/>
    <w:rsid w:val="004A53C0"/>
    <w:rsid w:val="004A5467"/>
    <w:rsid w:val="004A5521"/>
    <w:rsid w:val="004A55B3"/>
    <w:rsid w:val="004A5CC5"/>
    <w:rsid w:val="004A5D11"/>
    <w:rsid w:val="004A5FD7"/>
    <w:rsid w:val="004A6010"/>
    <w:rsid w:val="004A616F"/>
    <w:rsid w:val="004A62AD"/>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039"/>
    <w:rsid w:val="004B4118"/>
    <w:rsid w:val="004B4222"/>
    <w:rsid w:val="004B44B0"/>
    <w:rsid w:val="004B464A"/>
    <w:rsid w:val="004B47C9"/>
    <w:rsid w:val="004B4831"/>
    <w:rsid w:val="004B495E"/>
    <w:rsid w:val="004B4B9A"/>
    <w:rsid w:val="004B4BE4"/>
    <w:rsid w:val="004B52F2"/>
    <w:rsid w:val="004B552E"/>
    <w:rsid w:val="004B5D24"/>
    <w:rsid w:val="004B6474"/>
    <w:rsid w:val="004B64B3"/>
    <w:rsid w:val="004B6B41"/>
    <w:rsid w:val="004B6CE3"/>
    <w:rsid w:val="004B7038"/>
    <w:rsid w:val="004B733A"/>
    <w:rsid w:val="004B78F6"/>
    <w:rsid w:val="004B7C2A"/>
    <w:rsid w:val="004B7CD1"/>
    <w:rsid w:val="004B7D7A"/>
    <w:rsid w:val="004B7E2C"/>
    <w:rsid w:val="004C018D"/>
    <w:rsid w:val="004C0570"/>
    <w:rsid w:val="004C0A76"/>
    <w:rsid w:val="004C0F5E"/>
    <w:rsid w:val="004C116A"/>
    <w:rsid w:val="004C1255"/>
    <w:rsid w:val="004C13BB"/>
    <w:rsid w:val="004C17FD"/>
    <w:rsid w:val="004C1917"/>
    <w:rsid w:val="004C1A04"/>
    <w:rsid w:val="004C1E57"/>
    <w:rsid w:val="004C2562"/>
    <w:rsid w:val="004C27D5"/>
    <w:rsid w:val="004C2A4F"/>
    <w:rsid w:val="004C2BD1"/>
    <w:rsid w:val="004C2D5A"/>
    <w:rsid w:val="004C2EAB"/>
    <w:rsid w:val="004C3649"/>
    <w:rsid w:val="004C3A75"/>
    <w:rsid w:val="004C4084"/>
    <w:rsid w:val="004C438E"/>
    <w:rsid w:val="004C46BA"/>
    <w:rsid w:val="004C4B43"/>
    <w:rsid w:val="004C4B5F"/>
    <w:rsid w:val="004C4BCD"/>
    <w:rsid w:val="004C4CB2"/>
    <w:rsid w:val="004C4DC2"/>
    <w:rsid w:val="004C5416"/>
    <w:rsid w:val="004C564E"/>
    <w:rsid w:val="004C5794"/>
    <w:rsid w:val="004C59E8"/>
    <w:rsid w:val="004C5B42"/>
    <w:rsid w:val="004C5B50"/>
    <w:rsid w:val="004C68C8"/>
    <w:rsid w:val="004C68F5"/>
    <w:rsid w:val="004C696E"/>
    <w:rsid w:val="004C78D4"/>
    <w:rsid w:val="004C7C03"/>
    <w:rsid w:val="004D00C2"/>
    <w:rsid w:val="004D0A8F"/>
    <w:rsid w:val="004D0CD0"/>
    <w:rsid w:val="004D0D7A"/>
    <w:rsid w:val="004D102F"/>
    <w:rsid w:val="004D1778"/>
    <w:rsid w:val="004D1E56"/>
    <w:rsid w:val="004D1E5E"/>
    <w:rsid w:val="004D2385"/>
    <w:rsid w:val="004D239A"/>
    <w:rsid w:val="004D247F"/>
    <w:rsid w:val="004D2A04"/>
    <w:rsid w:val="004D2DB2"/>
    <w:rsid w:val="004D2DE7"/>
    <w:rsid w:val="004D322D"/>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BC9"/>
    <w:rsid w:val="004E1EA8"/>
    <w:rsid w:val="004E1F67"/>
    <w:rsid w:val="004E2006"/>
    <w:rsid w:val="004E24EE"/>
    <w:rsid w:val="004E26E9"/>
    <w:rsid w:val="004E270D"/>
    <w:rsid w:val="004E27B0"/>
    <w:rsid w:val="004E293E"/>
    <w:rsid w:val="004E33F0"/>
    <w:rsid w:val="004E3658"/>
    <w:rsid w:val="004E37EF"/>
    <w:rsid w:val="004E3C4A"/>
    <w:rsid w:val="004E3DFE"/>
    <w:rsid w:val="004E3F0B"/>
    <w:rsid w:val="004E3F4A"/>
    <w:rsid w:val="004E45AB"/>
    <w:rsid w:val="004E4774"/>
    <w:rsid w:val="004E47D2"/>
    <w:rsid w:val="004E4B2F"/>
    <w:rsid w:val="004E4CC3"/>
    <w:rsid w:val="004E5056"/>
    <w:rsid w:val="004E5095"/>
    <w:rsid w:val="004E543E"/>
    <w:rsid w:val="004E5582"/>
    <w:rsid w:val="004E5C51"/>
    <w:rsid w:val="004E5D57"/>
    <w:rsid w:val="004E5D69"/>
    <w:rsid w:val="004E5E3C"/>
    <w:rsid w:val="004E5E4C"/>
    <w:rsid w:val="004E5EF3"/>
    <w:rsid w:val="004E5F62"/>
    <w:rsid w:val="004E5F6A"/>
    <w:rsid w:val="004E63A9"/>
    <w:rsid w:val="004E6C69"/>
    <w:rsid w:val="004E6CF1"/>
    <w:rsid w:val="004E7353"/>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87C"/>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3EC5"/>
    <w:rsid w:val="005042D7"/>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48B"/>
    <w:rsid w:val="005205CC"/>
    <w:rsid w:val="00520B03"/>
    <w:rsid w:val="00520D09"/>
    <w:rsid w:val="00521433"/>
    <w:rsid w:val="00521AE2"/>
    <w:rsid w:val="00521E46"/>
    <w:rsid w:val="005222B3"/>
    <w:rsid w:val="00522666"/>
    <w:rsid w:val="00522764"/>
    <w:rsid w:val="00522BD0"/>
    <w:rsid w:val="00522C10"/>
    <w:rsid w:val="00522CB3"/>
    <w:rsid w:val="0052335E"/>
    <w:rsid w:val="005233FB"/>
    <w:rsid w:val="00523A07"/>
    <w:rsid w:val="00523E55"/>
    <w:rsid w:val="00523F5F"/>
    <w:rsid w:val="0052463D"/>
    <w:rsid w:val="00524953"/>
    <w:rsid w:val="00525445"/>
    <w:rsid w:val="005259AA"/>
    <w:rsid w:val="00525DA6"/>
    <w:rsid w:val="00525E33"/>
    <w:rsid w:val="005261C1"/>
    <w:rsid w:val="00526262"/>
    <w:rsid w:val="00526282"/>
    <w:rsid w:val="00526720"/>
    <w:rsid w:val="00526B4B"/>
    <w:rsid w:val="005272DB"/>
    <w:rsid w:val="00527910"/>
    <w:rsid w:val="00527B5E"/>
    <w:rsid w:val="005305BA"/>
    <w:rsid w:val="00530D95"/>
    <w:rsid w:val="0053139D"/>
    <w:rsid w:val="00531479"/>
    <w:rsid w:val="0053172A"/>
    <w:rsid w:val="00531851"/>
    <w:rsid w:val="00531BFB"/>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787"/>
    <w:rsid w:val="00536CE9"/>
    <w:rsid w:val="00537064"/>
    <w:rsid w:val="0053710B"/>
    <w:rsid w:val="00537165"/>
    <w:rsid w:val="00537211"/>
    <w:rsid w:val="005372B4"/>
    <w:rsid w:val="005374B9"/>
    <w:rsid w:val="00537558"/>
    <w:rsid w:val="00537AF8"/>
    <w:rsid w:val="00537B00"/>
    <w:rsid w:val="00537BCE"/>
    <w:rsid w:val="005400BB"/>
    <w:rsid w:val="005404B1"/>
    <w:rsid w:val="005405A1"/>
    <w:rsid w:val="005406DD"/>
    <w:rsid w:val="0054077F"/>
    <w:rsid w:val="00540972"/>
    <w:rsid w:val="00540C38"/>
    <w:rsid w:val="00540E7E"/>
    <w:rsid w:val="00541019"/>
    <w:rsid w:val="0054137A"/>
    <w:rsid w:val="00542195"/>
    <w:rsid w:val="005428E1"/>
    <w:rsid w:val="0054295A"/>
    <w:rsid w:val="00542AAB"/>
    <w:rsid w:val="00542D8A"/>
    <w:rsid w:val="00543397"/>
    <w:rsid w:val="005436D0"/>
    <w:rsid w:val="005439CA"/>
    <w:rsid w:val="00543A66"/>
    <w:rsid w:val="00544963"/>
    <w:rsid w:val="00545534"/>
    <w:rsid w:val="005455E2"/>
    <w:rsid w:val="0054583E"/>
    <w:rsid w:val="00545A6D"/>
    <w:rsid w:val="00545F7F"/>
    <w:rsid w:val="00545FF1"/>
    <w:rsid w:val="00546049"/>
    <w:rsid w:val="00547571"/>
    <w:rsid w:val="00547B91"/>
    <w:rsid w:val="00547EA2"/>
    <w:rsid w:val="00547FB3"/>
    <w:rsid w:val="005500ED"/>
    <w:rsid w:val="005505C8"/>
    <w:rsid w:val="00550C08"/>
    <w:rsid w:val="00550C59"/>
    <w:rsid w:val="005511C3"/>
    <w:rsid w:val="00551339"/>
    <w:rsid w:val="005513A4"/>
    <w:rsid w:val="00551449"/>
    <w:rsid w:val="00551688"/>
    <w:rsid w:val="00551916"/>
    <w:rsid w:val="005519A4"/>
    <w:rsid w:val="00551A95"/>
    <w:rsid w:val="00551F5B"/>
    <w:rsid w:val="00552096"/>
    <w:rsid w:val="005522BA"/>
    <w:rsid w:val="005523C7"/>
    <w:rsid w:val="0055262B"/>
    <w:rsid w:val="00552997"/>
    <w:rsid w:val="00552A41"/>
    <w:rsid w:val="005531E6"/>
    <w:rsid w:val="00553257"/>
    <w:rsid w:val="0055386C"/>
    <w:rsid w:val="00553C8E"/>
    <w:rsid w:val="00553D4C"/>
    <w:rsid w:val="00553DCE"/>
    <w:rsid w:val="005543C3"/>
    <w:rsid w:val="00554689"/>
    <w:rsid w:val="0055469F"/>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81D"/>
    <w:rsid w:val="00556916"/>
    <w:rsid w:val="005569E1"/>
    <w:rsid w:val="00557084"/>
    <w:rsid w:val="0055710A"/>
    <w:rsid w:val="0055749A"/>
    <w:rsid w:val="005578F5"/>
    <w:rsid w:val="005600B0"/>
    <w:rsid w:val="005604AC"/>
    <w:rsid w:val="005604B7"/>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E5E"/>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432"/>
    <w:rsid w:val="00577550"/>
    <w:rsid w:val="00580047"/>
    <w:rsid w:val="00580630"/>
    <w:rsid w:val="00580728"/>
    <w:rsid w:val="00580830"/>
    <w:rsid w:val="005808C7"/>
    <w:rsid w:val="00580F41"/>
    <w:rsid w:val="00580F89"/>
    <w:rsid w:val="0058134F"/>
    <w:rsid w:val="00581AE4"/>
    <w:rsid w:val="00581D88"/>
    <w:rsid w:val="005824EA"/>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5F9"/>
    <w:rsid w:val="00592C9F"/>
    <w:rsid w:val="005939B1"/>
    <w:rsid w:val="00593CFA"/>
    <w:rsid w:val="005944AE"/>
    <w:rsid w:val="005949C6"/>
    <w:rsid w:val="00594BB2"/>
    <w:rsid w:val="00594D98"/>
    <w:rsid w:val="00594E57"/>
    <w:rsid w:val="0059504C"/>
    <w:rsid w:val="0059554B"/>
    <w:rsid w:val="00595E06"/>
    <w:rsid w:val="00595F44"/>
    <w:rsid w:val="00596094"/>
    <w:rsid w:val="00596445"/>
    <w:rsid w:val="005964D5"/>
    <w:rsid w:val="00596601"/>
    <w:rsid w:val="00596B1B"/>
    <w:rsid w:val="00596BF6"/>
    <w:rsid w:val="00596CCD"/>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2D16"/>
    <w:rsid w:val="005A36E9"/>
    <w:rsid w:val="005A3958"/>
    <w:rsid w:val="005A3A65"/>
    <w:rsid w:val="005A3F20"/>
    <w:rsid w:val="005A4202"/>
    <w:rsid w:val="005A45D3"/>
    <w:rsid w:val="005A478B"/>
    <w:rsid w:val="005A4CC0"/>
    <w:rsid w:val="005A4E41"/>
    <w:rsid w:val="005A4E78"/>
    <w:rsid w:val="005A4EE2"/>
    <w:rsid w:val="005A4FF1"/>
    <w:rsid w:val="005A5174"/>
    <w:rsid w:val="005A57D6"/>
    <w:rsid w:val="005A5946"/>
    <w:rsid w:val="005A5C59"/>
    <w:rsid w:val="005A5D63"/>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E32"/>
    <w:rsid w:val="005B3F92"/>
    <w:rsid w:val="005B41F2"/>
    <w:rsid w:val="005B43DC"/>
    <w:rsid w:val="005B4493"/>
    <w:rsid w:val="005B4575"/>
    <w:rsid w:val="005B49FD"/>
    <w:rsid w:val="005B4A2A"/>
    <w:rsid w:val="005B50B8"/>
    <w:rsid w:val="005B52A3"/>
    <w:rsid w:val="005B5DED"/>
    <w:rsid w:val="005B5F86"/>
    <w:rsid w:val="005B6044"/>
    <w:rsid w:val="005B629E"/>
    <w:rsid w:val="005B646D"/>
    <w:rsid w:val="005B66EF"/>
    <w:rsid w:val="005B6BDE"/>
    <w:rsid w:val="005B6D86"/>
    <w:rsid w:val="005B7275"/>
    <w:rsid w:val="005B73DF"/>
    <w:rsid w:val="005B7403"/>
    <w:rsid w:val="005B77B9"/>
    <w:rsid w:val="005B797E"/>
    <w:rsid w:val="005B7A6B"/>
    <w:rsid w:val="005B7B39"/>
    <w:rsid w:val="005B7C23"/>
    <w:rsid w:val="005C01D9"/>
    <w:rsid w:val="005C0650"/>
    <w:rsid w:val="005C0739"/>
    <w:rsid w:val="005C074A"/>
    <w:rsid w:val="005C0AC5"/>
    <w:rsid w:val="005C0AF8"/>
    <w:rsid w:val="005C11DD"/>
    <w:rsid w:val="005C147D"/>
    <w:rsid w:val="005C16AE"/>
    <w:rsid w:val="005C1794"/>
    <w:rsid w:val="005C1BF4"/>
    <w:rsid w:val="005C1F5C"/>
    <w:rsid w:val="005C2001"/>
    <w:rsid w:val="005C25CE"/>
    <w:rsid w:val="005C32AE"/>
    <w:rsid w:val="005C39F8"/>
    <w:rsid w:val="005C3E5F"/>
    <w:rsid w:val="005C3EF0"/>
    <w:rsid w:val="005C4110"/>
    <w:rsid w:val="005C42FF"/>
    <w:rsid w:val="005C52CA"/>
    <w:rsid w:val="005C5A1C"/>
    <w:rsid w:val="005C5E51"/>
    <w:rsid w:val="005C6283"/>
    <w:rsid w:val="005C6448"/>
    <w:rsid w:val="005C69A0"/>
    <w:rsid w:val="005C6A78"/>
    <w:rsid w:val="005C6C87"/>
    <w:rsid w:val="005C6F85"/>
    <w:rsid w:val="005C7483"/>
    <w:rsid w:val="005C7B32"/>
    <w:rsid w:val="005D019D"/>
    <w:rsid w:val="005D0388"/>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3EF1"/>
    <w:rsid w:val="005D406F"/>
    <w:rsid w:val="005D4208"/>
    <w:rsid w:val="005D4740"/>
    <w:rsid w:val="005D47AA"/>
    <w:rsid w:val="005D525C"/>
    <w:rsid w:val="005D5304"/>
    <w:rsid w:val="005D5808"/>
    <w:rsid w:val="005D5A00"/>
    <w:rsid w:val="005D600C"/>
    <w:rsid w:val="005D60FF"/>
    <w:rsid w:val="005D6D22"/>
    <w:rsid w:val="005D70FF"/>
    <w:rsid w:val="005D740A"/>
    <w:rsid w:val="005D7447"/>
    <w:rsid w:val="005D7493"/>
    <w:rsid w:val="005D775E"/>
    <w:rsid w:val="005D779E"/>
    <w:rsid w:val="005D79BD"/>
    <w:rsid w:val="005D7B91"/>
    <w:rsid w:val="005D7E3D"/>
    <w:rsid w:val="005E018D"/>
    <w:rsid w:val="005E01DD"/>
    <w:rsid w:val="005E06A2"/>
    <w:rsid w:val="005E076C"/>
    <w:rsid w:val="005E0854"/>
    <w:rsid w:val="005E09F9"/>
    <w:rsid w:val="005E0F1B"/>
    <w:rsid w:val="005E13FA"/>
    <w:rsid w:val="005E1569"/>
    <w:rsid w:val="005E15ED"/>
    <w:rsid w:val="005E18F1"/>
    <w:rsid w:val="005E1BDD"/>
    <w:rsid w:val="005E1C0F"/>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B79"/>
    <w:rsid w:val="005E5C95"/>
    <w:rsid w:val="005E61CF"/>
    <w:rsid w:val="005E6204"/>
    <w:rsid w:val="005E624F"/>
    <w:rsid w:val="005E6276"/>
    <w:rsid w:val="005E628D"/>
    <w:rsid w:val="005E67CD"/>
    <w:rsid w:val="005E67EA"/>
    <w:rsid w:val="005E6D7A"/>
    <w:rsid w:val="005E6F2E"/>
    <w:rsid w:val="005E7091"/>
    <w:rsid w:val="005E7233"/>
    <w:rsid w:val="005E76D1"/>
    <w:rsid w:val="005F0390"/>
    <w:rsid w:val="005F094D"/>
    <w:rsid w:val="005F0C74"/>
    <w:rsid w:val="005F0F43"/>
    <w:rsid w:val="005F143D"/>
    <w:rsid w:val="005F14F4"/>
    <w:rsid w:val="005F1506"/>
    <w:rsid w:val="005F18A5"/>
    <w:rsid w:val="005F1A13"/>
    <w:rsid w:val="005F255D"/>
    <w:rsid w:val="005F27DC"/>
    <w:rsid w:val="005F2BBA"/>
    <w:rsid w:val="005F2F19"/>
    <w:rsid w:val="005F2F8D"/>
    <w:rsid w:val="005F3233"/>
    <w:rsid w:val="005F3BE1"/>
    <w:rsid w:val="005F4166"/>
    <w:rsid w:val="005F5BA6"/>
    <w:rsid w:val="005F5EA1"/>
    <w:rsid w:val="005F60E7"/>
    <w:rsid w:val="005F624D"/>
    <w:rsid w:val="005F62E0"/>
    <w:rsid w:val="005F690B"/>
    <w:rsid w:val="005F74B8"/>
    <w:rsid w:val="005F7661"/>
    <w:rsid w:val="005F78D0"/>
    <w:rsid w:val="005F7F46"/>
    <w:rsid w:val="00600488"/>
    <w:rsid w:val="0060083C"/>
    <w:rsid w:val="00600A9E"/>
    <w:rsid w:val="006011E4"/>
    <w:rsid w:val="00601229"/>
    <w:rsid w:val="006014F7"/>
    <w:rsid w:val="00601732"/>
    <w:rsid w:val="00601867"/>
    <w:rsid w:val="00601987"/>
    <w:rsid w:val="00601BFF"/>
    <w:rsid w:val="00601F0E"/>
    <w:rsid w:val="00601F49"/>
    <w:rsid w:val="00602017"/>
    <w:rsid w:val="006026C6"/>
    <w:rsid w:val="006027FF"/>
    <w:rsid w:val="00602A45"/>
    <w:rsid w:val="00602E4A"/>
    <w:rsid w:val="0060305E"/>
    <w:rsid w:val="00603134"/>
    <w:rsid w:val="006031BF"/>
    <w:rsid w:val="00603784"/>
    <w:rsid w:val="0060384F"/>
    <w:rsid w:val="00603B93"/>
    <w:rsid w:val="00604070"/>
    <w:rsid w:val="0060458E"/>
    <w:rsid w:val="0060491F"/>
    <w:rsid w:val="00604B5A"/>
    <w:rsid w:val="00605543"/>
    <w:rsid w:val="00605586"/>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55A"/>
    <w:rsid w:val="00613BE8"/>
    <w:rsid w:val="00613D23"/>
    <w:rsid w:val="00614370"/>
    <w:rsid w:val="00614A8D"/>
    <w:rsid w:val="00614EBE"/>
    <w:rsid w:val="00614F24"/>
    <w:rsid w:val="00614FED"/>
    <w:rsid w:val="0061514F"/>
    <w:rsid w:val="00615528"/>
    <w:rsid w:val="006158BD"/>
    <w:rsid w:val="00616020"/>
    <w:rsid w:val="006160B9"/>
    <w:rsid w:val="006160BB"/>
    <w:rsid w:val="00616464"/>
    <w:rsid w:val="00616669"/>
    <w:rsid w:val="00616955"/>
    <w:rsid w:val="00616C07"/>
    <w:rsid w:val="00616C8D"/>
    <w:rsid w:val="00616D0D"/>
    <w:rsid w:val="006174E5"/>
    <w:rsid w:val="006175E2"/>
    <w:rsid w:val="00617837"/>
    <w:rsid w:val="00617B84"/>
    <w:rsid w:val="00617FB4"/>
    <w:rsid w:val="00617FD2"/>
    <w:rsid w:val="0062023F"/>
    <w:rsid w:val="006204C3"/>
    <w:rsid w:val="00620514"/>
    <w:rsid w:val="0062074F"/>
    <w:rsid w:val="0062096D"/>
    <w:rsid w:val="00620ADE"/>
    <w:rsid w:val="00620DB0"/>
    <w:rsid w:val="00620F6F"/>
    <w:rsid w:val="00621497"/>
    <w:rsid w:val="0062156E"/>
    <w:rsid w:val="00622EDD"/>
    <w:rsid w:val="0062339C"/>
    <w:rsid w:val="0062366B"/>
    <w:rsid w:val="00623FA3"/>
    <w:rsid w:val="00623FCD"/>
    <w:rsid w:val="0062459F"/>
    <w:rsid w:val="006245A1"/>
    <w:rsid w:val="006246B9"/>
    <w:rsid w:val="00624E4A"/>
    <w:rsid w:val="00624FF9"/>
    <w:rsid w:val="00625627"/>
    <w:rsid w:val="006258EE"/>
    <w:rsid w:val="0062595F"/>
    <w:rsid w:val="00625A17"/>
    <w:rsid w:val="00625A8F"/>
    <w:rsid w:val="00625CF1"/>
    <w:rsid w:val="00625F4D"/>
    <w:rsid w:val="00626317"/>
    <w:rsid w:val="006264F3"/>
    <w:rsid w:val="00626ACC"/>
    <w:rsid w:val="006272EA"/>
    <w:rsid w:val="0062798C"/>
    <w:rsid w:val="00627C42"/>
    <w:rsid w:val="00627C47"/>
    <w:rsid w:val="00630552"/>
    <w:rsid w:val="00630667"/>
    <w:rsid w:val="006308E9"/>
    <w:rsid w:val="00630E04"/>
    <w:rsid w:val="00631208"/>
    <w:rsid w:val="00631832"/>
    <w:rsid w:val="006319D6"/>
    <w:rsid w:val="00631A23"/>
    <w:rsid w:val="00631D52"/>
    <w:rsid w:val="006321C5"/>
    <w:rsid w:val="00632327"/>
    <w:rsid w:val="0063243B"/>
    <w:rsid w:val="006327D0"/>
    <w:rsid w:val="006331DB"/>
    <w:rsid w:val="00633303"/>
    <w:rsid w:val="00633605"/>
    <w:rsid w:val="006340D3"/>
    <w:rsid w:val="0063417E"/>
    <w:rsid w:val="00634469"/>
    <w:rsid w:val="006347EA"/>
    <w:rsid w:val="006347F5"/>
    <w:rsid w:val="00634A91"/>
    <w:rsid w:val="00634EE6"/>
    <w:rsid w:val="00635737"/>
    <w:rsid w:val="00635BE0"/>
    <w:rsid w:val="006363A7"/>
    <w:rsid w:val="00636697"/>
    <w:rsid w:val="00636C42"/>
    <w:rsid w:val="00637283"/>
    <w:rsid w:val="0063742A"/>
    <w:rsid w:val="006375BD"/>
    <w:rsid w:val="00637AC5"/>
    <w:rsid w:val="00637B38"/>
    <w:rsid w:val="00640284"/>
    <w:rsid w:val="0064048E"/>
    <w:rsid w:val="00640614"/>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623"/>
    <w:rsid w:val="00646AF2"/>
    <w:rsid w:val="00646CE5"/>
    <w:rsid w:val="0064719F"/>
    <w:rsid w:val="00647259"/>
    <w:rsid w:val="00647396"/>
    <w:rsid w:val="0064742E"/>
    <w:rsid w:val="00647645"/>
    <w:rsid w:val="00647D26"/>
    <w:rsid w:val="00647E6E"/>
    <w:rsid w:val="00650738"/>
    <w:rsid w:val="00650A2E"/>
    <w:rsid w:val="00650DAC"/>
    <w:rsid w:val="00650F3F"/>
    <w:rsid w:val="00650F6E"/>
    <w:rsid w:val="006514BE"/>
    <w:rsid w:val="00651A72"/>
    <w:rsid w:val="00651B0F"/>
    <w:rsid w:val="006522E9"/>
    <w:rsid w:val="006528BF"/>
    <w:rsid w:val="006532EA"/>
    <w:rsid w:val="0065337A"/>
    <w:rsid w:val="006535A3"/>
    <w:rsid w:val="00653620"/>
    <w:rsid w:val="00653C7E"/>
    <w:rsid w:val="006541FA"/>
    <w:rsid w:val="00654456"/>
    <w:rsid w:val="00654483"/>
    <w:rsid w:val="00654759"/>
    <w:rsid w:val="0065497D"/>
    <w:rsid w:val="006549F9"/>
    <w:rsid w:val="00655352"/>
    <w:rsid w:val="00655575"/>
    <w:rsid w:val="006557B3"/>
    <w:rsid w:val="00656382"/>
    <w:rsid w:val="00656389"/>
    <w:rsid w:val="00656570"/>
    <w:rsid w:val="00656623"/>
    <w:rsid w:val="00656814"/>
    <w:rsid w:val="006568E5"/>
    <w:rsid w:val="00656E16"/>
    <w:rsid w:val="00656FE7"/>
    <w:rsid w:val="00657582"/>
    <w:rsid w:val="006577CA"/>
    <w:rsid w:val="00657D10"/>
    <w:rsid w:val="00657DD8"/>
    <w:rsid w:val="006602FC"/>
    <w:rsid w:val="006604C8"/>
    <w:rsid w:val="00660539"/>
    <w:rsid w:val="00660834"/>
    <w:rsid w:val="006609B1"/>
    <w:rsid w:val="00661197"/>
    <w:rsid w:val="00661472"/>
    <w:rsid w:val="0066170B"/>
    <w:rsid w:val="00661BD3"/>
    <w:rsid w:val="00661C6E"/>
    <w:rsid w:val="00661D2B"/>
    <w:rsid w:val="00661F29"/>
    <w:rsid w:val="006623C8"/>
    <w:rsid w:val="00662479"/>
    <w:rsid w:val="00662682"/>
    <w:rsid w:val="00662D48"/>
    <w:rsid w:val="00662EB6"/>
    <w:rsid w:val="006636B3"/>
    <w:rsid w:val="006636C7"/>
    <w:rsid w:val="0066377B"/>
    <w:rsid w:val="00663AD8"/>
    <w:rsid w:val="00663B0B"/>
    <w:rsid w:val="00663E47"/>
    <w:rsid w:val="00664445"/>
    <w:rsid w:val="00665079"/>
    <w:rsid w:val="00665186"/>
    <w:rsid w:val="006651E6"/>
    <w:rsid w:val="006652AF"/>
    <w:rsid w:val="0066561E"/>
    <w:rsid w:val="0066577E"/>
    <w:rsid w:val="00665ADE"/>
    <w:rsid w:val="00665BBA"/>
    <w:rsid w:val="0066630F"/>
    <w:rsid w:val="00666695"/>
    <w:rsid w:val="00666A2F"/>
    <w:rsid w:val="00666F09"/>
    <w:rsid w:val="00667043"/>
    <w:rsid w:val="006673E3"/>
    <w:rsid w:val="006678B0"/>
    <w:rsid w:val="00667974"/>
    <w:rsid w:val="00667B9D"/>
    <w:rsid w:val="00667EC5"/>
    <w:rsid w:val="00667F94"/>
    <w:rsid w:val="0067003B"/>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67A"/>
    <w:rsid w:val="0067577C"/>
    <w:rsid w:val="00675A12"/>
    <w:rsid w:val="00675A26"/>
    <w:rsid w:val="00675EED"/>
    <w:rsid w:val="00676130"/>
    <w:rsid w:val="0067629C"/>
    <w:rsid w:val="00676C60"/>
    <w:rsid w:val="00676D65"/>
    <w:rsid w:val="006772B3"/>
    <w:rsid w:val="00677C06"/>
    <w:rsid w:val="00677D66"/>
    <w:rsid w:val="0068013C"/>
    <w:rsid w:val="0068017B"/>
    <w:rsid w:val="00680604"/>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A8E"/>
    <w:rsid w:val="00685D76"/>
    <w:rsid w:val="00685D78"/>
    <w:rsid w:val="0068601D"/>
    <w:rsid w:val="006862FB"/>
    <w:rsid w:val="00686F5E"/>
    <w:rsid w:val="006878BA"/>
    <w:rsid w:val="00687F07"/>
    <w:rsid w:val="006903A5"/>
    <w:rsid w:val="0069060B"/>
    <w:rsid w:val="006906B5"/>
    <w:rsid w:val="00690801"/>
    <w:rsid w:val="006910AB"/>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262"/>
    <w:rsid w:val="006A0C46"/>
    <w:rsid w:val="006A0CF9"/>
    <w:rsid w:val="006A1450"/>
    <w:rsid w:val="006A1692"/>
    <w:rsid w:val="006A18AE"/>
    <w:rsid w:val="006A1B27"/>
    <w:rsid w:val="006A1BEA"/>
    <w:rsid w:val="006A1CB6"/>
    <w:rsid w:val="006A214E"/>
    <w:rsid w:val="006A26AF"/>
    <w:rsid w:val="006A2951"/>
    <w:rsid w:val="006A2C73"/>
    <w:rsid w:val="006A2F6E"/>
    <w:rsid w:val="006A2F82"/>
    <w:rsid w:val="006A35EA"/>
    <w:rsid w:val="006A3D73"/>
    <w:rsid w:val="006A4122"/>
    <w:rsid w:val="006A429D"/>
    <w:rsid w:val="006A44E8"/>
    <w:rsid w:val="006A4558"/>
    <w:rsid w:val="006A47A9"/>
    <w:rsid w:val="006A58FE"/>
    <w:rsid w:val="006A5B1B"/>
    <w:rsid w:val="006A5CA6"/>
    <w:rsid w:val="006A64FF"/>
    <w:rsid w:val="006A6A60"/>
    <w:rsid w:val="006A6E43"/>
    <w:rsid w:val="006A70C0"/>
    <w:rsid w:val="006A79EB"/>
    <w:rsid w:val="006A7C9D"/>
    <w:rsid w:val="006A7F71"/>
    <w:rsid w:val="006B0BFA"/>
    <w:rsid w:val="006B0DAD"/>
    <w:rsid w:val="006B15BA"/>
    <w:rsid w:val="006B193F"/>
    <w:rsid w:val="006B1A5F"/>
    <w:rsid w:val="006B204E"/>
    <w:rsid w:val="006B220C"/>
    <w:rsid w:val="006B2359"/>
    <w:rsid w:val="006B2399"/>
    <w:rsid w:val="006B27B0"/>
    <w:rsid w:val="006B2C6F"/>
    <w:rsid w:val="006B2E9A"/>
    <w:rsid w:val="006B2EB2"/>
    <w:rsid w:val="006B2FD3"/>
    <w:rsid w:val="006B34A0"/>
    <w:rsid w:val="006B373D"/>
    <w:rsid w:val="006B392A"/>
    <w:rsid w:val="006B3CAC"/>
    <w:rsid w:val="006B3EA1"/>
    <w:rsid w:val="006B4753"/>
    <w:rsid w:val="006B4A6D"/>
    <w:rsid w:val="006B50EF"/>
    <w:rsid w:val="006B52FA"/>
    <w:rsid w:val="006B54AA"/>
    <w:rsid w:val="006B5B64"/>
    <w:rsid w:val="006B5EA6"/>
    <w:rsid w:val="006B616A"/>
    <w:rsid w:val="006B66CF"/>
    <w:rsid w:val="006B68EF"/>
    <w:rsid w:val="006B7278"/>
    <w:rsid w:val="006B7343"/>
    <w:rsid w:val="006B73A6"/>
    <w:rsid w:val="006B745F"/>
    <w:rsid w:val="006B7732"/>
    <w:rsid w:val="006B7A16"/>
    <w:rsid w:val="006B7C6B"/>
    <w:rsid w:val="006C0025"/>
    <w:rsid w:val="006C062C"/>
    <w:rsid w:val="006C08D5"/>
    <w:rsid w:val="006C0A61"/>
    <w:rsid w:val="006C0A6C"/>
    <w:rsid w:val="006C0D03"/>
    <w:rsid w:val="006C0DFB"/>
    <w:rsid w:val="006C13B4"/>
    <w:rsid w:val="006C1598"/>
    <w:rsid w:val="006C164C"/>
    <w:rsid w:val="006C17AB"/>
    <w:rsid w:val="006C17EE"/>
    <w:rsid w:val="006C1A79"/>
    <w:rsid w:val="006C1BCF"/>
    <w:rsid w:val="006C1BF2"/>
    <w:rsid w:val="006C1CAD"/>
    <w:rsid w:val="006C1D29"/>
    <w:rsid w:val="006C2712"/>
    <w:rsid w:val="006C2C04"/>
    <w:rsid w:val="006C2D31"/>
    <w:rsid w:val="006C2EC7"/>
    <w:rsid w:val="006C36ED"/>
    <w:rsid w:val="006C3E3B"/>
    <w:rsid w:val="006C4440"/>
    <w:rsid w:val="006C4691"/>
    <w:rsid w:val="006C4BC9"/>
    <w:rsid w:val="006C5395"/>
    <w:rsid w:val="006C5450"/>
    <w:rsid w:val="006C569A"/>
    <w:rsid w:val="006C5A62"/>
    <w:rsid w:val="006C5B0B"/>
    <w:rsid w:val="006C6882"/>
    <w:rsid w:val="006C6B9A"/>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BF"/>
    <w:rsid w:val="006D30F2"/>
    <w:rsid w:val="006D379C"/>
    <w:rsid w:val="006D3B58"/>
    <w:rsid w:val="006D3DF5"/>
    <w:rsid w:val="006D3F39"/>
    <w:rsid w:val="006D4187"/>
    <w:rsid w:val="006D4918"/>
    <w:rsid w:val="006D4C08"/>
    <w:rsid w:val="006D4FDE"/>
    <w:rsid w:val="006D5023"/>
    <w:rsid w:val="006D523A"/>
    <w:rsid w:val="006D555E"/>
    <w:rsid w:val="006D5903"/>
    <w:rsid w:val="006D5F6F"/>
    <w:rsid w:val="006D683D"/>
    <w:rsid w:val="006D6D01"/>
    <w:rsid w:val="006D6DF1"/>
    <w:rsid w:val="006D725B"/>
    <w:rsid w:val="006D7651"/>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1F0"/>
    <w:rsid w:val="006F2286"/>
    <w:rsid w:val="006F24AF"/>
    <w:rsid w:val="006F26B0"/>
    <w:rsid w:val="006F2EDB"/>
    <w:rsid w:val="006F2F68"/>
    <w:rsid w:val="006F356A"/>
    <w:rsid w:val="006F391B"/>
    <w:rsid w:val="006F4482"/>
    <w:rsid w:val="006F44BC"/>
    <w:rsid w:val="006F45BB"/>
    <w:rsid w:val="006F483E"/>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2E1"/>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998"/>
    <w:rsid w:val="00707E36"/>
    <w:rsid w:val="00707E74"/>
    <w:rsid w:val="00710964"/>
    <w:rsid w:val="0071105A"/>
    <w:rsid w:val="007110EE"/>
    <w:rsid w:val="007111F4"/>
    <w:rsid w:val="0071146D"/>
    <w:rsid w:val="0071162B"/>
    <w:rsid w:val="00711837"/>
    <w:rsid w:val="00711B86"/>
    <w:rsid w:val="00711BB6"/>
    <w:rsid w:val="00711BBD"/>
    <w:rsid w:val="00711EC8"/>
    <w:rsid w:val="007126F8"/>
    <w:rsid w:val="00712BF0"/>
    <w:rsid w:val="00713F12"/>
    <w:rsid w:val="0071404F"/>
    <w:rsid w:val="00714345"/>
    <w:rsid w:val="00714580"/>
    <w:rsid w:val="0071459F"/>
    <w:rsid w:val="00715343"/>
    <w:rsid w:val="00715D09"/>
    <w:rsid w:val="00715F26"/>
    <w:rsid w:val="00716477"/>
    <w:rsid w:val="007165F9"/>
    <w:rsid w:val="00716C87"/>
    <w:rsid w:val="007170CE"/>
    <w:rsid w:val="0071718E"/>
    <w:rsid w:val="0071755C"/>
    <w:rsid w:val="00717B5B"/>
    <w:rsid w:val="00717C54"/>
    <w:rsid w:val="00717CDE"/>
    <w:rsid w:val="0072078D"/>
    <w:rsid w:val="007209F7"/>
    <w:rsid w:val="00720A86"/>
    <w:rsid w:val="00720E62"/>
    <w:rsid w:val="00720FEA"/>
    <w:rsid w:val="00720FEE"/>
    <w:rsid w:val="0072133C"/>
    <w:rsid w:val="00721356"/>
    <w:rsid w:val="00721809"/>
    <w:rsid w:val="00721E45"/>
    <w:rsid w:val="007220DF"/>
    <w:rsid w:val="0072232E"/>
    <w:rsid w:val="007225B2"/>
    <w:rsid w:val="007229B9"/>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55"/>
    <w:rsid w:val="0072518F"/>
    <w:rsid w:val="00725409"/>
    <w:rsid w:val="00725491"/>
    <w:rsid w:val="007258EE"/>
    <w:rsid w:val="00725D89"/>
    <w:rsid w:val="00725F2A"/>
    <w:rsid w:val="00725FDE"/>
    <w:rsid w:val="00726086"/>
    <w:rsid w:val="00726214"/>
    <w:rsid w:val="0072654F"/>
    <w:rsid w:val="00726A9B"/>
    <w:rsid w:val="00726B49"/>
    <w:rsid w:val="00726B50"/>
    <w:rsid w:val="00726E26"/>
    <w:rsid w:val="0072706F"/>
    <w:rsid w:val="00727226"/>
    <w:rsid w:val="00727A7F"/>
    <w:rsid w:val="0073032B"/>
    <w:rsid w:val="0073084D"/>
    <w:rsid w:val="00730FA6"/>
    <w:rsid w:val="0073108A"/>
    <w:rsid w:val="00731261"/>
    <w:rsid w:val="00731684"/>
    <w:rsid w:val="0073171B"/>
    <w:rsid w:val="00731BDF"/>
    <w:rsid w:val="00731D52"/>
    <w:rsid w:val="007322A9"/>
    <w:rsid w:val="007322BA"/>
    <w:rsid w:val="00732308"/>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14"/>
    <w:rsid w:val="00736464"/>
    <w:rsid w:val="00736581"/>
    <w:rsid w:val="00736729"/>
    <w:rsid w:val="00736DA5"/>
    <w:rsid w:val="007370F6"/>
    <w:rsid w:val="007371C1"/>
    <w:rsid w:val="0073772D"/>
    <w:rsid w:val="00737CE3"/>
    <w:rsid w:val="00737E0A"/>
    <w:rsid w:val="007402CE"/>
    <w:rsid w:val="0074032F"/>
    <w:rsid w:val="0074078D"/>
    <w:rsid w:val="00740B15"/>
    <w:rsid w:val="00740E6A"/>
    <w:rsid w:val="00740F42"/>
    <w:rsid w:val="00741191"/>
    <w:rsid w:val="00741739"/>
    <w:rsid w:val="00741D61"/>
    <w:rsid w:val="00741E7D"/>
    <w:rsid w:val="0074202A"/>
    <w:rsid w:val="007426CD"/>
    <w:rsid w:val="00742C07"/>
    <w:rsid w:val="00742CB6"/>
    <w:rsid w:val="00742CB9"/>
    <w:rsid w:val="00742E47"/>
    <w:rsid w:val="00742E9B"/>
    <w:rsid w:val="00742E9C"/>
    <w:rsid w:val="00742F34"/>
    <w:rsid w:val="00743340"/>
    <w:rsid w:val="00743778"/>
    <w:rsid w:val="00743A6C"/>
    <w:rsid w:val="00743D0F"/>
    <w:rsid w:val="00743DC5"/>
    <w:rsid w:val="007442B8"/>
    <w:rsid w:val="00744B96"/>
    <w:rsid w:val="00744C4A"/>
    <w:rsid w:val="00744FE3"/>
    <w:rsid w:val="007450C0"/>
    <w:rsid w:val="00745341"/>
    <w:rsid w:val="00745BD7"/>
    <w:rsid w:val="00745C42"/>
    <w:rsid w:val="007461D2"/>
    <w:rsid w:val="0074644D"/>
    <w:rsid w:val="007464B1"/>
    <w:rsid w:val="00746683"/>
    <w:rsid w:val="007466E2"/>
    <w:rsid w:val="00746E9A"/>
    <w:rsid w:val="0074720A"/>
    <w:rsid w:val="00747592"/>
    <w:rsid w:val="00747BEF"/>
    <w:rsid w:val="00747DF1"/>
    <w:rsid w:val="00747EF7"/>
    <w:rsid w:val="00750074"/>
    <w:rsid w:val="00750172"/>
    <w:rsid w:val="007501DE"/>
    <w:rsid w:val="0075072E"/>
    <w:rsid w:val="00750934"/>
    <w:rsid w:val="00750C8D"/>
    <w:rsid w:val="0075165B"/>
    <w:rsid w:val="00751C9C"/>
    <w:rsid w:val="00751F00"/>
    <w:rsid w:val="007520AE"/>
    <w:rsid w:val="007522CF"/>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B91"/>
    <w:rsid w:val="00757C96"/>
    <w:rsid w:val="00760D0D"/>
    <w:rsid w:val="00760E1E"/>
    <w:rsid w:val="00760EE9"/>
    <w:rsid w:val="007611BD"/>
    <w:rsid w:val="007611D9"/>
    <w:rsid w:val="00761217"/>
    <w:rsid w:val="007616AE"/>
    <w:rsid w:val="00761CD4"/>
    <w:rsid w:val="00762114"/>
    <w:rsid w:val="00762459"/>
    <w:rsid w:val="00762D53"/>
    <w:rsid w:val="00762E93"/>
    <w:rsid w:val="0076318A"/>
    <w:rsid w:val="00763197"/>
    <w:rsid w:val="00763597"/>
    <w:rsid w:val="00763604"/>
    <w:rsid w:val="007636CF"/>
    <w:rsid w:val="00763B0B"/>
    <w:rsid w:val="00763D68"/>
    <w:rsid w:val="00763DF8"/>
    <w:rsid w:val="00764065"/>
    <w:rsid w:val="00764112"/>
    <w:rsid w:val="00764623"/>
    <w:rsid w:val="007646C0"/>
    <w:rsid w:val="00764862"/>
    <w:rsid w:val="00764B04"/>
    <w:rsid w:val="007655CA"/>
    <w:rsid w:val="007657E1"/>
    <w:rsid w:val="00766500"/>
    <w:rsid w:val="00766DB5"/>
    <w:rsid w:val="00767121"/>
    <w:rsid w:val="00767427"/>
    <w:rsid w:val="00767504"/>
    <w:rsid w:val="00767508"/>
    <w:rsid w:val="0076751E"/>
    <w:rsid w:val="00767ACC"/>
    <w:rsid w:val="00767F60"/>
    <w:rsid w:val="00770827"/>
    <w:rsid w:val="00770BB2"/>
    <w:rsid w:val="00770D02"/>
    <w:rsid w:val="00770F7D"/>
    <w:rsid w:val="00770FEE"/>
    <w:rsid w:val="00771979"/>
    <w:rsid w:val="00771F16"/>
    <w:rsid w:val="0077222A"/>
    <w:rsid w:val="007722F3"/>
    <w:rsid w:val="00772762"/>
    <w:rsid w:val="007729AA"/>
    <w:rsid w:val="00772D27"/>
    <w:rsid w:val="00773112"/>
    <w:rsid w:val="0077312A"/>
    <w:rsid w:val="007734B3"/>
    <w:rsid w:val="00773527"/>
    <w:rsid w:val="00773835"/>
    <w:rsid w:val="007739A8"/>
    <w:rsid w:val="00773A21"/>
    <w:rsid w:val="00773A38"/>
    <w:rsid w:val="00774678"/>
    <w:rsid w:val="007746EB"/>
    <w:rsid w:val="00774B09"/>
    <w:rsid w:val="00774E40"/>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9AB"/>
    <w:rsid w:val="00781E53"/>
    <w:rsid w:val="00782329"/>
    <w:rsid w:val="00782389"/>
    <w:rsid w:val="00782CAD"/>
    <w:rsid w:val="00782E44"/>
    <w:rsid w:val="00783102"/>
    <w:rsid w:val="00783C33"/>
    <w:rsid w:val="007844BA"/>
    <w:rsid w:val="0078546A"/>
    <w:rsid w:val="0078565A"/>
    <w:rsid w:val="00785E89"/>
    <w:rsid w:val="007860CD"/>
    <w:rsid w:val="00786AD3"/>
    <w:rsid w:val="00786D0E"/>
    <w:rsid w:val="0078717D"/>
    <w:rsid w:val="0078732B"/>
    <w:rsid w:val="00787383"/>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2CBB"/>
    <w:rsid w:val="007933BF"/>
    <w:rsid w:val="00793427"/>
    <w:rsid w:val="0079360A"/>
    <w:rsid w:val="00793AD8"/>
    <w:rsid w:val="00793B32"/>
    <w:rsid w:val="00793CCC"/>
    <w:rsid w:val="00793EA8"/>
    <w:rsid w:val="0079420A"/>
    <w:rsid w:val="007942E9"/>
    <w:rsid w:val="00794477"/>
    <w:rsid w:val="00794855"/>
    <w:rsid w:val="007952F3"/>
    <w:rsid w:val="00795B34"/>
    <w:rsid w:val="00795D75"/>
    <w:rsid w:val="0079635A"/>
    <w:rsid w:val="007966A8"/>
    <w:rsid w:val="00796917"/>
    <w:rsid w:val="007971F0"/>
    <w:rsid w:val="007974FF"/>
    <w:rsid w:val="007975B4"/>
    <w:rsid w:val="007978E2"/>
    <w:rsid w:val="00797FA4"/>
    <w:rsid w:val="007A02B5"/>
    <w:rsid w:val="007A0498"/>
    <w:rsid w:val="007A0502"/>
    <w:rsid w:val="007A08E2"/>
    <w:rsid w:val="007A098E"/>
    <w:rsid w:val="007A0A2A"/>
    <w:rsid w:val="007A0BFD"/>
    <w:rsid w:val="007A106B"/>
    <w:rsid w:val="007A160D"/>
    <w:rsid w:val="007A1BE8"/>
    <w:rsid w:val="007A1F0F"/>
    <w:rsid w:val="007A258C"/>
    <w:rsid w:val="007A26D7"/>
    <w:rsid w:val="007A29FE"/>
    <w:rsid w:val="007A2A89"/>
    <w:rsid w:val="007A2B57"/>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AF2"/>
    <w:rsid w:val="007A6D4B"/>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74E"/>
    <w:rsid w:val="007B2C4A"/>
    <w:rsid w:val="007B2DC6"/>
    <w:rsid w:val="007B31BF"/>
    <w:rsid w:val="007B3201"/>
    <w:rsid w:val="007B33D7"/>
    <w:rsid w:val="007B35F1"/>
    <w:rsid w:val="007B3994"/>
    <w:rsid w:val="007B3BFC"/>
    <w:rsid w:val="007B3E15"/>
    <w:rsid w:val="007B4240"/>
    <w:rsid w:val="007B42C9"/>
    <w:rsid w:val="007B43DC"/>
    <w:rsid w:val="007B43DE"/>
    <w:rsid w:val="007B4436"/>
    <w:rsid w:val="007B47C6"/>
    <w:rsid w:val="007B496D"/>
    <w:rsid w:val="007B4A28"/>
    <w:rsid w:val="007B4A50"/>
    <w:rsid w:val="007B4A7E"/>
    <w:rsid w:val="007B4D45"/>
    <w:rsid w:val="007B58C5"/>
    <w:rsid w:val="007B5941"/>
    <w:rsid w:val="007B5DFE"/>
    <w:rsid w:val="007B62F1"/>
    <w:rsid w:val="007B63F2"/>
    <w:rsid w:val="007B659C"/>
    <w:rsid w:val="007B6F04"/>
    <w:rsid w:val="007B6FF9"/>
    <w:rsid w:val="007B7022"/>
    <w:rsid w:val="007B725B"/>
    <w:rsid w:val="007B7371"/>
    <w:rsid w:val="007B73FD"/>
    <w:rsid w:val="007B7F6B"/>
    <w:rsid w:val="007C08EC"/>
    <w:rsid w:val="007C0A28"/>
    <w:rsid w:val="007C0A63"/>
    <w:rsid w:val="007C0E09"/>
    <w:rsid w:val="007C0E67"/>
    <w:rsid w:val="007C0E81"/>
    <w:rsid w:val="007C1436"/>
    <w:rsid w:val="007C152E"/>
    <w:rsid w:val="007C1638"/>
    <w:rsid w:val="007C1683"/>
    <w:rsid w:val="007C2425"/>
    <w:rsid w:val="007C26D9"/>
    <w:rsid w:val="007C2CBD"/>
    <w:rsid w:val="007C2DB8"/>
    <w:rsid w:val="007C304B"/>
    <w:rsid w:val="007C32D8"/>
    <w:rsid w:val="007C3762"/>
    <w:rsid w:val="007C3BFC"/>
    <w:rsid w:val="007C3C71"/>
    <w:rsid w:val="007C3E1B"/>
    <w:rsid w:val="007C3E87"/>
    <w:rsid w:val="007C4394"/>
    <w:rsid w:val="007C43B5"/>
    <w:rsid w:val="007C47EC"/>
    <w:rsid w:val="007C47FB"/>
    <w:rsid w:val="007C54E1"/>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711"/>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CDB"/>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70"/>
    <w:rsid w:val="007D77C9"/>
    <w:rsid w:val="007D7896"/>
    <w:rsid w:val="007D7CFE"/>
    <w:rsid w:val="007E00E6"/>
    <w:rsid w:val="007E0194"/>
    <w:rsid w:val="007E035C"/>
    <w:rsid w:val="007E0420"/>
    <w:rsid w:val="007E0B5E"/>
    <w:rsid w:val="007E0EA4"/>
    <w:rsid w:val="007E0EF5"/>
    <w:rsid w:val="007E128C"/>
    <w:rsid w:val="007E14EA"/>
    <w:rsid w:val="007E17D5"/>
    <w:rsid w:val="007E1837"/>
    <w:rsid w:val="007E18E0"/>
    <w:rsid w:val="007E1A34"/>
    <w:rsid w:val="007E1BBF"/>
    <w:rsid w:val="007E288F"/>
    <w:rsid w:val="007E2E35"/>
    <w:rsid w:val="007E3148"/>
    <w:rsid w:val="007E317A"/>
    <w:rsid w:val="007E35DE"/>
    <w:rsid w:val="007E384F"/>
    <w:rsid w:val="007E3919"/>
    <w:rsid w:val="007E3A82"/>
    <w:rsid w:val="007E4195"/>
    <w:rsid w:val="007E426D"/>
    <w:rsid w:val="007E42C9"/>
    <w:rsid w:val="007E478E"/>
    <w:rsid w:val="007E4CA5"/>
    <w:rsid w:val="007E4E74"/>
    <w:rsid w:val="007E5269"/>
    <w:rsid w:val="007E5358"/>
    <w:rsid w:val="007E5533"/>
    <w:rsid w:val="007E58F0"/>
    <w:rsid w:val="007E5D1F"/>
    <w:rsid w:val="007E5FB1"/>
    <w:rsid w:val="007E64DD"/>
    <w:rsid w:val="007E6584"/>
    <w:rsid w:val="007E741F"/>
    <w:rsid w:val="007E74A4"/>
    <w:rsid w:val="007E753C"/>
    <w:rsid w:val="007E7982"/>
    <w:rsid w:val="007E7CED"/>
    <w:rsid w:val="007F027B"/>
    <w:rsid w:val="007F02C8"/>
    <w:rsid w:val="007F0350"/>
    <w:rsid w:val="007F0A5A"/>
    <w:rsid w:val="007F0B2D"/>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D3D"/>
    <w:rsid w:val="007F6E9B"/>
    <w:rsid w:val="007F7323"/>
    <w:rsid w:val="007F7430"/>
    <w:rsid w:val="007F74AC"/>
    <w:rsid w:val="007F75DB"/>
    <w:rsid w:val="007F7F57"/>
    <w:rsid w:val="008005CA"/>
    <w:rsid w:val="00800918"/>
    <w:rsid w:val="00800EE6"/>
    <w:rsid w:val="00800FC5"/>
    <w:rsid w:val="0080131D"/>
    <w:rsid w:val="00801375"/>
    <w:rsid w:val="008018F2"/>
    <w:rsid w:val="00801C6E"/>
    <w:rsid w:val="008025D2"/>
    <w:rsid w:val="0080272C"/>
    <w:rsid w:val="00803166"/>
    <w:rsid w:val="008034F5"/>
    <w:rsid w:val="008041AC"/>
    <w:rsid w:val="00804668"/>
    <w:rsid w:val="0080490F"/>
    <w:rsid w:val="008049B4"/>
    <w:rsid w:val="00804C43"/>
    <w:rsid w:val="00804EC7"/>
    <w:rsid w:val="00804F00"/>
    <w:rsid w:val="00805069"/>
    <w:rsid w:val="0080561B"/>
    <w:rsid w:val="00805A85"/>
    <w:rsid w:val="00805DFA"/>
    <w:rsid w:val="00805EBF"/>
    <w:rsid w:val="00805F27"/>
    <w:rsid w:val="00805F40"/>
    <w:rsid w:val="008069AA"/>
    <w:rsid w:val="0080706C"/>
    <w:rsid w:val="008074FF"/>
    <w:rsid w:val="0080759E"/>
    <w:rsid w:val="00807C5C"/>
    <w:rsid w:val="00807FD6"/>
    <w:rsid w:val="00810375"/>
    <w:rsid w:val="00810AA8"/>
    <w:rsid w:val="00810D42"/>
    <w:rsid w:val="00810EE6"/>
    <w:rsid w:val="00811838"/>
    <w:rsid w:val="00812707"/>
    <w:rsid w:val="00812814"/>
    <w:rsid w:val="008128C5"/>
    <w:rsid w:val="00812A20"/>
    <w:rsid w:val="00812F3B"/>
    <w:rsid w:val="00813202"/>
    <w:rsid w:val="00813244"/>
    <w:rsid w:val="00814176"/>
    <w:rsid w:val="00814858"/>
    <w:rsid w:val="0081504B"/>
    <w:rsid w:val="00815486"/>
    <w:rsid w:val="00815ACF"/>
    <w:rsid w:val="00815CD5"/>
    <w:rsid w:val="00815D80"/>
    <w:rsid w:val="00815E40"/>
    <w:rsid w:val="008164B4"/>
    <w:rsid w:val="00816D7E"/>
    <w:rsid w:val="00816D95"/>
    <w:rsid w:val="00817024"/>
    <w:rsid w:val="008171AA"/>
    <w:rsid w:val="008177EA"/>
    <w:rsid w:val="0081799E"/>
    <w:rsid w:val="00817B42"/>
    <w:rsid w:val="00817B86"/>
    <w:rsid w:val="00817E9B"/>
    <w:rsid w:val="00817FE5"/>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0B"/>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799"/>
    <w:rsid w:val="0083180B"/>
    <w:rsid w:val="00831944"/>
    <w:rsid w:val="00831CCC"/>
    <w:rsid w:val="00831D97"/>
    <w:rsid w:val="00832109"/>
    <w:rsid w:val="00832193"/>
    <w:rsid w:val="0083272D"/>
    <w:rsid w:val="00832DA1"/>
    <w:rsid w:val="00832E90"/>
    <w:rsid w:val="00832EB1"/>
    <w:rsid w:val="00833049"/>
    <w:rsid w:val="00833157"/>
    <w:rsid w:val="00833285"/>
    <w:rsid w:val="00833CB6"/>
    <w:rsid w:val="00833D23"/>
    <w:rsid w:val="00834321"/>
    <w:rsid w:val="0083440A"/>
    <w:rsid w:val="00834429"/>
    <w:rsid w:val="008346B4"/>
    <w:rsid w:val="008347FD"/>
    <w:rsid w:val="00834848"/>
    <w:rsid w:val="00834ABB"/>
    <w:rsid w:val="00834D83"/>
    <w:rsid w:val="00834DF6"/>
    <w:rsid w:val="00834E0B"/>
    <w:rsid w:val="00834ECE"/>
    <w:rsid w:val="00835498"/>
    <w:rsid w:val="00835681"/>
    <w:rsid w:val="0083570D"/>
    <w:rsid w:val="00835942"/>
    <w:rsid w:val="00835A53"/>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3E24"/>
    <w:rsid w:val="008449A6"/>
    <w:rsid w:val="00844A42"/>
    <w:rsid w:val="00844D40"/>
    <w:rsid w:val="00844DC0"/>
    <w:rsid w:val="00845021"/>
    <w:rsid w:val="008453FE"/>
    <w:rsid w:val="0084546E"/>
    <w:rsid w:val="008455CB"/>
    <w:rsid w:val="00845AD6"/>
    <w:rsid w:val="00845CE8"/>
    <w:rsid w:val="00845D99"/>
    <w:rsid w:val="00845F3A"/>
    <w:rsid w:val="008461F5"/>
    <w:rsid w:val="00846267"/>
    <w:rsid w:val="008462AA"/>
    <w:rsid w:val="008464FC"/>
    <w:rsid w:val="0084665A"/>
    <w:rsid w:val="00846AAD"/>
    <w:rsid w:val="00846D27"/>
    <w:rsid w:val="008477C7"/>
    <w:rsid w:val="00847950"/>
    <w:rsid w:val="00847A37"/>
    <w:rsid w:val="00847C0B"/>
    <w:rsid w:val="00850194"/>
    <w:rsid w:val="00850409"/>
    <w:rsid w:val="008504BF"/>
    <w:rsid w:val="00850512"/>
    <w:rsid w:val="00850621"/>
    <w:rsid w:val="008508CD"/>
    <w:rsid w:val="00850A65"/>
    <w:rsid w:val="00850AA1"/>
    <w:rsid w:val="00850E76"/>
    <w:rsid w:val="00850E8D"/>
    <w:rsid w:val="00851000"/>
    <w:rsid w:val="008510DA"/>
    <w:rsid w:val="00851153"/>
    <w:rsid w:val="00851734"/>
    <w:rsid w:val="008517FB"/>
    <w:rsid w:val="00851FB1"/>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51F"/>
    <w:rsid w:val="00857D2F"/>
    <w:rsid w:val="00857E69"/>
    <w:rsid w:val="0086113E"/>
    <w:rsid w:val="00861BDB"/>
    <w:rsid w:val="00861C45"/>
    <w:rsid w:val="00861D7D"/>
    <w:rsid w:val="00861E1D"/>
    <w:rsid w:val="00862224"/>
    <w:rsid w:val="008622B4"/>
    <w:rsid w:val="00862383"/>
    <w:rsid w:val="0086249E"/>
    <w:rsid w:val="008625FA"/>
    <w:rsid w:val="00862612"/>
    <w:rsid w:val="00862A81"/>
    <w:rsid w:val="00862C52"/>
    <w:rsid w:val="00862EEE"/>
    <w:rsid w:val="008635DE"/>
    <w:rsid w:val="00863770"/>
    <w:rsid w:val="0086388D"/>
    <w:rsid w:val="00863ACA"/>
    <w:rsid w:val="00863E01"/>
    <w:rsid w:val="00864ADC"/>
    <w:rsid w:val="00864BC7"/>
    <w:rsid w:val="00864BF2"/>
    <w:rsid w:val="00864E13"/>
    <w:rsid w:val="00864FB0"/>
    <w:rsid w:val="00865831"/>
    <w:rsid w:val="00865988"/>
    <w:rsid w:val="00865A63"/>
    <w:rsid w:val="00865D9A"/>
    <w:rsid w:val="00865E71"/>
    <w:rsid w:val="00866052"/>
    <w:rsid w:val="00866A55"/>
    <w:rsid w:val="00866AB8"/>
    <w:rsid w:val="008674D2"/>
    <w:rsid w:val="00867513"/>
    <w:rsid w:val="008676B6"/>
    <w:rsid w:val="008677CA"/>
    <w:rsid w:val="0086789F"/>
    <w:rsid w:val="00867A81"/>
    <w:rsid w:val="008701A0"/>
    <w:rsid w:val="008706FF"/>
    <w:rsid w:val="0087092F"/>
    <w:rsid w:val="0087094A"/>
    <w:rsid w:val="00870B41"/>
    <w:rsid w:val="00872174"/>
    <w:rsid w:val="008721CD"/>
    <w:rsid w:val="00872A84"/>
    <w:rsid w:val="00872CED"/>
    <w:rsid w:val="0087304C"/>
    <w:rsid w:val="008730AB"/>
    <w:rsid w:val="008730B0"/>
    <w:rsid w:val="00873783"/>
    <w:rsid w:val="00873998"/>
    <w:rsid w:val="00873BD5"/>
    <w:rsid w:val="00873E9C"/>
    <w:rsid w:val="00873EDC"/>
    <w:rsid w:val="00873EDD"/>
    <w:rsid w:val="00873FDB"/>
    <w:rsid w:val="008741BA"/>
    <w:rsid w:val="0087447B"/>
    <w:rsid w:val="008744F5"/>
    <w:rsid w:val="0087482E"/>
    <w:rsid w:val="00874DD4"/>
    <w:rsid w:val="00875003"/>
    <w:rsid w:val="00875275"/>
    <w:rsid w:val="00875642"/>
    <w:rsid w:val="00875672"/>
    <w:rsid w:val="00876012"/>
    <w:rsid w:val="00876092"/>
    <w:rsid w:val="008765D3"/>
    <w:rsid w:val="00876A9B"/>
    <w:rsid w:val="00877028"/>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A08"/>
    <w:rsid w:val="00884FFE"/>
    <w:rsid w:val="00885A80"/>
    <w:rsid w:val="00886917"/>
    <w:rsid w:val="00886D88"/>
    <w:rsid w:val="00887303"/>
    <w:rsid w:val="00887D78"/>
    <w:rsid w:val="00887F96"/>
    <w:rsid w:val="0089016F"/>
    <w:rsid w:val="0089068E"/>
    <w:rsid w:val="00890995"/>
    <w:rsid w:val="00890FFC"/>
    <w:rsid w:val="008910F7"/>
    <w:rsid w:val="0089115B"/>
    <w:rsid w:val="0089118D"/>
    <w:rsid w:val="0089162A"/>
    <w:rsid w:val="00891631"/>
    <w:rsid w:val="00891AD7"/>
    <w:rsid w:val="00891BC9"/>
    <w:rsid w:val="00892594"/>
    <w:rsid w:val="00892831"/>
    <w:rsid w:val="008929C4"/>
    <w:rsid w:val="00892AFA"/>
    <w:rsid w:val="00892B75"/>
    <w:rsid w:val="00892E13"/>
    <w:rsid w:val="00893019"/>
    <w:rsid w:val="0089385A"/>
    <w:rsid w:val="00893B3A"/>
    <w:rsid w:val="00893ED6"/>
    <w:rsid w:val="00893F37"/>
    <w:rsid w:val="008941C2"/>
    <w:rsid w:val="008945A8"/>
    <w:rsid w:val="00894924"/>
    <w:rsid w:val="00895087"/>
    <w:rsid w:val="0089509C"/>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97F04"/>
    <w:rsid w:val="008A05EF"/>
    <w:rsid w:val="008A09B1"/>
    <w:rsid w:val="008A0A22"/>
    <w:rsid w:val="008A0C97"/>
    <w:rsid w:val="008A0ED4"/>
    <w:rsid w:val="008A1013"/>
    <w:rsid w:val="008A1216"/>
    <w:rsid w:val="008A191C"/>
    <w:rsid w:val="008A1941"/>
    <w:rsid w:val="008A1B09"/>
    <w:rsid w:val="008A1B5E"/>
    <w:rsid w:val="008A1FD5"/>
    <w:rsid w:val="008A202B"/>
    <w:rsid w:val="008A2546"/>
    <w:rsid w:val="008A265B"/>
    <w:rsid w:val="008A2949"/>
    <w:rsid w:val="008A2974"/>
    <w:rsid w:val="008A2C80"/>
    <w:rsid w:val="008A3149"/>
    <w:rsid w:val="008A32AB"/>
    <w:rsid w:val="008A32B6"/>
    <w:rsid w:val="008A37E7"/>
    <w:rsid w:val="008A389B"/>
    <w:rsid w:val="008A3A6D"/>
    <w:rsid w:val="008A3AE8"/>
    <w:rsid w:val="008A3B76"/>
    <w:rsid w:val="008A3C9A"/>
    <w:rsid w:val="008A3CD9"/>
    <w:rsid w:val="008A4087"/>
    <w:rsid w:val="008A41FF"/>
    <w:rsid w:val="008A47CA"/>
    <w:rsid w:val="008A482F"/>
    <w:rsid w:val="008A48B6"/>
    <w:rsid w:val="008A497C"/>
    <w:rsid w:val="008A4C39"/>
    <w:rsid w:val="008A5531"/>
    <w:rsid w:val="008A58E3"/>
    <w:rsid w:val="008A58FA"/>
    <w:rsid w:val="008A5FA6"/>
    <w:rsid w:val="008A6888"/>
    <w:rsid w:val="008A7003"/>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0F94"/>
    <w:rsid w:val="008B1284"/>
    <w:rsid w:val="008B13C3"/>
    <w:rsid w:val="008B1509"/>
    <w:rsid w:val="008B1ACB"/>
    <w:rsid w:val="008B1BE2"/>
    <w:rsid w:val="008B1BF9"/>
    <w:rsid w:val="008B1F08"/>
    <w:rsid w:val="008B1FDC"/>
    <w:rsid w:val="008B2643"/>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0E0E"/>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C7EB3"/>
    <w:rsid w:val="008D0079"/>
    <w:rsid w:val="008D0512"/>
    <w:rsid w:val="008D0570"/>
    <w:rsid w:val="008D0902"/>
    <w:rsid w:val="008D0A1C"/>
    <w:rsid w:val="008D0AA6"/>
    <w:rsid w:val="008D0ED6"/>
    <w:rsid w:val="008D144E"/>
    <w:rsid w:val="008D1736"/>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D7EB4"/>
    <w:rsid w:val="008E03F1"/>
    <w:rsid w:val="008E0B51"/>
    <w:rsid w:val="008E159E"/>
    <w:rsid w:val="008E1744"/>
    <w:rsid w:val="008E192E"/>
    <w:rsid w:val="008E1E32"/>
    <w:rsid w:val="008E1EA5"/>
    <w:rsid w:val="008E20D5"/>
    <w:rsid w:val="008E2199"/>
    <w:rsid w:val="008E21E4"/>
    <w:rsid w:val="008E2983"/>
    <w:rsid w:val="008E2B92"/>
    <w:rsid w:val="008E2F69"/>
    <w:rsid w:val="008E3187"/>
    <w:rsid w:val="008E352F"/>
    <w:rsid w:val="008E3B66"/>
    <w:rsid w:val="008E3BEB"/>
    <w:rsid w:val="008E492D"/>
    <w:rsid w:val="008E4B4A"/>
    <w:rsid w:val="008E4D39"/>
    <w:rsid w:val="008E574D"/>
    <w:rsid w:val="008E6850"/>
    <w:rsid w:val="008E6862"/>
    <w:rsid w:val="008E6A5D"/>
    <w:rsid w:val="008E6B7B"/>
    <w:rsid w:val="008E6D81"/>
    <w:rsid w:val="008E6DB9"/>
    <w:rsid w:val="008E71EB"/>
    <w:rsid w:val="008E749C"/>
    <w:rsid w:val="008E7699"/>
    <w:rsid w:val="008E7CBB"/>
    <w:rsid w:val="008F0173"/>
    <w:rsid w:val="008F04C7"/>
    <w:rsid w:val="008F073F"/>
    <w:rsid w:val="008F1014"/>
    <w:rsid w:val="008F10C2"/>
    <w:rsid w:val="008F11FD"/>
    <w:rsid w:val="008F13A3"/>
    <w:rsid w:val="008F1E13"/>
    <w:rsid w:val="008F2522"/>
    <w:rsid w:val="008F2CF9"/>
    <w:rsid w:val="008F35BB"/>
    <w:rsid w:val="008F3680"/>
    <w:rsid w:val="008F3910"/>
    <w:rsid w:val="008F3957"/>
    <w:rsid w:val="008F3E40"/>
    <w:rsid w:val="008F3EEE"/>
    <w:rsid w:val="008F3EEF"/>
    <w:rsid w:val="008F429E"/>
    <w:rsid w:val="008F43B8"/>
    <w:rsid w:val="008F46E7"/>
    <w:rsid w:val="008F4849"/>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6B"/>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51A"/>
    <w:rsid w:val="00921726"/>
    <w:rsid w:val="0092194C"/>
    <w:rsid w:val="00921A52"/>
    <w:rsid w:val="00921ADB"/>
    <w:rsid w:val="00921B35"/>
    <w:rsid w:val="00921E63"/>
    <w:rsid w:val="009222DD"/>
    <w:rsid w:val="009222FF"/>
    <w:rsid w:val="00922540"/>
    <w:rsid w:val="0092290D"/>
    <w:rsid w:val="00923115"/>
    <w:rsid w:val="009231E6"/>
    <w:rsid w:val="009232B6"/>
    <w:rsid w:val="009233D0"/>
    <w:rsid w:val="009237DB"/>
    <w:rsid w:val="00923BF8"/>
    <w:rsid w:val="00923CF0"/>
    <w:rsid w:val="00923E5F"/>
    <w:rsid w:val="00923F9A"/>
    <w:rsid w:val="009240AF"/>
    <w:rsid w:val="009246F5"/>
    <w:rsid w:val="00924EB3"/>
    <w:rsid w:val="0092538F"/>
    <w:rsid w:val="009254EC"/>
    <w:rsid w:val="009256B1"/>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76E"/>
    <w:rsid w:val="009349FA"/>
    <w:rsid w:val="00934AFC"/>
    <w:rsid w:val="00934D03"/>
    <w:rsid w:val="00934D35"/>
    <w:rsid w:val="00934D72"/>
    <w:rsid w:val="0093552F"/>
    <w:rsid w:val="00935745"/>
    <w:rsid w:val="0093577E"/>
    <w:rsid w:val="00935F2B"/>
    <w:rsid w:val="00935F6F"/>
    <w:rsid w:val="00936157"/>
    <w:rsid w:val="009361EF"/>
    <w:rsid w:val="009362E0"/>
    <w:rsid w:val="009363B9"/>
    <w:rsid w:val="009365DD"/>
    <w:rsid w:val="00936F6A"/>
    <w:rsid w:val="00940183"/>
    <w:rsid w:val="009410DE"/>
    <w:rsid w:val="0094113A"/>
    <w:rsid w:val="009413AB"/>
    <w:rsid w:val="009416FF"/>
    <w:rsid w:val="0094184E"/>
    <w:rsid w:val="00941869"/>
    <w:rsid w:val="00941BA5"/>
    <w:rsid w:val="00941CEF"/>
    <w:rsid w:val="00941D6A"/>
    <w:rsid w:val="00942035"/>
    <w:rsid w:val="009421E7"/>
    <w:rsid w:val="009428FE"/>
    <w:rsid w:val="00942D9A"/>
    <w:rsid w:val="00942F7B"/>
    <w:rsid w:val="0094344C"/>
    <w:rsid w:val="00943966"/>
    <w:rsid w:val="00943B11"/>
    <w:rsid w:val="00943BDA"/>
    <w:rsid w:val="00943C0A"/>
    <w:rsid w:val="00943C10"/>
    <w:rsid w:val="00943D51"/>
    <w:rsid w:val="00944F0E"/>
    <w:rsid w:val="009450E4"/>
    <w:rsid w:val="00945244"/>
    <w:rsid w:val="00945445"/>
    <w:rsid w:val="009459C2"/>
    <w:rsid w:val="00945B0B"/>
    <w:rsid w:val="00946CBA"/>
    <w:rsid w:val="00946F4C"/>
    <w:rsid w:val="009472ED"/>
    <w:rsid w:val="00947519"/>
    <w:rsid w:val="0094774C"/>
    <w:rsid w:val="009477C9"/>
    <w:rsid w:val="009479AD"/>
    <w:rsid w:val="00947B66"/>
    <w:rsid w:val="00947F17"/>
    <w:rsid w:val="0095064C"/>
    <w:rsid w:val="009508FF"/>
    <w:rsid w:val="00950CD2"/>
    <w:rsid w:val="00951086"/>
    <w:rsid w:val="00951A6D"/>
    <w:rsid w:val="00951E4F"/>
    <w:rsid w:val="0095209C"/>
    <w:rsid w:val="009521E2"/>
    <w:rsid w:val="00952AE9"/>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0D"/>
    <w:rsid w:val="00956CF3"/>
    <w:rsid w:val="00956EB6"/>
    <w:rsid w:val="00956F55"/>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99E"/>
    <w:rsid w:val="00962B26"/>
    <w:rsid w:val="00962E5C"/>
    <w:rsid w:val="00963136"/>
    <w:rsid w:val="009631E1"/>
    <w:rsid w:val="00963370"/>
    <w:rsid w:val="00963475"/>
    <w:rsid w:val="00963BB9"/>
    <w:rsid w:val="00963C1C"/>
    <w:rsid w:val="00964002"/>
    <w:rsid w:val="00964589"/>
    <w:rsid w:val="009645B6"/>
    <w:rsid w:val="009649F2"/>
    <w:rsid w:val="00964BF7"/>
    <w:rsid w:val="009658E5"/>
    <w:rsid w:val="00965B1A"/>
    <w:rsid w:val="00965FA8"/>
    <w:rsid w:val="00966255"/>
    <w:rsid w:val="009671C3"/>
    <w:rsid w:val="009673CE"/>
    <w:rsid w:val="00967470"/>
    <w:rsid w:val="009676B3"/>
    <w:rsid w:val="00967D25"/>
    <w:rsid w:val="0097000D"/>
    <w:rsid w:val="009703B2"/>
    <w:rsid w:val="00970409"/>
    <w:rsid w:val="009709E5"/>
    <w:rsid w:val="00970B2D"/>
    <w:rsid w:val="009714D1"/>
    <w:rsid w:val="0097167A"/>
    <w:rsid w:val="00971F84"/>
    <w:rsid w:val="0097216E"/>
    <w:rsid w:val="009723A1"/>
    <w:rsid w:val="0097266E"/>
    <w:rsid w:val="0097285E"/>
    <w:rsid w:val="0097290F"/>
    <w:rsid w:val="00972D79"/>
    <w:rsid w:val="009733B4"/>
    <w:rsid w:val="00973455"/>
    <w:rsid w:val="00973C65"/>
    <w:rsid w:val="00973F18"/>
    <w:rsid w:val="00974376"/>
    <w:rsid w:val="0097459A"/>
    <w:rsid w:val="00974747"/>
    <w:rsid w:val="00974BEF"/>
    <w:rsid w:val="00974C0C"/>
    <w:rsid w:val="00975146"/>
    <w:rsid w:val="00975461"/>
    <w:rsid w:val="0097546D"/>
    <w:rsid w:val="00975498"/>
    <w:rsid w:val="009756C4"/>
    <w:rsid w:val="009757FA"/>
    <w:rsid w:val="00975A3D"/>
    <w:rsid w:val="00975B6F"/>
    <w:rsid w:val="00975DC0"/>
    <w:rsid w:val="009764FA"/>
    <w:rsid w:val="00976566"/>
    <w:rsid w:val="00976E0E"/>
    <w:rsid w:val="00976F77"/>
    <w:rsid w:val="00977279"/>
    <w:rsid w:val="009775C7"/>
    <w:rsid w:val="00977D04"/>
    <w:rsid w:val="00980645"/>
    <w:rsid w:val="00980988"/>
    <w:rsid w:val="00980B97"/>
    <w:rsid w:val="00980E7F"/>
    <w:rsid w:val="00980EF1"/>
    <w:rsid w:val="00980F6A"/>
    <w:rsid w:val="0098109F"/>
    <w:rsid w:val="00981AFF"/>
    <w:rsid w:val="009821EF"/>
    <w:rsid w:val="00982A30"/>
    <w:rsid w:val="00982CC5"/>
    <w:rsid w:val="00982FCE"/>
    <w:rsid w:val="0098323B"/>
    <w:rsid w:val="0098331A"/>
    <w:rsid w:val="009837C6"/>
    <w:rsid w:val="00983B88"/>
    <w:rsid w:val="00983E77"/>
    <w:rsid w:val="00983F3C"/>
    <w:rsid w:val="00984679"/>
    <w:rsid w:val="0098487B"/>
    <w:rsid w:val="00984A94"/>
    <w:rsid w:val="00984C23"/>
    <w:rsid w:val="00985133"/>
    <w:rsid w:val="009852C7"/>
    <w:rsid w:val="0098601D"/>
    <w:rsid w:val="00986541"/>
    <w:rsid w:val="0098654F"/>
    <w:rsid w:val="0098668C"/>
    <w:rsid w:val="00986779"/>
    <w:rsid w:val="00986C8E"/>
    <w:rsid w:val="0098711C"/>
    <w:rsid w:val="009902FA"/>
    <w:rsid w:val="009903BA"/>
    <w:rsid w:val="00990446"/>
    <w:rsid w:val="009908E8"/>
    <w:rsid w:val="0099095E"/>
    <w:rsid w:val="00990A02"/>
    <w:rsid w:val="00990CE5"/>
    <w:rsid w:val="0099106C"/>
    <w:rsid w:val="0099115E"/>
    <w:rsid w:val="00991861"/>
    <w:rsid w:val="00991864"/>
    <w:rsid w:val="00991B92"/>
    <w:rsid w:val="00991EB9"/>
    <w:rsid w:val="00991F98"/>
    <w:rsid w:val="00992174"/>
    <w:rsid w:val="009921B2"/>
    <w:rsid w:val="0099249E"/>
    <w:rsid w:val="009925FB"/>
    <w:rsid w:val="0099279C"/>
    <w:rsid w:val="009927D4"/>
    <w:rsid w:val="00992CDB"/>
    <w:rsid w:val="00992FF7"/>
    <w:rsid w:val="009931C2"/>
    <w:rsid w:val="009938A2"/>
    <w:rsid w:val="00993F2A"/>
    <w:rsid w:val="00994952"/>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61"/>
    <w:rsid w:val="00997F83"/>
    <w:rsid w:val="00997F97"/>
    <w:rsid w:val="009A0114"/>
    <w:rsid w:val="009A067D"/>
    <w:rsid w:val="009A0835"/>
    <w:rsid w:val="009A0922"/>
    <w:rsid w:val="009A0DD7"/>
    <w:rsid w:val="009A0F2E"/>
    <w:rsid w:val="009A1165"/>
    <w:rsid w:val="009A1247"/>
    <w:rsid w:val="009A1541"/>
    <w:rsid w:val="009A1557"/>
    <w:rsid w:val="009A178C"/>
    <w:rsid w:val="009A1A63"/>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5F8C"/>
    <w:rsid w:val="009A6AAF"/>
    <w:rsid w:val="009A6D5C"/>
    <w:rsid w:val="009A6D98"/>
    <w:rsid w:val="009A7327"/>
    <w:rsid w:val="009A74E1"/>
    <w:rsid w:val="009A7F49"/>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7FD"/>
    <w:rsid w:val="009B481A"/>
    <w:rsid w:val="009B4F54"/>
    <w:rsid w:val="009B538A"/>
    <w:rsid w:val="009B53CD"/>
    <w:rsid w:val="009B53FE"/>
    <w:rsid w:val="009B5477"/>
    <w:rsid w:val="009B5A15"/>
    <w:rsid w:val="009B6819"/>
    <w:rsid w:val="009B6D4B"/>
    <w:rsid w:val="009B7AFC"/>
    <w:rsid w:val="009B7DDD"/>
    <w:rsid w:val="009C04FE"/>
    <w:rsid w:val="009C0680"/>
    <w:rsid w:val="009C0709"/>
    <w:rsid w:val="009C0997"/>
    <w:rsid w:val="009C0F73"/>
    <w:rsid w:val="009C10DD"/>
    <w:rsid w:val="009C1C0A"/>
    <w:rsid w:val="009C1ECA"/>
    <w:rsid w:val="009C22EF"/>
    <w:rsid w:val="009C2B4B"/>
    <w:rsid w:val="009C2DA0"/>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897"/>
    <w:rsid w:val="009C5B76"/>
    <w:rsid w:val="009C5D18"/>
    <w:rsid w:val="009C60F8"/>
    <w:rsid w:val="009C64BC"/>
    <w:rsid w:val="009C65E6"/>
    <w:rsid w:val="009C6A56"/>
    <w:rsid w:val="009C6B5E"/>
    <w:rsid w:val="009C6DD4"/>
    <w:rsid w:val="009C6F65"/>
    <w:rsid w:val="009C71D1"/>
    <w:rsid w:val="009C72EE"/>
    <w:rsid w:val="009C74FA"/>
    <w:rsid w:val="009C7853"/>
    <w:rsid w:val="009C7912"/>
    <w:rsid w:val="009C7C25"/>
    <w:rsid w:val="009D0129"/>
    <w:rsid w:val="009D0241"/>
    <w:rsid w:val="009D069A"/>
    <w:rsid w:val="009D0ACD"/>
    <w:rsid w:val="009D133A"/>
    <w:rsid w:val="009D16B3"/>
    <w:rsid w:val="009D1898"/>
    <w:rsid w:val="009D1F1E"/>
    <w:rsid w:val="009D2589"/>
    <w:rsid w:val="009D26B8"/>
    <w:rsid w:val="009D28E1"/>
    <w:rsid w:val="009D2EB9"/>
    <w:rsid w:val="009D3154"/>
    <w:rsid w:val="009D31BB"/>
    <w:rsid w:val="009D355F"/>
    <w:rsid w:val="009D3895"/>
    <w:rsid w:val="009D408E"/>
    <w:rsid w:val="009D4187"/>
    <w:rsid w:val="009D41C5"/>
    <w:rsid w:val="009D4363"/>
    <w:rsid w:val="009D4536"/>
    <w:rsid w:val="009D4722"/>
    <w:rsid w:val="009D4969"/>
    <w:rsid w:val="009D4A0D"/>
    <w:rsid w:val="009D4BD9"/>
    <w:rsid w:val="009D520B"/>
    <w:rsid w:val="009D52F9"/>
    <w:rsid w:val="009D53DF"/>
    <w:rsid w:val="009D54A4"/>
    <w:rsid w:val="009D5662"/>
    <w:rsid w:val="009D56F3"/>
    <w:rsid w:val="009D576A"/>
    <w:rsid w:val="009D5BA9"/>
    <w:rsid w:val="009D6449"/>
    <w:rsid w:val="009D7159"/>
    <w:rsid w:val="009D7473"/>
    <w:rsid w:val="009D7949"/>
    <w:rsid w:val="009D7C17"/>
    <w:rsid w:val="009E0F96"/>
    <w:rsid w:val="009E11F6"/>
    <w:rsid w:val="009E12D8"/>
    <w:rsid w:val="009E16F5"/>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76"/>
    <w:rsid w:val="009E62F2"/>
    <w:rsid w:val="009E6404"/>
    <w:rsid w:val="009E6815"/>
    <w:rsid w:val="009E6830"/>
    <w:rsid w:val="009E68B7"/>
    <w:rsid w:val="009E68CC"/>
    <w:rsid w:val="009E6F51"/>
    <w:rsid w:val="009E7021"/>
    <w:rsid w:val="009E71A1"/>
    <w:rsid w:val="009E792E"/>
    <w:rsid w:val="009E7C23"/>
    <w:rsid w:val="009E7D3B"/>
    <w:rsid w:val="009E7F97"/>
    <w:rsid w:val="009F007A"/>
    <w:rsid w:val="009F1091"/>
    <w:rsid w:val="009F136F"/>
    <w:rsid w:val="009F167D"/>
    <w:rsid w:val="009F19DE"/>
    <w:rsid w:val="009F22D9"/>
    <w:rsid w:val="009F26AB"/>
    <w:rsid w:val="009F2B1D"/>
    <w:rsid w:val="009F2F7F"/>
    <w:rsid w:val="009F33D8"/>
    <w:rsid w:val="009F36B0"/>
    <w:rsid w:val="009F3840"/>
    <w:rsid w:val="009F4192"/>
    <w:rsid w:val="009F4480"/>
    <w:rsid w:val="009F4537"/>
    <w:rsid w:val="009F4950"/>
    <w:rsid w:val="009F4A09"/>
    <w:rsid w:val="009F4B43"/>
    <w:rsid w:val="009F5051"/>
    <w:rsid w:val="009F5095"/>
    <w:rsid w:val="009F53F8"/>
    <w:rsid w:val="009F55AB"/>
    <w:rsid w:val="009F5B70"/>
    <w:rsid w:val="009F5EB1"/>
    <w:rsid w:val="009F6562"/>
    <w:rsid w:val="009F6928"/>
    <w:rsid w:val="009F6A42"/>
    <w:rsid w:val="009F6F34"/>
    <w:rsid w:val="009F732D"/>
    <w:rsid w:val="009F756C"/>
    <w:rsid w:val="009F7939"/>
    <w:rsid w:val="009F7A6A"/>
    <w:rsid w:val="009F7AA4"/>
    <w:rsid w:val="00A005B8"/>
    <w:rsid w:val="00A0080E"/>
    <w:rsid w:val="00A00AF9"/>
    <w:rsid w:val="00A00B66"/>
    <w:rsid w:val="00A00BEA"/>
    <w:rsid w:val="00A01061"/>
    <w:rsid w:val="00A01644"/>
    <w:rsid w:val="00A0171F"/>
    <w:rsid w:val="00A0178B"/>
    <w:rsid w:val="00A018A9"/>
    <w:rsid w:val="00A0195C"/>
    <w:rsid w:val="00A019CC"/>
    <w:rsid w:val="00A01DEA"/>
    <w:rsid w:val="00A02397"/>
    <w:rsid w:val="00A0247D"/>
    <w:rsid w:val="00A02741"/>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E68"/>
    <w:rsid w:val="00A10F97"/>
    <w:rsid w:val="00A11144"/>
    <w:rsid w:val="00A11736"/>
    <w:rsid w:val="00A11875"/>
    <w:rsid w:val="00A11AC1"/>
    <w:rsid w:val="00A121B6"/>
    <w:rsid w:val="00A12487"/>
    <w:rsid w:val="00A129BE"/>
    <w:rsid w:val="00A12E1F"/>
    <w:rsid w:val="00A13027"/>
    <w:rsid w:val="00A13365"/>
    <w:rsid w:val="00A13578"/>
    <w:rsid w:val="00A13C1A"/>
    <w:rsid w:val="00A13F99"/>
    <w:rsid w:val="00A1407E"/>
    <w:rsid w:val="00A14894"/>
    <w:rsid w:val="00A149CF"/>
    <w:rsid w:val="00A14A19"/>
    <w:rsid w:val="00A150CB"/>
    <w:rsid w:val="00A151C3"/>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1"/>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64"/>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83A"/>
    <w:rsid w:val="00A35A7E"/>
    <w:rsid w:val="00A35E16"/>
    <w:rsid w:val="00A35E53"/>
    <w:rsid w:val="00A366B1"/>
    <w:rsid w:val="00A36975"/>
    <w:rsid w:val="00A36A4F"/>
    <w:rsid w:val="00A36BC4"/>
    <w:rsid w:val="00A36FE6"/>
    <w:rsid w:val="00A3731E"/>
    <w:rsid w:val="00A373F0"/>
    <w:rsid w:val="00A374D5"/>
    <w:rsid w:val="00A37C76"/>
    <w:rsid w:val="00A37F18"/>
    <w:rsid w:val="00A40048"/>
    <w:rsid w:val="00A400E3"/>
    <w:rsid w:val="00A402FA"/>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941"/>
    <w:rsid w:val="00A45B10"/>
    <w:rsid w:val="00A45C74"/>
    <w:rsid w:val="00A461A9"/>
    <w:rsid w:val="00A463AB"/>
    <w:rsid w:val="00A46B2F"/>
    <w:rsid w:val="00A46D5C"/>
    <w:rsid w:val="00A478A4"/>
    <w:rsid w:val="00A47A83"/>
    <w:rsid w:val="00A47C58"/>
    <w:rsid w:val="00A47E60"/>
    <w:rsid w:val="00A50ACA"/>
    <w:rsid w:val="00A50E17"/>
    <w:rsid w:val="00A51414"/>
    <w:rsid w:val="00A51CBB"/>
    <w:rsid w:val="00A51CD6"/>
    <w:rsid w:val="00A51E6C"/>
    <w:rsid w:val="00A521BF"/>
    <w:rsid w:val="00A52942"/>
    <w:rsid w:val="00A5327C"/>
    <w:rsid w:val="00A53820"/>
    <w:rsid w:val="00A53AEB"/>
    <w:rsid w:val="00A53E24"/>
    <w:rsid w:val="00A53F44"/>
    <w:rsid w:val="00A540A2"/>
    <w:rsid w:val="00A540D9"/>
    <w:rsid w:val="00A542FF"/>
    <w:rsid w:val="00A54421"/>
    <w:rsid w:val="00A54C0F"/>
    <w:rsid w:val="00A550D6"/>
    <w:rsid w:val="00A55591"/>
    <w:rsid w:val="00A55A72"/>
    <w:rsid w:val="00A56053"/>
    <w:rsid w:val="00A561BA"/>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795"/>
    <w:rsid w:val="00A6283D"/>
    <w:rsid w:val="00A62C7D"/>
    <w:rsid w:val="00A62C89"/>
    <w:rsid w:val="00A62F06"/>
    <w:rsid w:val="00A62F82"/>
    <w:rsid w:val="00A638AC"/>
    <w:rsid w:val="00A63BBA"/>
    <w:rsid w:val="00A63C95"/>
    <w:rsid w:val="00A63FCA"/>
    <w:rsid w:val="00A6439E"/>
    <w:rsid w:val="00A648EC"/>
    <w:rsid w:val="00A649C3"/>
    <w:rsid w:val="00A654D5"/>
    <w:rsid w:val="00A65A63"/>
    <w:rsid w:val="00A660CD"/>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8E8"/>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4B00"/>
    <w:rsid w:val="00A750CE"/>
    <w:rsid w:val="00A755AA"/>
    <w:rsid w:val="00A75A00"/>
    <w:rsid w:val="00A75F74"/>
    <w:rsid w:val="00A76526"/>
    <w:rsid w:val="00A766AD"/>
    <w:rsid w:val="00A766E2"/>
    <w:rsid w:val="00A767E6"/>
    <w:rsid w:val="00A768B4"/>
    <w:rsid w:val="00A7695A"/>
    <w:rsid w:val="00A7699A"/>
    <w:rsid w:val="00A76AAD"/>
    <w:rsid w:val="00A76C87"/>
    <w:rsid w:val="00A76E0D"/>
    <w:rsid w:val="00A76F4F"/>
    <w:rsid w:val="00A77000"/>
    <w:rsid w:val="00A7700E"/>
    <w:rsid w:val="00A771DF"/>
    <w:rsid w:val="00A77814"/>
    <w:rsid w:val="00A7782D"/>
    <w:rsid w:val="00A7789A"/>
    <w:rsid w:val="00A77965"/>
    <w:rsid w:val="00A77EEA"/>
    <w:rsid w:val="00A77EF1"/>
    <w:rsid w:val="00A801A1"/>
    <w:rsid w:val="00A8049C"/>
    <w:rsid w:val="00A80D87"/>
    <w:rsid w:val="00A80EEA"/>
    <w:rsid w:val="00A811D9"/>
    <w:rsid w:val="00A8144B"/>
    <w:rsid w:val="00A814A9"/>
    <w:rsid w:val="00A81938"/>
    <w:rsid w:val="00A81B92"/>
    <w:rsid w:val="00A821B4"/>
    <w:rsid w:val="00A8240F"/>
    <w:rsid w:val="00A82476"/>
    <w:rsid w:val="00A8289A"/>
    <w:rsid w:val="00A82A87"/>
    <w:rsid w:val="00A83139"/>
    <w:rsid w:val="00A83AAB"/>
    <w:rsid w:val="00A83D32"/>
    <w:rsid w:val="00A83F7E"/>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39C"/>
    <w:rsid w:val="00A91C3D"/>
    <w:rsid w:val="00A91D19"/>
    <w:rsid w:val="00A91F13"/>
    <w:rsid w:val="00A92281"/>
    <w:rsid w:val="00A92373"/>
    <w:rsid w:val="00A92907"/>
    <w:rsid w:val="00A92A8D"/>
    <w:rsid w:val="00A932B8"/>
    <w:rsid w:val="00A940AF"/>
    <w:rsid w:val="00A94166"/>
    <w:rsid w:val="00A941E0"/>
    <w:rsid w:val="00A942B8"/>
    <w:rsid w:val="00A944F6"/>
    <w:rsid w:val="00A94844"/>
    <w:rsid w:val="00A95C93"/>
    <w:rsid w:val="00A962F5"/>
    <w:rsid w:val="00A96578"/>
    <w:rsid w:val="00A96D7D"/>
    <w:rsid w:val="00A97097"/>
    <w:rsid w:val="00A973C1"/>
    <w:rsid w:val="00A97594"/>
    <w:rsid w:val="00A97684"/>
    <w:rsid w:val="00A97814"/>
    <w:rsid w:val="00A97848"/>
    <w:rsid w:val="00A97A96"/>
    <w:rsid w:val="00A97AA9"/>
    <w:rsid w:val="00AA01D2"/>
    <w:rsid w:val="00AA06E5"/>
    <w:rsid w:val="00AA0928"/>
    <w:rsid w:val="00AA0BF8"/>
    <w:rsid w:val="00AA0DD6"/>
    <w:rsid w:val="00AA0FA6"/>
    <w:rsid w:val="00AA10F8"/>
    <w:rsid w:val="00AA1327"/>
    <w:rsid w:val="00AA144F"/>
    <w:rsid w:val="00AA1631"/>
    <w:rsid w:val="00AA1A20"/>
    <w:rsid w:val="00AA1D99"/>
    <w:rsid w:val="00AA1DA3"/>
    <w:rsid w:val="00AA1FEB"/>
    <w:rsid w:val="00AA210E"/>
    <w:rsid w:val="00AA2BD8"/>
    <w:rsid w:val="00AA2DFE"/>
    <w:rsid w:val="00AA30E2"/>
    <w:rsid w:val="00AA32D9"/>
    <w:rsid w:val="00AA35F1"/>
    <w:rsid w:val="00AA3C7D"/>
    <w:rsid w:val="00AA3DD6"/>
    <w:rsid w:val="00AA41C7"/>
    <w:rsid w:val="00AA4891"/>
    <w:rsid w:val="00AA489B"/>
    <w:rsid w:val="00AA4DDA"/>
    <w:rsid w:val="00AA4FA7"/>
    <w:rsid w:val="00AA5380"/>
    <w:rsid w:val="00AA5484"/>
    <w:rsid w:val="00AA555B"/>
    <w:rsid w:val="00AA584D"/>
    <w:rsid w:val="00AA5C85"/>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1DA"/>
    <w:rsid w:val="00AB1303"/>
    <w:rsid w:val="00AB19CA"/>
    <w:rsid w:val="00AB1C95"/>
    <w:rsid w:val="00AB256A"/>
    <w:rsid w:val="00AB275C"/>
    <w:rsid w:val="00AB29FC"/>
    <w:rsid w:val="00AB2CDF"/>
    <w:rsid w:val="00AB2EA9"/>
    <w:rsid w:val="00AB2EDE"/>
    <w:rsid w:val="00AB3197"/>
    <w:rsid w:val="00AB3262"/>
    <w:rsid w:val="00AB375C"/>
    <w:rsid w:val="00AB402F"/>
    <w:rsid w:val="00AB41B0"/>
    <w:rsid w:val="00AB42F3"/>
    <w:rsid w:val="00AB498F"/>
    <w:rsid w:val="00AB4A04"/>
    <w:rsid w:val="00AB4AC4"/>
    <w:rsid w:val="00AB4CF4"/>
    <w:rsid w:val="00AB4E31"/>
    <w:rsid w:val="00AB53D0"/>
    <w:rsid w:val="00AB5451"/>
    <w:rsid w:val="00AB54CF"/>
    <w:rsid w:val="00AB63C4"/>
    <w:rsid w:val="00AB6989"/>
    <w:rsid w:val="00AB6CAC"/>
    <w:rsid w:val="00AB6EA4"/>
    <w:rsid w:val="00AB7607"/>
    <w:rsid w:val="00AB766F"/>
    <w:rsid w:val="00AB785D"/>
    <w:rsid w:val="00AB7B62"/>
    <w:rsid w:val="00AB7D68"/>
    <w:rsid w:val="00AB7EB3"/>
    <w:rsid w:val="00AC0C90"/>
    <w:rsid w:val="00AC0CB6"/>
    <w:rsid w:val="00AC0DE7"/>
    <w:rsid w:val="00AC0E9B"/>
    <w:rsid w:val="00AC0EF9"/>
    <w:rsid w:val="00AC1083"/>
    <w:rsid w:val="00AC13F8"/>
    <w:rsid w:val="00AC1432"/>
    <w:rsid w:val="00AC19D3"/>
    <w:rsid w:val="00AC1A09"/>
    <w:rsid w:val="00AC1B9D"/>
    <w:rsid w:val="00AC22EE"/>
    <w:rsid w:val="00AC24BC"/>
    <w:rsid w:val="00AC2563"/>
    <w:rsid w:val="00AC25A9"/>
    <w:rsid w:val="00AC2730"/>
    <w:rsid w:val="00AC2BAC"/>
    <w:rsid w:val="00AC2C72"/>
    <w:rsid w:val="00AC2DEF"/>
    <w:rsid w:val="00AC2FF5"/>
    <w:rsid w:val="00AC32D8"/>
    <w:rsid w:val="00AC37FF"/>
    <w:rsid w:val="00AC3AF6"/>
    <w:rsid w:val="00AC3B91"/>
    <w:rsid w:val="00AC412A"/>
    <w:rsid w:val="00AC4270"/>
    <w:rsid w:val="00AC4E46"/>
    <w:rsid w:val="00AC500E"/>
    <w:rsid w:val="00AC527B"/>
    <w:rsid w:val="00AC593C"/>
    <w:rsid w:val="00AC6296"/>
    <w:rsid w:val="00AC62C9"/>
    <w:rsid w:val="00AC673F"/>
    <w:rsid w:val="00AC6AA3"/>
    <w:rsid w:val="00AC7550"/>
    <w:rsid w:val="00AC75B6"/>
    <w:rsid w:val="00AC76AD"/>
    <w:rsid w:val="00AC77A5"/>
    <w:rsid w:val="00AC7C76"/>
    <w:rsid w:val="00AD0588"/>
    <w:rsid w:val="00AD0832"/>
    <w:rsid w:val="00AD092A"/>
    <w:rsid w:val="00AD1120"/>
    <w:rsid w:val="00AD1498"/>
    <w:rsid w:val="00AD20E7"/>
    <w:rsid w:val="00AD2112"/>
    <w:rsid w:val="00AD250B"/>
    <w:rsid w:val="00AD25E0"/>
    <w:rsid w:val="00AD296F"/>
    <w:rsid w:val="00AD2A04"/>
    <w:rsid w:val="00AD2CA2"/>
    <w:rsid w:val="00AD2D8D"/>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229"/>
    <w:rsid w:val="00AD6638"/>
    <w:rsid w:val="00AD6E91"/>
    <w:rsid w:val="00AD7013"/>
    <w:rsid w:val="00AD7114"/>
    <w:rsid w:val="00AD7813"/>
    <w:rsid w:val="00AD7E70"/>
    <w:rsid w:val="00AE018D"/>
    <w:rsid w:val="00AE0402"/>
    <w:rsid w:val="00AE0B0D"/>
    <w:rsid w:val="00AE0C39"/>
    <w:rsid w:val="00AE0E83"/>
    <w:rsid w:val="00AE13E3"/>
    <w:rsid w:val="00AE15B5"/>
    <w:rsid w:val="00AE2108"/>
    <w:rsid w:val="00AE2234"/>
    <w:rsid w:val="00AE275F"/>
    <w:rsid w:val="00AE284A"/>
    <w:rsid w:val="00AE2A52"/>
    <w:rsid w:val="00AE3847"/>
    <w:rsid w:val="00AE3848"/>
    <w:rsid w:val="00AE424A"/>
    <w:rsid w:val="00AE42B6"/>
    <w:rsid w:val="00AE43B9"/>
    <w:rsid w:val="00AE44F0"/>
    <w:rsid w:val="00AE4925"/>
    <w:rsid w:val="00AE5279"/>
    <w:rsid w:val="00AE5314"/>
    <w:rsid w:val="00AE5579"/>
    <w:rsid w:val="00AE57F6"/>
    <w:rsid w:val="00AE5E8D"/>
    <w:rsid w:val="00AE5F19"/>
    <w:rsid w:val="00AE69D3"/>
    <w:rsid w:val="00AE7057"/>
    <w:rsid w:val="00AE728C"/>
    <w:rsid w:val="00AE7893"/>
    <w:rsid w:val="00AE7D8B"/>
    <w:rsid w:val="00AF09C5"/>
    <w:rsid w:val="00AF11C1"/>
    <w:rsid w:val="00AF14FC"/>
    <w:rsid w:val="00AF1724"/>
    <w:rsid w:val="00AF1E13"/>
    <w:rsid w:val="00AF212B"/>
    <w:rsid w:val="00AF223E"/>
    <w:rsid w:val="00AF2287"/>
    <w:rsid w:val="00AF22F7"/>
    <w:rsid w:val="00AF230D"/>
    <w:rsid w:val="00AF267C"/>
    <w:rsid w:val="00AF283E"/>
    <w:rsid w:val="00AF2942"/>
    <w:rsid w:val="00AF2CFF"/>
    <w:rsid w:val="00AF32C0"/>
    <w:rsid w:val="00AF3655"/>
    <w:rsid w:val="00AF38BD"/>
    <w:rsid w:val="00AF3B65"/>
    <w:rsid w:val="00AF3C60"/>
    <w:rsid w:val="00AF3EC5"/>
    <w:rsid w:val="00AF40E5"/>
    <w:rsid w:val="00AF4578"/>
    <w:rsid w:val="00AF4748"/>
    <w:rsid w:val="00AF487B"/>
    <w:rsid w:val="00AF49ED"/>
    <w:rsid w:val="00AF4BDB"/>
    <w:rsid w:val="00AF5113"/>
    <w:rsid w:val="00AF583D"/>
    <w:rsid w:val="00AF5B1E"/>
    <w:rsid w:val="00AF5DAC"/>
    <w:rsid w:val="00AF613E"/>
    <w:rsid w:val="00AF61E2"/>
    <w:rsid w:val="00AF64A6"/>
    <w:rsid w:val="00AF678F"/>
    <w:rsid w:val="00AF6BCB"/>
    <w:rsid w:val="00AF73AE"/>
    <w:rsid w:val="00AF76B0"/>
    <w:rsid w:val="00AF77DF"/>
    <w:rsid w:val="00AF7AEC"/>
    <w:rsid w:val="00AF7DFF"/>
    <w:rsid w:val="00AF7EFA"/>
    <w:rsid w:val="00B00877"/>
    <w:rsid w:val="00B00E02"/>
    <w:rsid w:val="00B0143E"/>
    <w:rsid w:val="00B01603"/>
    <w:rsid w:val="00B01E58"/>
    <w:rsid w:val="00B01FA5"/>
    <w:rsid w:val="00B01FEC"/>
    <w:rsid w:val="00B02B59"/>
    <w:rsid w:val="00B0331C"/>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2CD"/>
    <w:rsid w:val="00B0766A"/>
    <w:rsid w:val="00B07920"/>
    <w:rsid w:val="00B07ABF"/>
    <w:rsid w:val="00B07AEE"/>
    <w:rsid w:val="00B07DE8"/>
    <w:rsid w:val="00B07E81"/>
    <w:rsid w:val="00B07E8B"/>
    <w:rsid w:val="00B10197"/>
    <w:rsid w:val="00B10446"/>
    <w:rsid w:val="00B1129F"/>
    <w:rsid w:val="00B1137C"/>
    <w:rsid w:val="00B11399"/>
    <w:rsid w:val="00B11588"/>
    <w:rsid w:val="00B11A05"/>
    <w:rsid w:val="00B11B8E"/>
    <w:rsid w:val="00B11C81"/>
    <w:rsid w:val="00B120AF"/>
    <w:rsid w:val="00B125D1"/>
    <w:rsid w:val="00B12796"/>
    <w:rsid w:val="00B129E9"/>
    <w:rsid w:val="00B12B0B"/>
    <w:rsid w:val="00B12E68"/>
    <w:rsid w:val="00B12F96"/>
    <w:rsid w:val="00B13857"/>
    <w:rsid w:val="00B13877"/>
    <w:rsid w:val="00B13BBB"/>
    <w:rsid w:val="00B1410F"/>
    <w:rsid w:val="00B141F5"/>
    <w:rsid w:val="00B148AC"/>
    <w:rsid w:val="00B149D4"/>
    <w:rsid w:val="00B14D31"/>
    <w:rsid w:val="00B15034"/>
    <w:rsid w:val="00B15D8D"/>
    <w:rsid w:val="00B15E76"/>
    <w:rsid w:val="00B15FAB"/>
    <w:rsid w:val="00B164B6"/>
    <w:rsid w:val="00B16722"/>
    <w:rsid w:val="00B16853"/>
    <w:rsid w:val="00B1691A"/>
    <w:rsid w:val="00B16CB9"/>
    <w:rsid w:val="00B16D51"/>
    <w:rsid w:val="00B16EBE"/>
    <w:rsid w:val="00B16FF6"/>
    <w:rsid w:val="00B1712F"/>
    <w:rsid w:val="00B17540"/>
    <w:rsid w:val="00B178D3"/>
    <w:rsid w:val="00B17B87"/>
    <w:rsid w:val="00B17BEA"/>
    <w:rsid w:val="00B17D71"/>
    <w:rsid w:val="00B208D4"/>
    <w:rsid w:val="00B20A6E"/>
    <w:rsid w:val="00B20CD8"/>
    <w:rsid w:val="00B20DA7"/>
    <w:rsid w:val="00B20F9C"/>
    <w:rsid w:val="00B21302"/>
    <w:rsid w:val="00B21942"/>
    <w:rsid w:val="00B21AF9"/>
    <w:rsid w:val="00B21D7C"/>
    <w:rsid w:val="00B22E5D"/>
    <w:rsid w:val="00B230EA"/>
    <w:rsid w:val="00B23119"/>
    <w:rsid w:val="00B23444"/>
    <w:rsid w:val="00B23637"/>
    <w:rsid w:val="00B23888"/>
    <w:rsid w:val="00B23AFC"/>
    <w:rsid w:val="00B23C19"/>
    <w:rsid w:val="00B23D51"/>
    <w:rsid w:val="00B23E5B"/>
    <w:rsid w:val="00B23E88"/>
    <w:rsid w:val="00B24158"/>
    <w:rsid w:val="00B242C7"/>
    <w:rsid w:val="00B24709"/>
    <w:rsid w:val="00B24D31"/>
    <w:rsid w:val="00B25292"/>
    <w:rsid w:val="00B253BF"/>
    <w:rsid w:val="00B254CE"/>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5A"/>
    <w:rsid w:val="00B40BD0"/>
    <w:rsid w:val="00B40CC1"/>
    <w:rsid w:val="00B41100"/>
    <w:rsid w:val="00B41ABF"/>
    <w:rsid w:val="00B42174"/>
    <w:rsid w:val="00B424FE"/>
    <w:rsid w:val="00B425FD"/>
    <w:rsid w:val="00B426CB"/>
    <w:rsid w:val="00B42764"/>
    <w:rsid w:val="00B4276C"/>
    <w:rsid w:val="00B4326D"/>
    <w:rsid w:val="00B436C0"/>
    <w:rsid w:val="00B43823"/>
    <w:rsid w:val="00B43DE8"/>
    <w:rsid w:val="00B43F08"/>
    <w:rsid w:val="00B444D6"/>
    <w:rsid w:val="00B445E8"/>
    <w:rsid w:val="00B44CF9"/>
    <w:rsid w:val="00B455F3"/>
    <w:rsid w:val="00B45C6E"/>
    <w:rsid w:val="00B45C8D"/>
    <w:rsid w:val="00B45F96"/>
    <w:rsid w:val="00B46915"/>
    <w:rsid w:val="00B46E25"/>
    <w:rsid w:val="00B473FA"/>
    <w:rsid w:val="00B47526"/>
    <w:rsid w:val="00B47888"/>
    <w:rsid w:val="00B478E2"/>
    <w:rsid w:val="00B47DAF"/>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1DC"/>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6B3"/>
    <w:rsid w:val="00B61B74"/>
    <w:rsid w:val="00B61E58"/>
    <w:rsid w:val="00B61F6F"/>
    <w:rsid w:val="00B620C3"/>
    <w:rsid w:val="00B62723"/>
    <w:rsid w:val="00B63169"/>
    <w:rsid w:val="00B63BBF"/>
    <w:rsid w:val="00B641BD"/>
    <w:rsid w:val="00B641D0"/>
    <w:rsid w:val="00B648CE"/>
    <w:rsid w:val="00B64962"/>
    <w:rsid w:val="00B64BF5"/>
    <w:rsid w:val="00B65959"/>
    <w:rsid w:val="00B65AB5"/>
    <w:rsid w:val="00B65B53"/>
    <w:rsid w:val="00B65B63"/>
    <w:rsid w:val="00B65BA5"/>
    <w:rsid w:val="00B65E02"/>
    <w:rsid w:val="00B66584"/>
    <w:rsid w:val="00B665F0"/>
    <w:rsid w:val="00B6673C"/>
    <w:rsid w:val="00B669F2"/>
    <w:rsid w:val="00B67116"/>
    <w:rsid w:val="00B67D38"/>
    <w:rsid w:val="00B67D61"/>
    <w:rsid w:val="00B67EB5"/>
    <w:rsid w:val="00B67F00"/>
    <w:rsid w:val="00B700D3"/>
    <w:rsid w:val="00B7017E"/>
    <w:rsid w:val="00B70B5A"/>
    <w:rsid w:val="00B710BF"/>
    <w:rsid w:val="00B710F8"/>
    <w:rsid w:val="00B71145"/>
    <w:rsid w:val="00B71445"/>
    <w:rsid w:val="00B71BC7"/>
    <w:rsid w:val="00B71DF3"/>
    <w:rsid w:val="00B72049"/>
    <w:rsid w:val="00B72076"/>
    <w:rsid w:val="00B72303"/>
    <w:rsid w:val="00B7254A"/>
    <w:rsid w:val="00B72B43"/>
    <w:rsid w:val="00B72F08"/>
    <w:rsid w:val="00B730EE"/>
    <w:rsid w:val="00B73EF6"/>
    <w:rsid w:val="00B741A0"/>
    <w:rsid w:val="00B743A7"/>
    <w:rsid w:val="00B745B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20A"/>
    <w:rsid w:val="00B808C9"/>
    <w:rsid w:val="00B8090F"/>
    <w:rsid w:val="00B809CF"/>
    <w:rsid w:val="00B80AD5"/>
    <w:rsid w:val="00B80D87"/>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4488"/>
    <w:rsid w:val="00B8462E"/>
    <w:rsid w:val="00B850EC"/>
    <w:rsid w:val="00B856F9"/>
    <w:rsid w:val="00B85967"/>
    <w:rsid w:val="00B85EFD"/>
    <w:rsid w:val="00B85F87"/>
    <w:rsid w:val="00B8624B"/>
    <w:rsid w:val="00B866CC"/>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B12"/>
    <w:rsid w:val="00B92EE9"/>
    <w:rsid w:val="00B92FDD"/>
    <w:rsid w:val="00B93009"/>
    <w:rsid w:val="00B933C8"/>
    <w:rsid w:val="00B9381E"/>
    <w:rsid w:val="00B9384B"/>
    <w:rsid w:val="00B9433C"/>
    <w:rsid w:val="00B94733"/>
    <w:rsid w:val="00B94879"/>
    <w:rsid w:val="00B94F04"/>
    <w:rsid w:val="00B95158"/>
    <w:rsid w:val="00B9530B"/>
    <w:rsid w:val="00B9546E"/>
    <w:rsid w:val="00B955EB"/>
    <w:rsid w:val="00B95E8B"/>
    <w:rsid w:val="00B95F60"/>
    <w:rsid w:val="00B964A1"/>
    <w:rsid w:val="00B9671E"/>
    <w:rsid w:val="00B97186"/>
    <w:rsid w:val="00B974F0"/>
    <w:rsid w:val="00B97536"/>
    <w:rsid w:val="00B97764"/>
    <w:rsid w:val="00B97952"/>
    <w:rsid w:val="00B97C60"/>
    <w:rsid w:val="00BA050E"/>
    <w:rsid w:val="00BA0C79"/>
    <w:rsid w:val="00BA0DE8"/>
    <w:rsid w:val="00BA0E9D"/>
    <w:rsid w:val="00BA0EAC"/>
    <w:rsid w:val="00BA103C"/>
    <w:rsid w:val="00BA1281"/>
    <w:rsid w:val="00BA197A"/>
    <w:rsid w:val="00BA1CDB"/>
    <w:rsid w:val="00BA1D7F"/>
    <w:rsid w:val="00BA2337"/>
    <w:rsid w:val="00BA2720"/>
    <w:rsid w:val="00BA2A7D"/>
    <w:rsid w:val="00BA2DC1"/>
    <w:rsid w:val="00BA2E29"/>
    <w:rsid w:val="00BA3057"/>
    <w:rsid w:val="00BA35E3"/>
    <w:rsid w:val="00BA35FD"/>
    <w:rsid w:val="00BA38A0"/>
    <w:rsid w:val="00BA3D1E"/>
    <w:rsid w:val="00BA3E92"/>
    <w:rsid w:val="00BA42C0"/>
    <w:rsid w:val="00BA499D"/>
    <w:rsid w:val="00BA4A14"/>
    <w:rsid w:val="00BA50FC"/>
    <w:rsid w:val="00BA52D8"/>
    <w:rsid w:val="00BA53FC"/>
    <w:rsid w:val="00BA5B2C"/>
    <w:rsid w:val="00BA61A6"/>
    <w:rsid w:val="00BA66DF"/>
    <w:rsid w:val="00BA69E4"/>
    <w:rsid w:val="00BA6DF1"/>
    <w:rsid w:val="00BA70DB"/>
    <w:rsid w:val="00BA7167"/>
    <w:rsid w:val="00BA7842"/>
    <w:rsid w:val="00BA7A45"/>
    <w:rsid w:val="00BA7BDC"/>
    <w:rsid w:val="00BA7DC6"/>
    <w:rsid w:val="00BB0491"/>
    <w:rsid w:val="00BB0711"/>
    <w:rsid w:val="00BB0744"/>
    <w:rsid w:val="00BB079F"/>
    <w:rsid w:val="00BB08B6"/>
    <w:rsid w:val="00BB0F51"/>
    <w:rsid w:val="00BB0FCB"/>
    <w:rsid w:val="00BB1E48"/>
    <w:rsid w:val="00BB1EAC"/>
    <w:rsid w:val="00BB21B7"/>
    <w:rsid w:val="00BB21EC"/>
    <w:rsid w:val="00BB25E4"/>
    <w:rsid w:val="00BB2667"/>
    <w:rsid w:val="00BB2A1A"/>
    <w:rsid w:val="00BB2AD4"/>
    <w:rsid w:val="00BB2CAD"/>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199"/>
    <w:rsid w:val="00BB52D5"/>
    <w:rsid w:val="00BB5374"/>
    <w:rsid w:val="00BB5407"/>
    <w:rsid w:val="00BB54E0"/>
    <w:rsid w:val="00BB6356"/>
    <w:rsid w:val="00BB6697"/>
    <w:rsid w:val="00BB6AE8"/>
    <w:rsid w:val="00BB6BD3"/>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41F"/>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5E"/>
    <w:rsid w:val="00BC52B8"/>
    <w:rsid w:val="00BC53C5"/>
    <w:rsid w:val="00BC540A"/>
    <w:rsid w:val="00BC5879"/>
    <w:rsid w:val="00BC5AFF"/>
    <w:rsid w:val="00BC5B3D"/>
    <w:rsid w:val="00BC5DB0"/>
    <w:rsid w:val="00BC683B"/>
    <w:rsid w:val="00BC6E1D"/>
    <w:rsid w:val="00BC6E39"/>
    <w:rsid w:val="00BC6EB8"/>
    <w:rsid w:val="00BC7781"/>
    <w:rsid w:val="00BC78AD"/>
    <w:rsid w:val="00BC78BC"/>
    <w:rsid w:val="00BC7C71"/>
    <w:rsid w:val="00BC7DF7"/>
    <w:rsid w:val="00BD02BC"/>
    <w:rsid w:val="00BD0375"/>
    <w:rsid w:val="00BD03C3"/>
    <w:rsid w:val="00BD0411"/>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703"/>
    <w:rsid w:val="00BD3EAC"/>
    <w:rsid w:val="00BD5502"/>
    <w:rsid w:val="00BD5A0E"/>
    <w:rsid w:val="00BD5B91"/>
    <w:rsid w:val="00BD6201"/>
    <w:rsid w:val="00BD63A1"/>
    <w:rsid w:val="00BD63E3"/>
    <w:rsid w:val="00BD6D78"/>
    <w:rsid w:val="00BD6E6A"/>
    <w:rsid w:val="00BD6F1D"/>
    <w:rsid w:val="00BD6F26"/>
    <w:rsid w:val="00BD6F6B"/>
    <w:rsid w:val="00BD7079"/>
    <w:rsid w:val="00BD7EA1"/>
    <w:rsid w:val="00BD7F84"/>
    <w:rsid w:val="00BE0032"/>
    <w:rsid w:val="00BE0077"/>
    <w:rsid w:val="00BE0080"/>
    <w:rsid w:val="00BE05FF"/>
    <w:rsid w:val="00BE0608"/>
    <w:rsid w:val="00BE0B07"/>
    <w:rsid w:val="00BE124F"/>
    <w:rsid w:val="00BE167C"/>
    <w:rsid w:val="00BE1A03"/>
    <w:rsid w:val="00BE1BD2"/>
    <w:rsid w:val="00BE22F9"/>
    <w:rsid w:val="00BE2817"/>
    <w:rsid w:val="00BE2CEF"/>
    <w:rsid w:val="00BE2DF5"/>
    <w:rsid w:val="00BE2EF2"/>
    <w:rsid w:val="00BE303D"/>
    <w:rsid w:val="00BE3112"/>
    <w:rsid w:val="00BE3722"/>
    <w:rsid w:val="00BE3B66"/>
    <w:rsid w:val="00BE3F17"/>
    <w:rsid w:val="00BE429D"/>
    <w:rsid w:val="00BE4C0D"/>
    <w:rsid w:val="00BE50A7"/>
    <w:rsid w:val="00BE5313"/>
    <w:rsid w:val="00BE5437"/>
    <w:rsid w:val="00BE57B8"/>
    <w:rsid w:val="00BE59C7"/>
    <w:rsid w:val="00BE5EDB"/>
    <w:rsid w:val="00BE6342"/>
    <w:rsid w:val="00BE659B"/>
    <w:rsid w:val="00BE6AF3"/>
    <w:rsid w:val="00BE6CEF"/>
    <w:rsid w:val="00BE7160"/>
    <w:rsid w:val="00BE73E6"/>
    <w:rsid w:val="00BE7FC1"/>
    <w:rsid w:val="00BF0228"/>
    <w:rsid w:val="00BF0550"/>
    <w:rsid w:val="00BF05F5"/>
    <w:rsid w:val="00BF0826"/>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55B4"/>
    <w:rsid w:val="00BF5AD7"/>
    <w:rsid w:val="00BF61EC"/>
    <w:rsid w:val="00BF675A"/>
    <w:rsid w:val="00BF6FAE"/>
    <w:rsid w:val="00BF6FED"/>
    <w:rsid w:val="00BF769C"/>
    <w:rsid w:val="00BF7998"/>
    <w:rsid w:val="00BF7AD3"/>
    <w:rsid w:val="00BF7C0D"/>
    <w:rsid w:val="00C00338"/>
    <w:rsid w:val="00C0043E"/>
    <w:rsid w:val="00C00AC8"/>
    <w:rsid w:val="00C00B1E"/>
    <w:rsid w:val="00C00C06"/>
    <w:rsid w:val="00C00CB2"/>
    <w:rsid w:val="00C00D7E"/>
    <w:rsid w:val="00C015CA"/>
    <w:rsid w:val="00C01624"/>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8EF"/>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41E"/>
    <w:rsid w:val="00C12A0B"/>
    <w:rsid w:val="00C134A9"/>
    <w:rsid w:val="00C13545"/>
    <w:rsid w:val="00C1394D"/>
    <w:rsid w:val="00C13E56"/>
    <w:rsid w:val="00C14777"/>
    <w:rsid w:val="00C14C8D"/>
    <w:rsid w:val="00C14D9E"/>
    <w:rsid w:val="00C1501B"/>
    <w:rsid w:val="00C151E0"/>
    <w:rsid w:val="00C152BC"/>
    <w:rsid w:val="00C15580"/>
    <w:rsid w:val="00C15988"/>
    <w:rsid w:val="00C15BD3"/>
    <w:rsid w:val="00C15D85"/>
    <w:rsid w:val="00C160D9"/>
    <w:rsid w:val="00C160F3"/>
    <w:rsid w:val="00C163E7"/>
    <w:rsid w:val="00C165AA"/>
    <w:rsid w:val="00C16A67"/>
    <w:rsid w:val="00C172B1"/>
    <w:rsid w:val="00C17646"/>
    <w:rsid w:val="00C17896"/>
    <w:rsid w:val="00C1792E"/>
    <w:rsid w:val="00C17A45"/>
    <w:rsid w:val="00C17CD6"/>
    <w:rsid w:val="00C17E85"/>
    <w:rsid w:val="00C2008C"/>
    <w:rsid w:val="00C2021D"/>
    <w:rsid w:val="00C202AD"/>
    <w:rsid w:val="00C209D8"/>
    <w:rsid w:val="00C20BD7"/>
    <w:rsid w:val="00C21B06"/>
    <w:rsid w:val="00C21B2C"/>
    <w:rsid w:val="00C21ED4"/>
    <w:rsid w:val="00C22042"/>
    <w:rsid w:val="00C222D4"/>
    <w:rsid w:val="00C223F6"/>
    <w:rsid w:val="00C228DA"/>
    <w:rsid w:val="00C22992"/>
    <w:rsid w:val="00C22B90"/>
    <w:rsid w:val="00C231BB"/>
    <w:rsid w:val="00C232F1"/>
    <w:rsid w:val="00C2357F"/>
    <w:rsid w:val="00C23751"/>
    <w:rsid w:val="00C24092"/>
    <w:rsid w:val="00C2415A"/>
    <w:rsid w:val="00C242E8"/>
    <w:rsid w:val="00C24793"/>
    <w:rsid w:val="00C247C7"/>
    <w:rsid w:val="00C25437"/>
    <w:rsid w:val="00C25522"/>
    <w:rsid w:val="00C2559A"/>
    <w:rsid w:val="00C2579A"/>
    <w:rsid w:val="00C257B8"/>
    <w:rsid w:val="00C25A9D"/>
    <w:rsid w:val="00C25AC5"/>
    <w:rsid w:val="00C2618D"/>
    <w:rsid w:val="00C26A5B"/>
    <w:rsid w:val="00C270F8"/>
    <w:rsid w:val="00C2716B"/>
    <w:rsid w:val="00C275B4"/>
    <w:rsid w:val="00C275F8"/>
    <w:rsid w:val="00C27A2C"/>
    <w:rsid w:val="00C27AB1"/>
    <w:rsid w:val="00C27C21"/>
    <w:rsid w:val="00C27FCB"/>
    <w:rsid w:val="00C30070"/>
    <w:rsid w:val="00C30677"/>
    <w:rsid w:val="00C306FD"/>
    <w:rsid w:val="00C30C03"/>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88"/>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AE3"/>
    <w:rsid w:val="00C40BD6"/>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BEC"/>
    <w:rsid w:val="00C44C37"/>
    <w:rsid w:val="00C44C73"/>
    <w:rsid w:val="00C45BFB"/>
    <w:rsid w:val="00C45C7B"/>
    <w:rsid w:val="00C45CD3"/>
    <w:rsid w:val="00C45E9D"/>
    <w:rsid w:val="00C466E1"/>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374"/>
    <w:rsid w:val="00C53686"/>
    <w:rsid w:val="00C53A31"/>
    <w:rsid w:val="00C53AEF"/>
    <w:rsid w:val="00C53B35"/>
    <w:rsid w:val="00C53D19"/>
    <w:rsid w:val="00C54441"/>
    <w:rsid w:val="00C545F8"/>
    <w:rsid w:val="00C5461E"/>
    <w:rsid w:val="00C54A27"/>
    <w:rsid w:val="00C55019"/>
    <w:rsid w:val="00C55089"/>
    <w:rsid w:val="00C55098"/>
    <w:rsid w:val="00C55262"/>
    <w:rsid w:val="00C5557A"/>
    <w:rsid w:val="00C55655"/>
    <w:rsid w:val="00C55676"/>
    <w:rsid w:val="00C56156"/>
    <w:rsid w:val="00C56419"/>
    <w:rsid w:val="00C56BEF"/>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824"/>
    <w:rsid w:val="00C62FC2"/>
    <w:rsid w:val="00C6345E"/>
    <w:rsid w:val="00C63562"/>
    <w:rsid w:val="00C6357E"/>
    <w:rsid w:val="00C637E4"/>
    <w:rsid w:val="00C63924"/>
    <w:rsid w:val="00C6398B"/>
    <w:rsid w:val="00C63D7E"/>
    <w:rsid w:val="00C640CB"/>
    <w:rsid w:val="00C64558"/>
    <w:rsid w:val="00C64598"/>
    <w:rsid w:val="00C64DAB"/>
    <w:rsid w:val="00C64E42"/>
    <w:rsid w:val="00C64FDE"/>
    <w:rsid w:val="00C6505A"/>
    <w:rsid w:val="00C650CC"/>
    <w:rsid w:val="00C6590E"/>
    <w:rsid w:val="00C66533"/>
    <w:rsid w:val="00C66726"/>
    <w:rsid w:val="00C669D0"/>
    <w:rsid w:val="00C66D4E"/>
    <w:rsid w:val="00C66ECA"/>
    <w:rsid w:val="00C670AC"/>
    <w:rsid w:val="00C672C3"/>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8D0"/>
    <w:rsid w:val="00C73A44"/>
    <w:rsid w:val="00C73F42"/>
    <w:rsid w:val="00C7405F"/>
    <w:rsid w:val="00C74291"/>
    <w:rsid w:val="00C7438A"/>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586"/>
    <w:rsid w:val="00C76786"/>
    <w:rsid w:val="00C7721D"/>
    <w:rsid w:val="00C7758D"/>
    <w:rsid w:val="00C800B5"/>
    <w:rsid w:val="00C80746"/>
    <w:rsid w:val="00C80D05"/>
    <w:rsid w:val="00C80D3E"/>
    <w:rsid w:val="00C80F8B"/>
    <w:rsid w:val="00C816A9"/>
    <w:rsid w:val="00C81E56"/>
    <w:rsid w:val="00C81F65"/>
    <w:rsid w:val="00C82469"/>
    <w:rsid w:val="00C82A80"/>
    <w:rsid w:val="00C82DF4"/>
    <w:rsid w:val="00C8341A"/>
    <w:rsid w:val="00C83914"/>
    <w:rsid w:val="00C83F5B"/>
    <w:rsid w:val="00C83F6B"/>
    <w:rsid w:val="00C84185"/>
    <w:rsid w:val="00C842CB"/>
    <w:rsid w:val="00C8434C"/>
    <w:rsid w:val="00C843A1"/>
    <w:rsid w:val="00C844AB"/>
    <w:rsid w:val="00C845AE"/>
    <w:rsid w:val="00C84927"/>
    <w:rsid w:val="00C8498F"/>
    <w:rsid w:val="00C8548B"/>
    <w:rsid w:val="00C85628"/>
    <w:rsid w:val="00C85807"/>
    <w:rsid w:val="00C85988"/>
    <w:rsid w:val="00C85C1D"/>
    <w:rsid w:val="00C85CA5"/>
    <w:rsid w:val="00C85D0C"/>
    <w:rsid w:val="00C860E5"/>
    <w:rsid w:val="00C8638D"/>
    <w:rsid w:val="00C86691"/>
    <w:rsid w:val="00C86C02"/>
    <w:rsid w:val="00C86F7D"/>
    <w:rsid w:val="00C86FAB"/>
    <w:rsid w:val="00C86FFA"/>
    <w:rsid w:val="00C8708D"/>
    <w:rsid w:val="00C87190"/>
    <w:rsid w:val="00C8720D"/>
    <w:rsid w:val="00C872C8"/>
    <w:rsid w:val="00C8759D"/>
    <w:rsid w:val="00C8794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20"/>
    <w:rsid w:val="00C95E81"/>
    <w:rsid w:val="00C961C6"/>
    <w:rsid w:val="00C962F3"/>
    <w:rsid w:val="00C9645E"/>
    <w:rsid w:val="00C965A2"/>
    <w:rsid w:val="00C965D4"/>
    <w:rsid w:val="00C96645"/>
    <w:rsid w:val="00C96A72"/>
    <w:rsid w:val="00C96C28"/>
    <w:rsid w:val="00C96CFB"/>
    <w:rsid w:val="00C96ECD"/>
    <w:rsid w:val="00C96F12"/>
    <w:rsid w:val="00C978C3"/>
    <w:rsid w:val="00C97A69"/>
    <w:rsid w:val="00C97A8D"/>
    <w:rsid w:val="00C97D33"/>
    <w:rsid w:val="00CA0538"/>
    <w:rsid w:val="00CA130C"/>
    <w:rsid w:val="00CA1556"/>
    <w:rsid w:val="00CA1F8C"/>
    <w:rsid w:val="00CA24C2"/>
    <w:rsid w:val="00CA2562"/>
    <w:rsid w:val="00CA2A97"/>
    <w:rsid w:val="00CA2AB8"/>
    <w:rsid w:val="00CA2EB4"/>
    <w:rsid w:val="00CA34C0"/>
    <w:rsid w:val="00CA3528"/>
    <w:rsid w:val="00CA3CEB"/>
    <w:rsid w:val="00CA417E"/>
    <w:rsid w:val="00CA4553"/>
    <w:rsid w:val="00CA4A6D"/>
    <w:rsid w:val="00CA4CCD"/>
    <w:rsid w:val="00CA5061"/>
    <w:rsid w:val="00CA52A7"/>
    <w:rsid w:val="00CA53C9"/>
    <w:rsid w:val="00CA5625"/>
    <w:rsid w:val="00CA583E"/>
    <w:rsid w:val="00CA5C10"/>
    <w:rsid w:val="00CA69CC"/>
    <w:rsid w:val="00CA6A16"/>
    <w:rsid w:val="00CA6B8E"/>
    <w:rsid w:val="00CA6BE7"/>
    <w:rsid w:val="00CA78B0"/>
    <w:rsid w:val="00CA7B81"/>
    <w:rsid w:val="00CB028C"/>
    <w:rsid w:val="00CB0541"/>
    <w:rsid w:val="00CB087B"/>
    <w:rsid w:val="00CB0A2B"/>
    <w:rsid w:val="00CB0A50"/>
    <w:rsid w:val="00CB0B4B"/>
    <w:rsid w:val="00CB0C09"/>
    <w:rsid w:val="00CB0CFA"/>
    <w:rsid w:val="00CB1082"/>
    <w:rsid w:val="00CB15BB"/>
    <w:rsid w:val="00CB1947"/>
    <w:rsid w:val="00CB1E83"/>
    <w:rsid w:val="00CB21CA"/>
    <w:rsid w:val="00CB22EB"/>
    <w:rsid w:val="00CB24C3"/>
    <w:rsid w:val="00CB2C4B"/>
    <w:rsid w:val="00CB2D22"/>
    <w:rsid w:val="00CB35C9"/>
    <w:rsid w:val="00CB38D5"/>
    <w:rsid w:val="00CB4210"/>
    <w:rsid w:val="00CB48B2"/>
    <w:rsid w:val="00CB4CF0"/>
    <w:rsid w:val="00CB4CFE"/>
    <w:rsid w:val="00CB573D"/>
    <w:rsid w:val="00CB5E5E"/>
    <w:rsid w:val="00CB5E8E"/>
    <w:rsid w:val="00CB5F0A"/>
    <w:rsid w:val="00CB6440"/>
    <w:rsid w:val="00CB65F2"/>
    <w:rsid w:val="00CB675F"/>
    <w:rsid w:val="00CB6C96"/>
    <w:rsid w:val="00CB7248"/>
    <w:rsid w:val="00CB7A44"/>
    <w:rsid w:val="00CB7D1C"/>
    <w:rsid w:val="00CB7DF8"/>
    <w:rsid w:val="00CB7EB0"/>
    <w:rsid w:val="00CC0023"/>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4D7E"/>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85C"/>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3FC3"/>
    <w:rsid w:val="00CD40E2"/>
    <w:rsid w:val="00CD4232"/>
    <w:rsid w:val="00CD4246"/>
    <w:rsid w:val="00CD4606"/>
    <w:rsid w:val="00CD4696"/>
    <w:rsid w:val="00CD4700"/>
    <w:rsid w:val="00CD4A99"/>
    <w:rsid w:val="00CD4C18"/>
    <w:rsid w:val="00CD4C59"/>
    <w:rsid w:val="00CD4D2E"/>
    <w:rsid w:val="00CD4E32"/>
    <w:rsid w:val="00CD5121"/>
    <w:rsid w:val="00CD59BB"/>
    <w:rsid w:val="00CD5B6C"/>
    <w:rsid w:val="00CD5FCB"/>
    <w:rsid w:val="00CD643F"/>
    <w:rsid w:val="00CD683C"/>
    <w:rsid w:val="00CD7202"/>
    <w:rsid w:val="00CD7234"/>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3E3"/>
    <w:rsid w:val="00CE547C"/>
    <w:rsid w:val="00CE54A3"/>
    <w:rsid w:val="00CE5517"/>
    <w:rsid w:val="00CE591A"/>
    <w:rsid w:val="00CE5B04"/>
    <w:rsid w:val="00CE5BAD"/>
    <w:rsid w:val="00CE5CAF"/>
    <w:rsid w:val="00CE5E4C"/>
    <w:rsid w:val="00CE5EF2"/>
    <w:rsid w:val="00CE64A4"/>
    <w:rsid w:val="00CE67D5"/>
    <w:rsid w:val="00CE68E9"/>
    <w:rsid w:val="00CE71BD"/>
    <w:rsid w:val="00CE721C"/>
    <w:rsid w:val="00CE76F1"/>
    <w:rsid w:val="00CE77D7"/>
    <w:rsid w:val="00CE77E1"/>
    <w:rsid w:val="00CE78F9"/>
    <w:rsid w:val="00CE7D52"/>
    <w:rsid w:val="00CF0193"/>
    <w:rsid w:val="00CF0234"/>
    <w:rsid w:val="00CF026C"/>
    <w:rsid w:val="00CF02B9"/>
    <w:rsid w:val="00CF0433"/>
    <w:rsid w:val="00CF0687"/>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AF1"/>
    <w:rsid w:val="00CF4C48"/>
    <w:rsid w:val="00CF4E17"/>
    <w:rsid w:val="00CF4E5D"/>
    <w:rsid w:val="00CF4FEC"/>
    <w:rsid w:val="00CF5083"/>
    <w:rsid w:val="00CF50AA"/>
    <w:rsid w:val="00CF5F89"/>
    <w:rsid w:val="00CF6A6F"/>
    <w:rsid w:val="00CF6AD3"/>
    <w:rsid w:val="00CF6CE3"/>
    <w:rsid w:val="00CF6E09"/>
    <w:rsid w:val="00CF710B"/>
    <w:rsid w:val="00CF7617"/>
    <w:rsid w:val="00CF7A16"/>
    <w:rsid w:val="00CF7FC7"/>
    <w:rsid w:val="00D001EF"/>
    <w:rsid w:val="00D00F8F"/>
    <w:rsid w:val="00D012D4"/>
    <w:rsid w:val="00D01472"/>
    <w:rsid w:val="00D02129"/>
    <w:rsid w:val="00D024A8"/>
    <w:rsid w:val="00D02505"/>
    <w:rsid w:val="00D02754"/>
    <w:rsid w:val="00D02987"/>
    <w:rsid w:val="00D02AD2"/>
    <w:rsid w:val="00D02C5D"/>
    <w:rsid w:val="00D032ED"/>
    <w:rsid w:val="00D03381"/>
    <w:rsid w:val="00D034BD"/>
    <w:rsid w:val="00D0395E"/>
    <w:rsid w:val="00D03A67"/>
    <w:rsid w:val="00D03BA0"/>
    <w:rsid w:val="00D03ED9"/>
    <w:rsid w:val="00D03F00"/>
    <w:rsid w:val="00D04170"/>
    <w:rsid w:val="00D05044"/>
    <w:rsid w:val="00D05592"/>
    <w:rsid w:val="00D05743"/>
    <w:rsid w:val="00D05934"/>
    <w:rsid w:val="00D0598B"/>
    <w:rsid w:val="00D059E2"/>
    <w:rsid w:val="00D05B1C"/>
    <w:rsid w:val="00D05F5A"/>
    <w:rsid w:val="00D05F61"/>
    <w:rsid w:val="00D06654"/>
    <w:rsid w:val="00D06BB8"/>
    <w:rsid w:val="00D07193"/>
    <w:rsid w:val="00D071C8"/>
    <w:rsid w:val="00D07803"/>
    <w:rsid w:val="00D1030E"/>
    <w:rsid w:val="00D10BAD"/>
    <w:rsid w:val="00D11077"/>
    <w:rsid w:val="00D110DB"/>
    <w:rsid w:val="00D11134"/>
    <w:rsid w:val="00D11ACC"/>
    <w:rsid w:val="00D11F1B"/>
    <w:rsid w:val="00D11FF1"/>
    <w:rsid w:val="00D122E5"/>
    <w:rsid w:val="00D1239A"/>
    <w:rsid w:val="00D12B9C"/>
    <w:rsid w:val="00D12C05"/>
    <w:rsid w:val="00D12CC8"/>
    <w:rsid w:val="00D12E0A"/>
    <w:rsid w:val="00D1309C"/>
    <w:rsid w:val="00D13C06"/>
    <w:rsid w:val="00D146F9"/>
    <w:rsid w:val="00D14CA9"/>
    <w:rsid w:val="00D152CF"/>
    <w:rsid w:val="00D15560"/>
    <w:rsid w:val="00D158C6"/>
    <w:rsid w:val="00D15F59"/>
    <w:rsid w:val="00D16021"/>
    <w:rsid w:val="00D16384"/>
    <w:rsid w:val="00D16427"/>
    <w:rsid w:val="00D165A5"/>
    <w:rsid w:val="00D16899"/>
    <w:rsid w:val="00D16CDF"/>
    <w:rsid w:val="00D16EE0"/>
    <w:rsid w:val="00D16FBD"/>
    <w:rsid w:val="00D172B6"/>
    <w:rsid w:val="00D173B7"/>
    <w:rsid w:val="00D17FB0"/>
    <w:rsid w:val="00D20AC2"/>
    <w:rsid w:val="00D20EE0"/>
    <w:rsid w:val="00D214C9"/>
    <w:rsid w:val="00D216F6"/>
    <w:rsid w:val="00D21754"/>
    <w:rsid w:val="00D217D2"/>
    <w:rsid w:val="00D21BA2"/>
    <w:rsid w:val="00D21BCC"/>
    <w:rsid w:val="00D21CC7"/>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A7"/>
    <w:rsid w:val="00D23FE4"/>
    <w:rsid w:val="00D240EE"/>
    <w:rsid w:val="00D24183"/>
    <w:rsid w:val="00D249C5"/>
    <w:rsid w:val="00D24C0A"/>
    <w:rsid w:val="00D24DE4"/>
    <w:rsid w:val="00D25759"/>
    <w:rsid w:val="00D25D09"/>
    <w:rsid w:val="00D25D99"/>
    <w:rsid w:val="00D25E03"/>
    <w:rsid w:val="00D262A9"/>
    <w:rsid w:val="00D2699F"/>
    <w:rsid w:val="00D269F0"/>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1E46"/>
    <w:rsid w:val="00D31EBC"/>
    <w:rsid w:val="00D32183"/>
    <w:rsid w:val="00D32467"/>
    <w:rsid w:val="00D326C4"/>
    <w:rsid w:val="00D330FD"/>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5EA"/>
    <w:rsid w:val="00D37683"/>
    <w:rsid w:val="00D37CA3"/>
    <w:rsid w:val="00D37F55"/>
    <w:rsid w:val="00D40AA9"/>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4C"/>
    <w:rsid w:val="00D44AB6"/>
    <w:rsid w:val="00D44ADF"/>
    <w:rsid w:val="00D44E5F"/>
    <w:rsid w:val="00D4500D"/>
    <w:rsid w:val="00D45866"/>
    <w:rsid w:val="00D45CA1"/>
    <w:rsid w:val="00D45EAE"/>
    <w:rsid w:val="00D461A8"/>
    <w:rsid w:val="00D46391"/>
    <w:rsid w:val="00D46746"/>
    <w:rsid w:val="00D468AF"/>
    <w:rsid w:val="00D469B1"/>
    <w:rsid w:val="00D46E1B"/>
    <w:rsid w:val="00D46EDA"/>
    <w:rsid w:val="00D47A9F"/>
    <w:rsid w:val="00D47FED"/>
    <w:rsid w:val="00D50000"/>
    <w:rsid w:val="00D503D2"/>
    <w:rsid w:val="00D5046E"/>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457C"/>
    <w:rsid w:val="00D54AA5"/>
    <w:rsid w:val="00D55053"/>
    <w:rsid w:val="00D555D5"/>
    <w:rsid w:val="00D55929"/>
    <w:rsid w:val="00D56202"/>
    <w:rsid w:val="00D56895"/>
    <w:rsid w:val="00D56D33"/>
    <w:rsid w:val="00D57551"/>
    <w:rsid w:val="00D579F1"/>
    <w:rsid w:val="00D57A3C"/>
    <w:rsid w:val="00D57F32"/>
    <w:rsid w:val="00D602F6"/>
    <w:rsid w:val="00D60334"/>
    <w:rsid w:val="00D6050C"/>
    <w:rsid w:val="00D605C0"/>
    <w:rsid w:val="00D607A0"/>
    <w:rsid w:val="00D60B98"/>
    <w:rsid w:val="00D60CCE"/>
    <w:rsid w:val="00D610AA"/>
    <w:rsid w:val="00D61102"/>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081"/>
    <w:rsid w:val="00D65224"/>
    <w:rsid w:val="00D6546E"/>
    <w:rsid w:val="00D6558F"/>
    <w:rsid w:val="00D6578A"/>
    <w:rsid w:val="00D65956"/>
    <w:rsid w:val="00D66243"/>
    <w:rsid w:val="00D6660A"/>
    <w:rsid w:val="00D6665F"/>
    <w:rsid w:val="00D66978"/>
    <w:rsid w:val="00D6716B"/>
    <w:rsid w:val="00D67694"/>
    <w:rsid w:val="00D67880"/>
    <w:rsid w:val="00D67E03"/>
    <w:rsid w:val="00D67F8C"/>
    <w:rsid w:val="00D67FFC"/>
    <w:rsid w:val="00D70127"/>
    <w:rsid w:val="00D70258"/>
    <w:rsid w:val="00D7028A"/>
    <w:rsid w:val="00D703BE"/>
    <w:rsid w:val="00D704E0"/>
    <w:rsid w:val="00D705AC"/>
    <w:rsid w:val="00D70B90"/>
    <w:rsid w:val="00D70E02"/>
    <w:rsid w:val="00D70ECA"/>
    <w:rsid w:val="00D70F91"/>
    <w:rsid w:val="00D71157"/>
    <w:rsid w:val="00D71413"/>
    <w:rsid w:val="00D7164D"/>
    <w:rsid w:val="00D71855"/>
    <w:rsid w:val="00D71E42"/>
    <w:rsid w:val="00D71E81"/>
    <w:rsid w:val="00D72105"/>
    <w:rsid w:val="00D72AD9"/>
    <w:rsid w:val="00D7328B"/>
    <w:rsid w:val="00D736A2"/>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E6D"/>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639"/>
    <w:rsid w:val="00D836C7"/>
    <w:rsid w:val="00D83858"/>
    <w:rsid w:val="00D83AA3"/>
    <w:rsid w:val="00D83CFE"/>
    <w:rsid w:val="00D843F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54E"/>
    <w:rsid w:val="00D8770A"/>
    <w:rsid w:val="00D87F1A"/>
    <w:rsid w:val="00D87F54"/>
    <w:rsid w:val="00D9013F"/>
    <w:rsid w:val="00D907F8"/>
    <w:rsid w:val="00D90A2D"/>
    <w:rsid w:val="00D90B57"/>
    <w:rsid w:val="00D90BF9"/>
    <w:rsid w:val="00D90F17"/>
    <w:rsid w:val="00D90F1B"/>
    <w:rsid w:val="00D90F7E"/>
    <w:rsid w:val="00D9191D"/>
    <w:rsid w:val="00D922EC"/>
    <w:rsid w:val="00D927AB"/>
    <w:rsid w:val="00D929A5"/>
    <w:rsid w:val="00D929DA"/>
    <w:rsid w:val="00D92C75"/>
    <w:rsid w:val="00D930F2"/>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5D18"/>
    <w:rsid w:val="00D96118"/>
    <w:rsid w:val="00D965F4"/>
    <w:rsid w:val="00D96820"/>
    <w:rsid w:val="00D96968"/>
    <w:rsid w:val="00D96A0F"/>
    <w:rsid w:val="00D96AEA"/>
    <w:rsid w:val="00D96F44"/>
    <w:rsid w:val="00D974A0"/>
    <w:rsid w:val="00D977D0"/>
    <w:rsid w:val="00D97A40"/>
    <w:rsid w:val="00D97CC3"/>
    <w:rsid w:val="00D97D9C"/>
    <w:rsid w:val="00DA02F6"/>
    <w:rsid w:val="00DA0364"/>
    <w:rsid w:val="00DA083C"/>
    <w:rsid w:val="00DA09F8"/>
    <w:rsid w:val="00DA1017"/>
    <w:rsid w:val="00DA123D"/>
    <w:rsid w:val="00DA17AC"/>
    <w:rsid w:val="00DA182A"/>
    <w:rsid w:val="00DA19F4"/>
    <w:rsid w:val="00DA1A14"/>
    <w:rsid w:val="00DA1A82"/>
    <w:rsid w:val="00DA1D3E"/>
    <w:rsid w:val="00DA1DA8"/>
    <w:rsid w:val="00DA21B7"/>
    <w:rsid w:val="00DA27A3"/>
    <w:rsid w:val="00DA27E1"/>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889"/>
    <w:rsid w:val="00DA69B1"/>
    <w:rsid w:val="00DA6B26"/>
    <w:rsid w:val="00DA700F"/>
    <w:rsid w:val="00DA70B8"/>
    <w:rsid w:val="00DA7511"/>
    <w:rsid w:val="00DA7587"/>
    <w:rsid w:val="00DA77B1"/>
    <w:rsid w:val="00DA78F7"/>
    <w:rsid w:val="00DA7C48"/>
    <w:rsid w:val="00DA7D98"/>
    <w:rsid w:val="00DA7DB0"/>
    <w:rsid w:val="00DB01A9"/>
    <w:rsid w:val="00DB0485"/>
    <w:rsid w:val="00DB0663"/>
    <w:rsid w:val="00DB0EF7"/>
    <w:rsid w:val="00DB109E"/>
    <w:rsid w:val="00DB10CA"/>
    <w:rsid w:val="00DB117B"/>
    <w:rsid w:val="00DB123F"/>
    <w:rsid w:val="00DB16CF"/>
    <w:rsid w:val="00DB1F71"/>
    <w:rsid w:val="00DB1FF3"/>
    <w:rsid w:val="00DB23F4"/>
    <w:rsid w:val="00DB248C"/>
    <w:rsid w:val="00DB24E6"/>
    <w:rsid w:val="00DB2B8D"/>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7FD"/>
    <w:rsid w:val="00DB5B39"/>
    <w:rsid w:val="00DB5E4B"/>
    <w:rsid w:val="00DB5F09"/>
    <w:rsid w:val="00DB5FA5"/>
    <w:rsid w:val="00DB61D6"/>
    <w:rsid w:val="00DB62C5"/>
    <w:rsid w:val="00DB6476"/>
    <w:rsid w:val="00DB6913"/>
    <w:rsid w:val="00DB69B6"/>
    <w:rsid w:val="00DB6DED"/>
    <w:rsid w:val="00DB719E"/>
    <w:rsid w:val="00DB78D2"/>
    <w:rsid w:val="00DC052E"/>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8E"/>
    <w:rsid w:val="00DC59E9"/>
    <w:rsid w:val="00DC5A6E"/>
    <w:rsid w:val="00DC5F66"/>
    <w:rsid w:val="00DC635B"/>
    <w:rsid w:val="00DC65C2"/>
    <w:rsid w:val="00DC67EA"/>
    <w:rsid w:val="00DC6F81"/>
    <w:rsid w:val="00DC6FFF"/>
    <w:rsid w:val="00DC721E"/>
    <w:rsid w:val="00DC74AE"/>
    <w:rsid w:val="00DC79A8"/>
    <w:rsid w:val="00DC7A09"/>
    <w:rsid w:val="00DD02C7"/>
    <w:rsid w:val="00DD041B"/>
    <w:rsid w:val="00DD0AA5"/>
    <w:rsid w:val="00DD0D3B"/>
    <w:rsid w:val="00DD0F95"/>
    <w:rsid w:val="00DD1829"/>
    <w:rsid w:val="00DD1C44"/>
    <w:rsid w:val="00DD2008"/>
    <w:rsid w:val="00DD2111"/>
    <w:rsid w:val="00DD212C"/>
    <w:rsid w:val="00DD21AD"/>
    <w:rsid w:val="00DD2338"/>
    <w:rsid w:val="00DD2453"/>
    <w:rsid w:val="00DD24C4"/>
    <w:rsid w:val="00DD2580"/>
    <w:rsid w:val="00DD2BB0"/>
    <w:rsid w:val="00DD3199"/>
    <w:rsid w:val="00DD3475"/>
    <w:rsid w:val="00DD419B"/>
    <w:rsid w:val="00DD4511"/>
    <w:rsid w:val="00DD45BF"/>
    <w:rsid w:val="00DD47D7"/>
    <w:rsid w:val="00DD4A6D"/>
    <w:rsid w:val="00DD527D"/>
    <w:rsid w:val="00DD53A8"/>
    <w:rsid w:val="00DD560A"/>
    <w:rsid w:val="00DD592A"/>
    <w:rsid w:val="00DD60A9"/>
    <w:rsid w:val="00DD63A0"/>
    <w:rsid w:val="00DD6B63"/>
    <w:rsid w:val="00DD6B7A"/>
    <w:rsid w:val="00DD6D48"/>
    <w:rsid w:val="00DD6E76"/>
    <w:rsid w:val="00DD6EA7"/>
    <w:rsid w:val="00DD7239"/>
    <w:rsid w:val="00DD72E1"/>
    <w:rsid w:val="00DD7366"/>
    <w:rsid w:val="00DD74B6"/>
    <w:rsid w:val="00DD7605"/>
    <w:rsid w:val="00DD7B0C"/>
    <w:rsid w:val="00DD7DF3"/>
    <w:rsid w:val="00DE01FA"/>
    <w:rsid w:val="00DE0259"/>
    <w:rsid w:val="00DE0583"/>
    <w:rsid w:val="00DE0A26"/>
    <w:rsid w:val="00DE1374"/>
    <w:rsid w:val="00DE1567"/>
    <w:rsid w:val="00DE19CF"/>
    <w:rsid w:val="00DE2068"/>
    <w:rsid w:val="00DE215B"/>
    <w:rsid w:val="00DE2273"/>
    <w:rsid w:val="00DE2366"/>
    <w:rsid w:val="00DE2C33"/>
    <w:rsid w:val="00DE2CD5"/>
    <w:rsid w:val="00DE2E8B"/>
    <w:rsid w:val="00DE2EB7"/>
    <w:rsid w:val="00DE3339"/>
    <w:rsid w:val="00DE3DBC"/>
    <w:rsid w:val="00DE42D7"/>
    <w:rsid w:val="00DE44EF"/>
    <w:rsid w:val="00DE4606"/>
    <w:rsid w:val="00DE4996"/>
    <w:rsid w:val="00DE4AA5"/>
    <w:rsid w:val="00DE4AE8"/>
    <w:rsid w:val="00DE4B47"/>
    <w:rsid w:val="00DE515E"/>
    <w:rsid w:val="00DE54B4"/>
    <w:rsid w:val="00DE5778"/>
    <w:rsid w:val="00DE5E6D"/>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6"/>
    <w:rsid w:val="00DF1847"/>
    <w:rsid w:val="00DF18BA"/>
    <w:rsid w:val="00DF1C7B"/>
    <w:rsid w:val="00DF22F4"/>
    <w:rsid w:val="00DF267A"/>
    <w:rsid w:val="00DF2A9E"/>
    <w:rsid w:val="00DF306D"/>
    <w:rsid w:val="00DF3713"/>
    <w:rsid w:val="00DF3740"/>
    <w:rsid w:val="00DF40D3"/>
    <w:rsid w:val="00DF432D"/>
    <w:rsid w:val="00DF448B"/>
    <w:rsid w:val="00DF4ACD"/>
    <w:rsid w:val="00DF502B"/>
    <w:rsid w:val="00DF57A7"/>
    <w:rsid w:val="00DF5B3F"/>
    <w:rsid w:val="00DF5BC9"/>
    <w:rsid w:val="00DF650A"/>
    <w:rsid w:val="00DF72DA"/>
    <w:rsid w:val="00DF74D1"/>
    <w:rsid w:val="00DF753E"/>
    <w:rsid w:val="00DF772D"/>
    <w:rsid w:val="00DF78AB"/>
    <w:rsid w:val="00DF7935"/>
    <w:rsid w:val="00DF7C74"/>
    <w:rsid w:val="00E002AB"/>
    <w:rsid w:val="00E0046F"/>
    <w:rsid w:val="00E00672"/>
    <w:rsid w:val="00E0070B"/>
    <w:rsid w:val="00E008D7"/>
    <w:rsid w:val="00E00950"/>
    <w:rsid w:val="00E00C4F"/>
    <w:rsid w:val="00E00C65"/>
    <w:rsid w:val="00E01D3C"/>
    <w:rsid w:val="00E01F16"/>
    <w:rsid w:val="00E01FC8"/>
    <w:rsid w:val="00E02094"/>
    <w:rsid w:val="00E02BCC"/>
    <w:rsid w:val="00E0305B"/>
    <w:rsid w:val="00E031D8"/>
    <w:rsid w:val="00E03298"/>
    <w:rsid w:val="00E038E6"/>
    <w:rsid w:val="00E04E50"/>
    <w:rsid w:val="00E0521D"/>
    <w:rsid w:val="00E05DBF"/>
    <w:rsid w:val="00E06061"/>
    <w:rsid w:val="00E0693C"/>
    <w:rsid w:val="00E07013"/>
    <w:rsid w:val="00E07874"/>
    <w:rsid w:val="00E07C71"/>
    <w:rsid w:val="00E10018"/>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3F6D"/>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AF6"/>
    <w:rsid w:val="00E23B26"/>
    <w:rsid w:val="00E23E2C"/>
    <w:rsid w:val="00E23F24"/>
    <w:rsid w:val="00E23F44"/>
    <w:rsid w:val="00E242FB"/>
    <w:rsid w:val="00E2437D"/>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D9F"/>
    <w:rsid w:val="00E33E97"/>
    <w:rsid w:val="00E34068"/>
    <w:rsid w:val="00E3420E"/>
    <w:rsid w:val="00E348B0"/>
    <w:rsid w:val="00E34B49"/>
    <w:rsid w:val="00E34B74"/>
    <w:rsid w:val="00E34BD4"/>
    <w:rsid w:val="00E34C6B"/>
    <w:rsid w:val="00E34CDD"/>
    <w:rsid w:val="00E34FBB"/>
    <w:rsid w:val="00E3510E"/>
    <w:rsid w:val="00E3534F"/>
    <w:rsid w:val="00E353F6"/>
    <w:rsid w:val="00E353F7"/>
    <w:rsid w:val="00E3563E"/>
    <w:rsid w:val="00E35709"/>
    <w:rsid w:val="00E35B55"/>
    <w:rsid w:val="00E35E85"/>
    <w:rsid w:val="00E3603E"/>
    <w:rsid w:val="00E365A1"/>
    <w:rsid w:val="00E366C2"/>
    <w:rsid w:val="00E379BF"/>
    <w:rsid w:val="00E400A4"/>
    <w:rsid w:val="00E4033A"/>
    <w:rsid w:val="00E40EF0"/>
    <w:rsid w:val="00E40FF9"/>
    <w:rsid w:val="00E410A5"/>
    <w:rsid w:val="00E41289"/>
    <w:rsid w:val="00E4135A"/>
    <w:rsid w:val="00E414FD"/>
    <w:rsid w:val="00E415C1"/>
    <w:rsid w:val="00E41674"/>
    <w:rsid w:val="00E41734"/>
    <w:rsid w:val="00E41B41"/>
    <w:rsid w:val="00E41B6E"/>
    <w:rsid w:val="00E42677"/>
    <w:rsid w:val="00E427AE"/>
    <w:rsid w:val="00E42AE1"/>
    <w:rsid w:val="00E42F25"/>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6CB9"/>
    <w:rsid w:val="00E47312"/>
    <w:rsid w:val="00E47333"/>
    <w:rsid w:val="00E47582"/>
    <w:rsid w:val="00E478C0"/>
    <w:rsid w:val="00E47CAE"/>
    <w:rsid w:val="00E504A2"/>
    <w:rsid w:val="00E506B2"/>
    <w:rsid w:val="00E5099A"/>
    <w:rsid w:val="00E511E2"/>
    <w:rsid w:val="00E5160A"/>
    <w:rsid w:val="00E51736"/>
    <w:rsid w:val="00E52088"/>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21D"/>
    <w:rsid w:val="00E56811"/>
    <w:rsid w:val="00E56B5F"/>
    <w:rsid w:val="00E56EB2"/>
    <w:rsid w:val="00E57431"/>
    <w:rsid w:val="00E57521"/>
    <w:rsid w:val="00E576A5"/>
    <w:rsid w:val="00E57AB6"/>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4AC3"/>
    <w:rsid w:val="00E6585B"/>
    <w:rsid w:val="00E65940"/>
    <w:rsid w:val="00E65CAE"/>
    <w:rsid w:val="00E65EE7"/>
    <w:rsid w:val="00E6662C"/>
    <w:rsid w:val="00E6691D"/>
    <w:rsid w:val="00E66F88"/>
    <w:rsid w:val="00E67100"/>
    <w:rsid w:val="00E67646"/>
    <w:rsid w:val="00E679FF"/>
    <w:rsid w:val="00E67A68"/>
    <w:rsid w:val="00E67D13"/>
    <w:rsid w:val="00E700BD"/>
    <w:rsid w:val="00E702A4"/>
    <w:rsid w:val="00E70837"/>
    <w:rsid w:val="00E70DBF"/>
    <w:rsid w:val="00E70E38"/>
    <w:rsid w:val="00E70EBE"/>
    <w:rsid w:val="00E70F1C"/>
    <w:rsid w:val="00E719B1"/>
    <w:rsid w:val="00E71CEA"/>
    <w:rsid w:val="00E720EF"/>
    <w:rsid w:val="00E72350"/>
    <w:rsid w:val="00E726F1"/>
    <w:rsid w:val="00E731BE"/>
    <w:rsid w:val="00E736C9"/>
    <w:rsid w:val="00E737D6"/>
    <w:rsid w:val="00E73BF1"/>
    <w:rsid w:val="00E73CA7"/>
    <w:rsid w:val="00E73CCA"/>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A32"/>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498"/>
    <w:rsid w:val="00E83632"/>
    <w:rsid w:val="00E837C4"/>
    <w:rsid w:val="00E839B6"/>
    <w:rsid w:val="00E83C76"/>
    <w:rsid w:val="00E83C91"/>
    <w:rsid w:val="00E8413A"/>
    <w:rsid w:val="00E845E7"/>
    <w:rsid w:val="00E84E45"/>
    <w:rsid w:val="00E84F37"/>
    <w:rsid w:val="00E862CA"/>
    <w:rsid w:val="00E86435"/>
    <w:rsid w:val="00E86486"/>
    <w:rsid w:val="00E867C1"/>
    <w:rsid w:val="00E8688C"/>
    <w:rsid w:val="00E87449"/>
    <w:rsid w:val="00E87571"/>
    <w:rsid w:val="00E8758F"/>
    <w:rsid w:val="00E8789B"/>
    <w:rsid w:val="00E87B91"/>
    <w:rsid w:val="00E87B93"/>
    <w:rsid w:val="00E87DE8"/>
    <w:rsid w:val="00E87E27"/>
    <w:rsid w:val="00E90243"/>
    <w:rsid w:val="00E90498"/>
    <w:rsid w:val="00E90749"/>
    <w:rsid w:val="00E908D4"/>
    <w:rsid w:val="00E91AF6"/>
    <w:rsid w:val="00E91D27"/>
    <w:rsid w:val="00E921DB"/>
    <w:rsid w:val="00E92D28"/>
    <w:rsid w:val="00E931C1"/>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A2C"/>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1B6"/>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4EEB"/>
    <w:rsid w:val="00EA519B"/>
    <w:rsid w:val="00EA57C3"/>
    <w:rsid w:val="00EA5C95"/>
    <w:rsid w:val="00EA5E7A"/>
    <w:rsid w:val="00EA637A"/>
    <w:rsid w:val="00EA68C5"/>
    <w:rsid w:val="00EA6C55"/>
    <w:rsid w:val="00EA6E8A"/>
    <w:rsid w:val="00EA70B0"/>
    <w:rsid w:val="00EA7103"/>
    <w:rsid w:val="00EA7279"/>
    <w:rsid w:val="00EA75C5"/>
    <w:rsid w:val="00EA789C"/>
    <w:rsid w:val="00EB0368"/>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3A78"/>
    <w:rsid w:val="00EB417C"/>
    <w:rsid w:val="00EB4664"/>
    <w:rsid w:val="00EB4E42"/>
    <w:rsid w:val="00EB4F91"/>
    <w:rsid w:val="00EB5022"/>
    <w:rsid w:val="00EB5040"/>
    <w:rsid w:val="00EB5072"/>
    <w:rsid w:val="00EB568E"/>
    <w:rsid w:val="00EB5BCB"/>
    <w:rsid w:val="00EB608B"/>
    <w:rsid w:val="00EB649B"/>
    <w:rsid w:val="00EB6991"/>
    <w:rsid w:val="00EB6A76"/>
    <w:rsid w:val="00EB6E00"/>
    <w:rsid w:val="00EB6E7C"/>
    <w:rsid w:val="00EB73DE"/>
    <w:rsid w:val="00EB775C"/>
    <w:rsid w:val="00EC028F"/>
    <w:rsid w:val="00EC05A8"/>
    <w:rsid w:val="00EC05A9"/>
    <w:rsid w:val="00EC0AC0"/>
    <w:rsid w:val="00EC10CE"/>
    <w:rsid w:val="00EC1299"/>
    <w:rsid w:val="00EC1385"/>
    <w:rsid w:val="00EC1655"/>
    <w:rsid w:val="00EC229E"/>
    <w:rsid w:val="00EC2350"/>
    <w:rsid w:val="00EC2449"/>
    <w:rsid w:val="00EC29F8"/>
    <w:rsid w:val="00EC2A26"/>
    <w:rsid w:val="00EC2C95"/>
    <w:rsid w:val="00EC2F18"/>
    <w:rsid w:val="00EC32CE"/>
    <w:rsid w:val="00EC3378"/>
    <w:rsid w:val="00EC3C44"/>
    <w:rsid w:val="00EC3D6A"/>
    <w:rsid w:val="00EC4FAE"/>
    <w:rsid w:val="00EC517B"/>
    <w:rsid w:val="00EC559F"/>
    <w:rsid w:val="00EC5954"/>
    <w:rsid w:val="00EC59BC"/>
    <w:rsid w:val="00EC5B93"/>
    <w:rsid w:val="00EC5B9A"/>
    <w:rsid w:val="00EC630F"/>
    <w:rsid w:val="00EC68A8"/>
    <w:rsid w:val="00EC6AA9"/>
    <w:rsid w:val="00EC6D05"/>
    <w:rsid w:val="00EC6D73"/>
    <w:rsid w:val="00EC7239"/>
    <w:rsid w:val="00EC7603"/>
    <w:rsid w:val="00ED01C2"/>
    <w:rsid w:val="00ED05B7"/>
    <w:rsid w:val="00ED0B66"/>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22B"/>
    <w:rsid w:val="00ED3481"/>
    <w:rsid w:val="00ED3624"/>
    <w:rsid w:val="00ED37A0"/>
    <w:rsid w:val="00ED37CF"/>
    <w:rsid w:val="00ED397B"/>
    <w:rsid w:val="00ED3DC0"/>
    <w:rsid w:val="00ED3E88"/>
    <w:rsid w:val="00ED3EE8"/>
    <w:rsid w:val="00ED3F1E"/>
    <w:rsid w:val="00ED41E3"/>
    <w:rsid w:val="00ED4ACD"/>
    <w:rsid w:val="00ED4D1A"/>
    <w:rsid w:val="00ED4F17"/>
    <w:rsid w:val="00ED54D1"/>
    <w:rsid w:val="00ED56C1"/>
    <w:rsid w:val="00ED6786"/>
    <w:rsid w:val="00ED6A70"/>
    <w:rsid w:val="00ED70A4"/>
    <w:rsid w:val="00ED71C4"/>
    <w:rsid w:val="00ED7A50"/>
    <w:rsid w:val="00EE0374"/>
    <w:rsid w:val="00EE0505"/>
    <w:rsid w:val="00EE094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5F4"/>
    <w:rsid w:val="00EE597D"/>
    <w:rsid w:val="00EE5C08"/>
    <w:rsid w:val="00EE5DB1"/>
    <w:rsid w:val="00EE609F"/>
    <w:rsid w:val="00EE6372"/>
    <w:rsid w:val="00EE6823"/>
    <w:rsid w:val="00EE6A06"/>
    <w:rsid w:val="00EE7115"/>
    <w:rsid w:val="00EE71C4"/>
    <w:rsid w:val="00EE75CC"/>
    <w:rsid w:val="00EE7940"/>
    <w:rsid w:val="00EE7B58"/>
    <w:rsid w:val="00EE7BDF"/>
    <w:rsid w:val="00EE7E3F"/>
    <w:rsid w:val="00EE7E60"/>
    <w:rsid w:val="00EF0074"/>
    <w:rsid w:val="00EF138F"/>
    <w:rsid w:val="00EF1B80"/>
    <w:rsid w:val="00EF1D8E"/>
    <w:rsid w:val="00EF1E9D"/>
    <w:rsid w:val="00EF1EFA"/>
    <w:rsid w:val="00EF282C"/>
    <w:rsid w:val="00EF29CB"/>
    <w:rsid w:val="00EF2E05"/>
    <w:rsid w:val="00EF2F47"/>
    <w:rsid w:val="00EF326B"/>
    <w:rsid w:val="00EF3897"/>
    <w:rsid w:val="00EF3B84"/>
    <w:rsid w:val="00EF3C19"/>
    <w:rsid w:val="00EF409E"/>
    <w:rsid w:val="00EF4153"/>
    <w:rsid w:val="00EF41FD"/>
    <w:rsid w:val="00EF47A9"/>
    <w:rsid w:val="00EF4ADA"/>
    <w:rsid w:val="00EF5B95"/>
    <w:rsid w:val="00EF5CC3"/>
    <w:rsid w:val="00EF5DC9"/>
    <w:rsid w:val="00EF63A8"/>
    <w:rsid w:val="00EF6DAB"/>
    <w:rsid w:val="00EF725B"/>
    <w:rsid w:val="00EF77C9"/>
    <w:rsid w:val="00EF787A"/>
    <w:rsid w:val="00EF799E"/>
    <w:rsid w:val="00EF7C78"/>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8C5"/>
    <w:rsid w:val="00F03A62"/>
    <w:rsid w:val="00F03F7B"/>
    <w:rsid w:val="00F04227"/>
    <w:rsid w:val="00F043A0"/>
    <w:rsid w:val="00F04772"/>
    <w:rsid w:val="00F048C0"/>
    <w:rsid w:val="00F04A4B"/>
    <w:rsid w:val="00F04B21"/>
    <w:rsid w:val="00F04D0E"/>
    <w:rsid w:val="00F04EC1"/>
    <w:rsid w:val="00F05154"/>
    <w:rsid w:val="00F05878"/>
    <w:rsid w:val="00F05EAF"/>
    <w:rsid w:val="00F05F17"/>
    <w:rsid w:val="00F0603B"/>
    <w:rsid w:val="00F06080"/>
    <w:rsid w:val="00F061EC"/>
    <w:rsid w:val="00F061F2"/>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173"/>
    <w:rsid w:val="00F1626A"/>
    <w:rsid w:val="00F1724B"/>
    <w:rsid w:val="00F173D9"/>
    <w:rsid w:val="00F17AF7"/>
    <w:rsid w:val="00F17CB7"/>
    <w:rsid w:val="00F17D72"/>
    <w:rsid w:val="00F17F94"/>
    <w:rsid w:val="00F20BCA"/>
    <w:rsid w:val="00F20E19"/>
    <w:rsid w:val="00F212B3"/>
    <w:rsid w:val="00F215D5"/>
    <w:rsid w:val="00F21621"/>
    <w:rsid w:val="00F21D58"/>
    <w:rsid w:val="00F21DC7"/>
    <w:rsid w:val="00F222EB"/>
    <w:rsid w:val="00F2274A"/>
    <w:rsid w:val="00F227E9"/>
    <w:rsid w:val="00F22A51"/>
    <w:rsid w:val="00F23193"/>
    <w:rsid w:val="00F232AA"/>
    <w:rsid w:val="00F2351E"/>
    <w:rsid w:val="00F23633"/>
    <w:rsid w:val="00F236B1"/>
    <w:rsid w:val="00F23A39"/>
    <w:rsid w:val="00F23FF6"/>
    <w:rsid w:val="00F23FFD"/>
    <w:rsid w:val="00F24014"/>
    <w:rsid w:val="00F248E6"/>
    <w:rsid w:val="00F249F4"/>
    <w:rsid w:val="00F24DCB"/>
    <w:rsid w:val="00F24E90"/>
    <w:rsid w:val="00F24F07"/>
    <w:rsid w:val="00F2524F"/>
    <w:rsid w:val="00F2525D"/>
    <w:rsid w:val="00F25272"/>
    <w:rsid w:val="00F25806"/>
    <w:rsid w:val="00F25E16"/>
    <w:rsid w:val="00F263BD"/>
    <w:rsid w:val="00F2665C"/>
    <w:rsid w:val="00F2666D"/>
    <w:rsid w:val="00F266F1"/>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8AC"/>
    <w:rsid w:val="00F3295B"/>
    <w:rsid w:val="00F33066"/>
    <w:rsid w:val="00F335D0"/>
    <w:rsid w:val="00F33616"/>
    <w:rsid w:val="00F33751"/>
    <w:rsid w:val="00F33FEB"/>
    <w:rsid w:val="00F349E2"/>
    <w:rsid w:val="00F34AEF"/>
    <w:rsid w:val="00F34E7D"/>
    <w:rsid w:val="00F34F73"/>
    <w:rsid w:val="00F3523F"/>
    <w:rsid w:val="00F358A0"/>
    <w:rsid w:val="00F362A2"/>
    <w:rsid w:val="00F364EF"/>
    <w:rsid w:val="00F367B8"/>
    <w:rsid w:val="00F36E14"/>
    <w:rsid w:val="00F371B3"/>
    <w:rsid w:val="00F37357"/>
    <w:rsid w:val="00F37524"/>
    <w:rsid w:val="00F37AEC"/>
    <w:rsid w:val="00F4061C"/>
    <w:rsid w:val="00F4064D"/>
    <w:rsid w:val="00F4073F"/>
    <w:rsid w:val="00F41B84"/>
    <w:rsid w:val="00F41E46"/>
    <w:rsid w:val="00F42473"/>
    <w:rsid w:val="00F42547"/>
    <w:rsid w:val="00F42891"/>
    <w:rsid w:val="00F42A59"/>
    <w:rsid w:val="00F4313D"/>
    <w:rsid w:val="00F43369"/>
    <w:rsid w:val="00F43765"/>
    <w:rsid w:val="00F43BAF"/>
    <w:rsid w:val="00F441F2"/>
    <w:rsid w:val="00F446A3"/>
    <w:rsid w:val="00F44914"/>
    <w:rsid w:val="00F44F57"/>
    <w:rsid w:val="00F4513E"/>
    <w:rsid w:val="00F4520E"/>
    <w:rsid w:val="00F453B9"/>
    <w:rsid w:val="00F456C9"/>
    <w:rsid w:val="00F4592B"/>
    <w:rsid w:val="00F45EE8"/>
    <w:rsid w:val="00F46149"/>
    <w:rsid w:val="00F4663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4924"/>
    <w:rsid w:val="00F5502C"/>
    <w:rsid w:val="00F5548E"/>
    <w:rsid w:val="00F55916"/>
    <w:rsid w:val="00F55C6F"/>
    <w:rsid w:val="00F55DA8"/>
    <w:rsid w:val="00F5605F"/>
    <w:rsid w:val="00F566D5"/>
    <w:rsid w:val="00F568CE"/>
    <w:rsid w:val="00F56E52"/>
    <w:rsid w:val="00F573BF"/>
    <w:rsid w:val="00F574B5"/>
    <w:rsid w:val="00F57F54"/>
    <w:rsid w:val="00F605D8"/>
    <w:rsid w:val="00F606F8"/>
    <w:rsid w:val="00F60D40"/>
    <w:rsid w:val="00F60D88"/>
    <w:rsid w:val="00F6108F"/>
    <w:rsid w:val="00F6133F"/>
    <w:rsid w:val="00F6134F"/>
    <w:rsid w:val="00F614C0"/>
    <w:rsid w:val="00F61578"/>
    <w:rsid w:val="00F61707"/>
    <w:rsid w:val="00F61D8D"/>
    <w:rsid w:val="00F6259B"/>
    <w:rsid w:val="00F62E03"/>
    <w:rsid w:val="00F63324"/>
    <w:rsid w:val="00F63A96"/>
    <w:rsid w:val="00F63B43"/>
    <w:rsid w:val="00F644E8"/>
    <w:rsid w:val="00F64661"/>
    <w:rsid w:val="00F64AEF"/>
    <w:rsid w:val="00F64E09"/>
    <w:rsid w:val="00F6504E"/>
    <w:rsid w:val="00F654E3"/>
    <w:rsid w:val="00F65662"/>
    <w:rsid w:val="00F656C2"/>
    <w:rsid w:val="00F65ED7"/>
    <w:rsid w:val="00F66138"/>
    <w:rsid w:val="00F66235"/>
    <w:rsid w:val="00F66332"/>
    <w:rsid w:val="00F665E2"/>
    <w:rsid w:val="00F66AB0"/>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54D"/>
    <w:rsid w:val="00F748E1"/>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2F26"/>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4E39"/>
    <w:rsid w:val="00F85207"/>
    <w:rsid w:val="00F85260"/>
    <w:rsid w:val="00F8569C"/>
    <w:rsid w:val="00F8581A"/>
    <w:rsid w:val="00F85BC4"/>
    <w:rsid w:val="00F85D16"/>
    <w:rsid w:val="00F85F98"/>
    <w:rsid w:val="00F86448"/>
    <w:rsid w:val="00F868D3"/>
    <w:rsid w:val="00F86D03"/>
    <w:rsid w:val="00F86D77"/>
    <w:rsid w:val="00F8740D"/>
    <w:rsid w:val="00F87901"/>
    <w:rsid w:val="00F87C2C"/>
    <w:rsid w:val="00F87DF1"/>
    <w:rsid w:val="00F87E70"/>
    <w:rsid w:val="00F90223"/>
    <w:rsid w:val="00F90579"/>
    <w:rsid w:val="00F905DC"/>
    <w:rsid w:val="00F9084A"/>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B64"/>
    <w:rsid w:val="00FA0DF2"/>
    <w:rsid w:val="00FA18FE"/>
    <w:rsid w:val="00FA1A24"/>
    <w:rsid w:val="00FA1D59"/>
    <w:rsid w:val="00FA1EA0"/>
    <w:rsid w:val="00FA253B"/>
    <w:rsid w:val="00FA27F4"/>
    <w:rsid w:val="00FA364B"/>
    <w:rsid w:val="00FA3702"/>
    <w:rsid w:val="00FA3955"/>
    <w:rsid w:val="00FA39AF"/>
    <w:rsid w:val="00FA3C16"/>
    <w:rsid w:val="00FA3C19"/>
    <w:rsid w:val="00FA3DDD"/>
    <w:rsid w:val="00FA3E21"/>
    <w:rsid w:val="00FA4163"/>
    <w:rsid w:val="00FA452F"/>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69A"/>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28B"/>
    <w:rsid w:val="00FB34BE"/>
    <w:rsid w:val="00FB38A9"/>
    <w:rsid w:val="00FB38F7"/>
    <w:rsid w:val="00FB3B15"/>
    <w:rsid w:val="00FB3B76"/>
    <w:rsid w:val="00FB3B9E"/>
    <w:rsid w:val="00FB3E75"/>
    <w:rsid w:val="00FB436E"/>
    <w:rsid w:val="00FB43A3"/>
    <w:rsid w:val="00FB441A"/>
    <w:rsid w:val="00FB4630"/>
    <w:rsid w:val="00FB48DE"/>
    <w:rsid w:val="00FB4C2C"/>
    <w:rsid w:val="00FB4D33"/>
    <w:rsid w:val="00FB4EE5"/>
    <w:rsid w:val="00FB57D3"/>
    <w:rsid w:val="00FB5A9B"/>
    <w:rsid w:val="00FB5C1F"/>
    <w:rsid w:val="00FB5D13"/>
    <w:rsid w:val="00FB5FB5"/>
    <w:rsid w:val="00FB638E"/>
    <w:rsid w:val="00FB6671"/>
    <w:rsid w:val="00FB68EE"/>
    <w:rsid w:val="00FB6C2B"/>
    <w:rsid w:val="00FB6E95"/>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1927"/>
    <w:rsid w:val="00FC2D19"/>
    <w:rsid w:val="00FC3230"/>
    <w:rsid w:val="00FC3468"/>
    <w:rsid w:val="00FC35C6"/>
    <w:rsid w:val="00FC38C1"/>
    <w:rsid w:val="00FC3DFD"/>
    <w:rsid w:val="00FC3F4F"/>
    <w:rsid w:val="00FC4296"/>
    <w:rsid w:val="00FC4DC7"/>
    <w:rsid w:val="00FC504E"/>
    <w:rsid w:val="00FC51A3"/>
    <w:rsid w:val="00FC5206"/>
    <w:rsid w:val="00FC5745"/>
    <w:rsid w:val="00FC57E9"/>
    <w:rsid w:val="00FC5D94"/>
    <w:rsid w:val="00FC6027"/>
    <w:rsid w:val="00FC6308"/>
    <w:rsid w:val="00FC66E7"/>
    <w:rsid w:val="00FC690D"/>
    <w:rsid w:val="00FC7808"/>
    <w:rsid w:val="00FC793A"/>
    <w:rsid w:val="00FC7FFA"/>
    <w:rsid w:val="00FD01F4"/>
    <w:rsid w:val="00FD0D91"/>
    <w:rsid w:val="00FD0EE4"/>
    <w:rsid w:val="00FD13D9"/>
    <w:rsid w:val="00FD1DBF"/>
    <w:rsid w:val="00FD1EF4"/>
    <w:rsid w:val="00FD1F79"/>
    <w:rsid w:val="00FD1FCE"/>
    <w:rsid w:val="00FD21A9"/>
    <w:rsid w:val="00FD28A3"/>
    <w:rsid w:val="00FD3318"/>
    <w:rsid w:val="00FD373B"/>
    <w:rsid w:val="00FD3B32"/>
    <w:rsid w:val="00FD3F60"/>
    <w:rsid w:val="00FD456C"/>
    <w:rsid w:val="00FD4DA2"/>
    <w:rsid w:val="00FD5517"/>
    <w:rsid w:val="00FD5641"/>
    <w:rsid w:val="00FD5645"/>
    <w:rsid w:val="00FD583C"/>
    <w:rsid w:val="00FD5C0A"/>
    <w:rsid w:val="00FD5EA9"/>
    <w:rsid w:val="00FD5EF9"/>
    <w:rsid w:val="00FD63E2"/>
    <w:rsid w:val="00FD68E8"/>
    <w:rsid w:val="00FD7045"/>
    <w:rsid w:val="00FD7364"/>
    <w:rsid w:val="00FD75BF"/>
    <w:rsid w:val="00FD7896"/>
    <w:rsid w:val="00FE01E4"/>
    <w:rsid w:val="00FE020F"/>
    <w:rsid w:val="00FE033D"/>
    <w:rsid w:val="00FE039D"/>
    <w:rsid w:val="00FE03B9"/>
    <w:rsid w:val="00FE0475"/>
    <w:rsid w:val="00FE1814"/>
    <w:rsid w:val="00FE1A26"/>
    <w:rsid w:val="00FE1D29"/>
    <w:rsid w:val="00FE224A"/>
    <w:rsid w:val="00FE240A"/>
    <w:rsid w:val="00FE3618"/>
    <w:rsid w:val="00FE378F"/>
    <w:rsid w:val="00FE37D6"/>
    <w:rsid w:val="00FE3837"/>
    <w:rsid w:val="00FE3C68"/>
    <w:rsid w:val="00FE4820"/>
    <w:rsid w:val="00FE532A"/>
    <w:rsid w:val="00FE54DA"/>
    <w:rsid w:val="00FE585E"/>
    <w:rsid w:val="00FE5A86"/>
    <w:rsid w:val="00FE5D0E"/>
    <w:rsid w:val="00FE5DC2"/>
    <w:rsid w:val="00FE5E7F"/>
    <w:rsid w:val="00FE6086"/>
    <w:rsid w:val="00FE632E"/>
    <w:rsid w:val="00FE637E"/>
    <w:rsid w:val="00FE6529"/>
    <w:rsid w:val="00FE68CB"/>
    <w:rsid w:val="00FE6CDF"/>
    <w:rsid w:val="00FE7079"/>
    <w:rsid w:val="00FE7E0D"/>
    <w:rsid w:val="00FE7FDD"/>
    <w:rsid w:val="00FF062E"/>
    <w:rsid w:val="00FF097B"/>
    <w:rsid w:val="00FF0D28"/>
    <w:rsid w:val="00FF0EDB"/>
    <w:rsid w:val="00FF13B4"/>
    <w:rsid w:val="00FF15ED"/>
    <w:rsid w:val="00FF15F6"/>
    <w:rsid w:val="00FF185E"/>
    <w:rsid w:val="00FF1A73"/>
    <w:rsid w:val="00FF2180"/>
    <w:rsid w:val="00FF24DE"/>
    <w:rsid w:val="00FF2C84"/>
    <w:rsid w:val="00FF2E0B"/>
    <w:rsid w:val="00FF2F0E"/>
    <w:rsid w:val="00FF3033"/>
    <w:rsid w:val="00FF325F"/>
    <w:rsid w:val="00FF3C13"/>
    <w:rsid w:val="00FF3F4A"/>
    <w:rsid w:val="00FF4271"/>
    <w:rsid w:val="00FF48A9"/>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3EB"/>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stork@friendsoftheriver.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www.friendsoftheriver.org/wp-content/uploads/2019/06/Water-War-of-Yore-Modesto-Bee-7-19-2015.pdf" TargetMode="External"/><Relationship Id="rId299" Type="http://schemas.openxmlformats.org/officeDocument/2006/relationships/hyperlink" Target="https://www.friendsoftheriver.org/wp-content/uploads/2019/08/2019-0731-Order-Granting-PI.pdf" TargetMode="External"/><Relationship Id="rId21" Type="http://schemas.openxmlformats.org/officeDocument/2006/relationships/hyperlink" Target="https://www.rivers.gov/about" TargetMode="External"/><Relationship Id="rId63" Type="http://schemas.openxmlformats.org/officeDocument/2006/relationships/hyperlink" Target="https://www.usbr.gov/history/ProjectHistories/CENTRAL%20VALLEY%20PROJECT%20FOLSOM%20AND%20SLY%20PARK%20UNIT.pdf" TargetMode="External"/><Relationship Id="rId159" Type="http://schemas.openxmlformats.org/officeDocument/2006/relationships/hyperlink" Target="https://ktla.com/news/local-news/derogatory-term-officially-scrubbed-from-federal-use-80-california-sites-get-new-names/" TargetMode="External"/><Relationship Id="rId324" Type="http://schemas.openxmlformats.org/officeDocument/2006/relationships/hyperlink" Target="https://www.friendsoftheriver.org/wp-content/uploads/2020/10/2020-10-05-FINAL-comment-letter-on-Shasta-Dam-SEIS-letterhead.pdf" TargetMode="External"/><Relationship Id="rId366" Type="http://schemas.openxmlformats.org/officeDocument/2006/relationships/hyperlink" Target="https://www.congress.gov/bill/118th-congress/house-bill/2545" TargetMode="External"/><Relationship Id="rId170" Type="http://schemas.openxmlformats.org/officeDocument/2006/relationships/hyperlink" Target="https://www.congress.gov/bill/101st-congress/senate-bill/2566/text/is" TargetMode="External"/><Relationship Id="rId226" Type="http://schemas.openxmlformats.org/officeDocument/2006/relationships/hyperlink" Target="https://www.friendsoftheriver.org/wp-content/uploads/2018/11/Open-Closed-Doors-de-designate-Merced-Tuolumne-ws-rivers-Mod-Bee-ed-11-18-2014.pdf" TargetMode="External"/><Relationship Id="rId433" Type="http://schemas.openxmlformats.org/officeDocument/2006/relationships/hyperlink" Target="https://www.sacbee.com/news/politics-government/capitol-alert/article315132196.html" TargetMode="External"/><Relationship Id="rId268" Type="http://schemas.openxmlformats.org/officeDocument/2006/relationships/hyperlink" Target="https://www.friendsoftheriver.org/wp-content/uploads/2018/05/The-Politics-of-Why-Cong-Dems-Scuttled-Shasta-Dam-expansion-GV-Wire-3-20-2018.pdf" TargetMode="External"/><Relationship Id="rId32" Type="http://schemas.openxmlformats.org/officeDocument/2006/relationships/hyperlink" Target="https://www.rivers.gov/" TargetMode="External"/><Relationship Id="rId74" Type="http://schemas.openxmlformats.org/officeDocument/2006/relationships/hyperlink" Target="https://www.friendsoftheriver.org/wp-content/uploads/2026/04/1971-6-14-EBMUD-demands-worry-Am-River-protectors-ocr-Sac-Bee.pdf" TargetMode="External"/><Relationship Id="rId128" Type="http://schemas.openxmlformats.org/officeDocument/2006/relationships/hyperlink" Target="https://ballotpedia.org/California_Proposition_9,_Parts_of_the_Central_Valley_Project_Referendum_(June_1982)" TargetMode="External"/><Relationship Id="rId335" Type="http://schemas.openxmlformats.org/officeDocument/2006/relationships/hyperlink" Target="https://www.friendsoftheriver.org/wp-content/uploads/2021/01/Reclamation_SLWRI_FSEIS_Transmittal_01122021_McClintock-ocr.pdf" TargetMode="External"/><Relationship Id="rId377" Type="http://schemas.openxmlformats.org/officeDocument/2006/relationships/hyperlink" Target="https://naturalresources.house.gov/calendar/eventsingle.aspx?EventID=416414" TargetMode="External"/><Relationship Id="rId5" Type="http://schemas.openxmlformats.org/officeDocument/2006/relationships/hyperlink" Target="https://www.waterboards.ca.gov/waterrights/board_decisions/adopted_orders/orders/1998/wro98-08.pdf" TargetMode="External"/><Relationship Id="rId181" Type="http://schemas.openxmlformats.org/officeDocument/2006/relationships/hyperlink" Target="https://www.congress.gov/bill/89th-congress/house-bill/485/text" TargetMode="External"/><Relationship Id="rId237" Type="http://schemas.openxmlformats.org/officeDocument/2006/relationships/hyperlink" Target="http://www.leginfo.ca.gov/pub/15-16/bill/asm/ab_0101-0150/ab_142_bill_20151009_chaptered.htm" TargetMode="External"/><Relationship Id="rId402" Type="http://schemas.openxmlformats.org/officeDocument/2006/relationships/hyperlink" Target="https://costa.house.gov/media/press-releases/rep-jim-costa-cuts-red-tape-fast-track-pine-flat-dam" TargetMode="External"/><Relationship Id="rId279" Type="http://schemas.openxmlformats.org/officeDocument/2006/relationships/hyperlink" Target="https://www.friendsoftheriver.org/wp-content/uploads/2019/01/Scoping-Comments-on-WWD-CEQA_A1b.pdf" TargetMode="External"/><Relationship Id="rId43" Type="http://schemas.openxmlformats.org/officeDocument/2006/relationships/hyperlink" Target="https://www.nps.gov/parkhistory/online_books/dilsaver-tweed/index.htm" TargetMode="External"/><Relationship Id="rId139" Type="http://schemas.openxmlformats.org/officeDocument/2006/relationships/hyperlink" Target="https://www.congress.gov/bill/98th-congress/house-bill/2474" TargetMode="External"/><Relationship Id="rId290" Type="http://schemas.openxmlformats.org/officeDocument/2006/relationships/hyperlink" Target="https://www.congress.gov/116/bills/s3288/BILLS-116s3288is.pdf" TargetMode="External"/><Relationship Id="rId304" Type="http://schemas.openxmlformats.org/officeDocument/2006/relationships/hyperlink" Target="https://www.friendsoftheriver.org/wp-content/uploads/2019/11/2019-11-07-FILED-Stipulation-for-Entry-of-Judgment.pdf" TargetMode="External"/><Relationship Id="rId346" Type="http://schemas.openxmlformats.org/officeDocument/2006/relationships/hyperlink" Target="https://www.friendsoftheriver.org/wp-content/uploads/2021/02/OR-et-al-SLWRI-DSEIS-comments.pdf" TargetMode="External"/><Relationship Id="rId388" Type="http://schemas.openxmlformats.org/officeDocument/2006/relationships/hyperlink" Target="https://leginfo.legislature.ca.gov/faces/billTextClient.xhtml?bill_id=201720180AB2975" TargetMode="External"/><Relationship Id="rId85" Type="http://schemas.openxmlformats.org/officeDocument/2006/relationships/hyperlink" Target="https://www.friendsoftheriver.org/wp-content/uploads/2026/04/Hodge-Decision.pdf" TargetMode="External"/><Relationship Id="rId150" Type="http://schemas.openxmlformats.org/officeDocument/2006/relationships/hyperlink" Target="https://www.congress.gov/bill/100th-congress/house-bill/799" TargetMode="External"/><Relationship Id="rId192" Type="http://schemas.openxmlformats.org/officeDocument/2006/relationships/hyperlink" Target="https://www.waterboards.ca.gov/waterrights/water_issues/programs/hearings/auburn_dam/exhibits/x_28.pdf" TargetMode="External"/><Relationship Id="rId206" Type="http://schemas.openxmlformats.org/officeDocument/2006/relationships/hyperlink" Target="https://www.waterboards.ca.gov/waterrights/water_issues/programs/bay_delta/california_waterfix/exhibits/docs/FOTR/for_22.pdf" TargetMode="External"/><Relationship Id="rId413" Type="http://schemas.openxmlformats.org/officeDocument/2006/relationships/hyperlink" Target="https://www.friendsoftheriver.org/wp-content/uploads/2025/05/2019-3-22-SDREP-cost-estimate-from-USBR-manager-Richard-Welsh.pdf" TargetMode="External"/><Relationship Id="rId248" Type="http://schemas.openxmlformats.org/officeDocument/2006/relationships/hyperlink" Target="https://www.congress.gov/bill/115th-congress/senate-bill/1959/all-actions" TargetMode="External"/><Relationship Id="rId12" Type="http://schemas.openxmlformats.org/officeDocument/2006/relationships/hyperlink" Target="https://www.waterboards.ca.gov/waterrights/water_issues/programs/bay_delta/california_waterfix/exhibits/docs/FOTR/for_22.pdf" TargetMode="External"/><Relationship Id="rId108" Type="http://schemas.openxmlformats.org/officeDocument/2006/relationships/hyperlink" Target="https://water.ca.gov/-/media/DWR-Website/Web-Pages/Programs/Groundwater-Management/Bulletin-118/Files/2003-Basin-Descriptions/1_003_ButteValley.pdf" TargetMode="External"/><Relationship Id="rId315" Type="http://schemas.openxmlformats.org/officeDocument/2006/relationships/hyperlink" Target="https://www.friendsoftheriver.org/wp-content/uploads/2020/08/USBR-we-obey-tweet.png" TargetMode="External"/><Relationship Id="rId357" Type="http://schemas.openxmlformats.org/officeDocument/2006/relationships/hyperlink" Target="https://www.friendsoftheriver.org/wp-content/uploads/2023/06/Opposition-Letter-to-H.R.-215_042423.pdf" TargetMode="External"/><Relationship Id="rId54" Type="http://schemas.openxmlformats.org/officeDocument/2006/relationships/hyperlink" Target="https://regionalparks.saccounty.gov/Parks/Documents/Parks/ARPP06-092617_sm.pdf" TargetMode="External"/><Relationship Id="rId96" Type="http://schemas.openxmlformats.org/officeDocument/2006/relationships/hyperlink" Target="https://www.stanislausriver.org/document/decision-1422-of-the-state-water-board-1973/" TargetMode="External"/><Relationship Id="rId161" Type="http://schemas.openxmlformats.org/officeDocument/2006/relationships/hyperlink" Target="https://resources.ca.gov/Newsroom/Page-Content/News-List/California-Continues-Progress-to-Rename-Historically-Offensive-Place-Names" TargetMode="External"/><Relationship Id="rId217" Type="http://schemas.openxmlformats.org/officeDocument/2006/relationships/hyperlink" Target="https://www.friendsoftheriver.org/wp-content/uploads/2018/11/Drought-is-over-MID-has-a-plan-Merced-Sun-Star-editorial-April-2-2011.pdf" TargetMode="External"/><Relationship Id="rId399" Type="http://schemas.openxmlformats.org/officeDocument/2006/relationships/hyperlink" Target="https://www.congress.gov/118/plaws/publ272/PLAW-118publ272.pdf" TargetMode="External"/><Relationship Id="rId259" Type="http://schemas.openxmlformats.org/officeDocument/2006/relationships/hyperlink" Target="http://www.friendsoftheriver.org/wp-content/uploads/2018/03/Adm-rprt-on-2018-CA-reservoir-enlargement-approps-request-ocr.pdf" TargetMode="External"/><Relationship Id="rId424" Type="http://schemas.openxmlformats.org/officeDocument/2006/relationships/hyperlink" Target="https://www.congress.gov/bill/119th-congress/house-bill/6783/text" TargetMode="External"/><Relationship Id="rId23" Type="http://schemas.openxmlformats.org/officeDocument/2006/relationships/hyperlink" Target="https://www.rivers.gov/rivers/rivers/sites/rivers/files/2023-07/boundaries.pdf" TargetMode="External"/><Relationship Id="rId119" Type="http://schemas.openxmlformats.org/officeDocument/2006/relationships/hyperlink" Target="https://repository.uclawsf.edu/cgi/viewcontent.cgi?article=1917&amp;context=ca_ballot_props" TargetMode="External"/><Relationship Id="rId270" Type="http://schemas.openxmlformats.org/officeDocument/2006/relationships/hyperlink" Target="https://www.friendsoftheriver.org/wp-content/uploads/2016/01/BLM-SJRG-WSR-Recommendation.pdf" TargetMode="External"/><Relationship Id="rId326" Type="http://schemas.openxmlformats.org/officeDocument/2006/relationships/hyperlink" Target="https://www.friendsoftheriver.org/wp-content/uploads/2020/10/FOR-Exhibit-04-PPT-on-seismic-schedule-March-2019.pdf" TargetMode="External"/><Relationship Id="rId65" Type="http://schemas.openxmlformats.org/officeDocument/2006/relationships/hyperlink" Target="https://www.usbr.gov/mp/ccao/docs/auburn_rpt/index.html" TargetMode="External"/><Relationship Id="rId130" Type="http://schemas.openxmlformats.org/officeDocument/2006/relationships/hyperlink" Target="https://home.nps.gov/subjects/rivers/creation-of-nationwide-rivers-inventory.htm" TargetMode="External"/><Relationship Id="rId368" Type="http://schemas.openxmlformats.org/officeDocument/2006/relationships/hyperlink" Target="https://www.congress.gov/bill/118th-congress/house-bill/3681" TargetMode="External"/><Relationship Id="rId172" Type="http://schemas.openxmlformats.org/officeDocument/2006/relationships/hyperlink" Target="https://www.congress.gov/bill/101st-congress/senate-bill/2566" TargetMode="External"/><Relationship Id="rId228" Type="http://schemas.openxmlformats.org/officeDocument/2006/relationships/hyperlink" Target="https://legiscan.com/CA/bill/SB1199/2013" TargetMode="External"/><Relationship Id="rId435" Type="http://schemas.openxmlformats.org/officeDocument/2006/relationships/hyperlink" Target="https://calmatters.org/environment/2026/03/shasta-dam-raise-trump-westlands/" TargetMode="External"/><Relationship Id="rId281" Type="http://schemas.openxmlformats.org/officeDocument/2006/relationships/hyperlink" Target="https://www.friendsoftheriver.org/wp-content/uploads/2019/01/WQC_NFisch.JKSahota.-Comments-on-Shasta-Dam-Raise-Project.pdf" TargetMode="External"/><Relationship Id="rId337" Type="http://schemas.openxmlformats.org/officeDocument/2006/relationships/hyperlink" Target="https://www.congress.gov/bill/117th-congress/house-bill/878" TargetMode="External"/><Relationship Id="rId34" Type="http://schemas.openxmlformats.org/officeDocument/2006/relationships/hyperlink" Target="https://www.friendsoftheriver.org/wp-content/uploads/2025/04/2019-WSRs-in-CA.pdf" TargetMode="External"/><Relationship Id="rId76" Type="http://schemas.openxmlformats.org/officeDocument/2006/relationships/hyperlink" Target="https://www.friendsoftheriver.org/wp-content/uploads/2026/04/East-Side-Canal-service-area-map-south.pdf" TargetMode="External"/><Relationship Id="rId141" Type="http://schemas.openxmlformats.org/officeDocument/2006/relationships/hyperlink" Target="https://www.congress.gov/bill/98th-congress/house-bill/5291" TargetMode="External"/><Relationship Id="rId379" Type="http://schemas.openxmlformats.org/officeDocument/2006/relationships/hyperlink" Target="https://naturalresources.house.gov/uploadedfiles/hearing_memo_--_sub_on_wwf_ov_field_hrg_on_ca_water_09.06.24.pdf" TargetMode="External"/><Relationship Id="rId7" Type="http://schemas.openxmlformats.org/officeDocument/2006/relationships/hyperlink" Target="http://www.leginfo.ca.gov/pub/09-10/bill/asm/ab_0851-0900/ab_889_bill_20091011_chaptered.html" TargetMode="External"/><Relationship Id="rId183" Type="http://schemas.openxmlformats.org/officeDocument/2006/relationships/hyperlink" Target="https://www.blm.gov/sites/default/files/documents/files/LAK_KlamathWSR_map.pdf" TargetMode="External"/><Relationship Id="rId239" Type="http://schemas.openxmlformats.org/officeDocument/2006/relationships/hyperlink" Target="https://www.usbr.gov/mp/ncao/slwri/docs/feasability/slwri-final-fr-full.pdf" TargetMode="External"/><Relationship Id="rId390" Type="http://schemas.openxmlformats.org/officeDocument/2006/relationships/hyperlink" Target="https://legiscan.com/CA/rollcall/AB43/id/1525415" TargetMode="External"/><Relationship Id="rId404" Type="http://schemas.openxmlformats.org/officeDocument/2006/relationships/hyperlink" Target="https://www.friendsoftheriver.org/wp-content/uploads/2025/01/2025-1-24-CA-water-fire-presidential-EO.pdf" TargetMode="External"/><Relationship Id="rId250" Type="http://schemas.openxmlformats.org/officeDocument/2006/relationships/hyperlink" Target="https://resources.ca.gov/CNRALegacyFiles/wp-content/uploads/2018/01/mokelumne-river-wild-and-scenic-study-report.pdf" TargetMode="External"/><Relationship Id="rId292" Type="http://schemas.openxmlformats.org/officeDocument/2006/relationships/hyperlink" Target="https://www.friendsoftheriver.org/wp-content/uploads/2019/05/2019-0513-FOR-et-al-Shasta-Dam-Complaint-ocr.pdf" TargetMode="External"/><Relationship Id="rId306" Type="http://schemas.openxmlformats.org/officeDocument/2006/relationships/hyperlink" Target="https://www.friendsoftheriver.org/wp-content/uploads/2019/07/2019-0716-Westlands-Opposition-to-PI-Motion.pdf" TargetMode="External"/><Relationship Id="rId45" Type="http://schemas.openxmlformats.org/officeDocument/2006/relationships/hyperlink" Target="https://repository.uclawsf.edu/cgi/viewcontent.cgi?article=1199&amp;context=ca_ballot_props" TargetMode="External"/><Relationship Id="rId87" Type="http://schemas.openxmlformats.org/officeDocument/2006/relationships/hyperlink" Target="https://www.usbr.gov/mp/wiin-act/docs/sacramento-municipal-utility-district.pdf" TargetMode="External"/><Relationship Id="rId110" Type="http://schemas.openxmlformats.org/officeDocument/2006/relationships/hyperlink" Target="https://supreme.justia.com/cases/federal/us/438/645/" TargetMode="External"/><Relationship Id="rId348" Type="http://schemas.openxmlformats.org/officeDocument/2006/relationships/hyperlink" Target="https://www.congress.gov/bill/117th-congress/house-bill/7329" TargetMode="External"/><Relationship Id="rId152" Type="http://schemas.openxmlformats.org/officeDocument/2006/relationships/hyperlink" Target="https://www.congress.gov/bill/100th-congress/house-bill/317" TargetMode="External"/><Relationship Id="rId194" Type="http://schemas.openxmlformats.org/officeDocument/2006/relationships/hyperlink" Target="https://waterforum.org/history-of-the-water-forum/" TargetMode="External"/><Relationship Id="rId208" Type="http://schemas.openxmlformats.org/officeDocument/2006/relationships/hyperlink" Target="https://www.congress.gov/bill/111th-congress/house-bill/146" TargetMode="External"/><Relationship Id="rId415" Type="http://schemas.openxmlformats.org/officeDocument/2006/relationships/hyperlink" Target="https://www.friendsoftheriver.org/wp-content/uploads/2025/05/2025-5-19-Opp-Letter-to-Shasta-Dam-Raise-Funding_BudgetReconciliation.pdf" TargetMode="External"/><Relationship Id="rId261" Type="http://schemas.openxmlformats.org/officeDocument/2006/relationships/hyperlink" Target="https://www.friendsoftheriver.org/wp-content/uploads/2019/09/2009-Westlands-Interior-Agreement-in-Principle.pdf" TargetMode="External"/><Relationship Id="rId14" Type="http://schemas.openxmlformats.org/officeDocument/2006/relationships/hyperlink" Target="https://www.rivers.gov/sites/rivers/files/2023-07/section-7.pdf" TargetMode="External"/><Relationship Id="rId56" Type="http://schemas.openxmlformats.org/officeDocument/2006/relationships/hyperlink" Target="https://tile.loc.gov/storage-services/service/ll/uscode/uscode1964-02301/uscode1964-023016028/uscode1964-023016028.pdf" TargetMode="External"/><Relationship Id="rId317" Type="http://schemas.openxmlformats.org/officeDocument/2006/relationships/hyperlink" Target="https://www.friendsoftheriver.org/wp-content/uploads/2020/06/Chairwoman-Kaptur-Letter-WIIN-Storage-06-22-20.pdf" TargetMode="External"/><Relationship Id="rId359" Type="http://schemas.openxmlformats.org/officeDocument/2006/relationships/hyperlink" Target="https://docs.house.gov/meetings/AP/AP10/20230615/116119/BILLS-118--AP--EnergyWater-FY24EnergyWaterSubcommitteeMark.pdf" TargetMode="External"/><Relationship Id="rId98" Type="http://schemas.openxmlformats.org/officeDocument/2006/relationships/hyperlink" Target="https://www.friendsoftheriver.org/our-work/past-work/" TargetMode="External"/><Relationship Id="rId121" Type="http://schemas.openxmlformats.org/officeDocument/2006/relationships/hyperlink" Target="https://www.congress.gov/bill/96th-congress/house-bill/8096" TargetMode="External"/><Relationship Id="rId163" Type="http://schemas.openxmlformats.org/officeDocument/2006/relationships/hyperlink" Target="https://www.fs.usda.gov/recarea/stnf/recreation/recarea/?recid=6590&amp;actid=64" TargetMode="External"/><Relationship Id="rId219" Type="http://schemas.openxmlformats.org/officeDocument/2006/relationships/hyperlink" Target="https://www.friendsoftheriver.org/wp-content/uploads/2018/11/Dont-mess-with-wild-and-scenic-Merced-River-Sac-Bee-editorial-June-27-2011.pdf" TargetMode="External"/><Relationship Id="rId370" Type="http://schemas.openxmlformats.org/officeDocument/2006/relationships/hyperlink" Target="https://www.congress.gov/bill/118th-congress/senate-bill/1776" TargetMode="External"/><Relationship Id="rId426" Type="http://schemas.openxmlformats.org/officeDocument/2006/relationships/hyperlink" Target="https://www.padilla.senate.gov/newsroom/press-releases/padilla-introduces-bill-to-support-conservation-of-over-1-7-million-acres-of-california-public-lands/" TargetMode="External"/><Relationship Id="rId230" Type="http://schemas.openxmlformats.org/officeDocument/2006/relationships/hyperlink" Target="https://ballotpedia.org/California_Proposition_1,_Water_Bond_(2014)" TargetMode="External"/><Relationship Id="rId25" Type="http://schemas.openxmlformats.org/officeDocument/2006/relationships/hyperlink" Target="https://crsreports.congress.gov/product/pdf/R/R42614/19" TargetMode="External"/><Relationship Id="rId67" Type="http://schemas.openxmlformats.org/officeDocument/2006/relationships/hyperlink" Target="https://www.friendsoftheriver.org/wp-content/uploads/2026/04/East-Side-Canal-service-area-map-south.pdf" TargetMode="External"/><Relationship Id="rId272" Type="http://schemas.openxmlformats.org/officeDocument/2006/relationships/hyperlink" Target="http://www.friendsoftheriver.org/wp-content/uploads/2018/03/Final-letter-to-SLDMWA-re-Shasta-Dam-PRC-violation-3-22-18.pdf" TargetMode="External"/><Relationship Id="rId328" Type="http://schemas.openxmlformats.org/officeDocument/2006/relationships/hyperlink" Target="https://www.friendsoftheriver.org/wp-content/uploads/2021/01/2020-11-19-Trump-administration-finalizes-Shasta-Dam-raise-EIS-USBR.pdf" TargetMode="External"/><Relationship Id="rId132" Type="http://schemas.openxmlformats.org/officeDocument/2006/relationships/hyperlink" Target="https://repository.uclawsf.edu/ca_ballot_props/914" TargetMode="External"/><Relationship Id="rId174" Type="http://schemas.openxmlformats.org/officeDocument/2006/relationships/hyperlink" Target="https://www.congress.gov/102/statute/STATUTE-106/STATUTE-106-Pg242.pdf.%20H.R" TargetMode="External"/><Relationship Id="rId381" Type="http://schemas.openxmlformats.org/officeDocument/2006/relationships/hyperlink" Target="https://gvwire.com/2024/12/03/adam-gray-victorious-in-ca-13-congressional-race-duarte-concedes/" TargetMode="External"/><Relationship Id="rId241" Type="http://schemas.openxmlformats.org/officeDocument/2006/relationships/hyperlink" Target="https://www.congress.gov/bill/114th-congress/senate-bill/612/text" TargetMode="External"/><Relationship Id="rId437" Type="http://schemas.openxmlformats.org/officeDocument/2006/relationships/hyperlink" Target="https://www.friendsoftheriver.org/wp-content/uploads/2026/03/2026-3-18-Shasta-Dam-raise-gets-a-funding-boost-from-Trump-Cal-Matters.pdf" TargetMode="External"/><Relationship Id="rId36" Type="http://schemas.openxmlformats.org/officeDocument/2006/relationships/hyperlink" Target="https://www.rivers.gov/rivers/rivers/sites/rivers/files/2023-01/2aii.pdf" TargetMode="External"/><Relationship Id="rId283" Type="http://schemas.openxmlformats.org/officeDocument/2006/relationships/hyperlink" Target="https://www.congress.gov/bill/116th-congress/house-bill/2199/all-actions" TargetMode="External"/><Relationship Id="rId339" Type="http://schemas.openxmlformats.org/officeDocument/2006/relationships/hyperlink" Target="https://www.congress.gov/bill/117th-congress/house-bill/803" TargetMode="External"/><Relationship Id="rId78" Type="http://schemas.openxmlformats.org/officeDocument/2006/relationships/hyperlink" Target="https://www.waterboards.ca.gov/waterrights/board_decisions/adopted_orders/decisions/d1350_d1399/wrd1356.pdf" TargetMode="External"/><Relationship Id="rId101" Type="http://schemas.openxmlformats.org/officeDocument/2006/relationships/hyperlink" Target="https://www.stanislausriver.org/wp-content/uploads/2021/07/Wild-And-Scenic-Rivers.-Stanislaus-River-Protection-Act-Of-1974..pdf" TargetMode="External"/><Relationship Id="rId143" Type="http://schemas.openxmlformats.org/officeDocument/2006/relationships/hyperlink" Target="https://www.congress.gov/bill/98th-congress/house-bill/1437" TargetMode="External"/><Relationship Id="rId185" Type="http://schemas.openxmlformats.org/officeDocument/2006/relationships/hyperlink" Target="https://www.congress.gov/bill/100th-congress/house-bill/799" TargetMode="External"/><Relationship Id="rId350" Type="http://schemas.openxmlformats.org/officeDocument/2006/relationships/hyperlink" Target="https://www.waterboards.ca.gov/water_issues/programs/administrative_hearings_office/docs/2022/2022-05-27-Proposed-Order-(San-Joaquin-County-Application-29657).pdf" TargetMode="External"/><Relationship Id="rId406" Type="http://schemas.openxmlformats.org/officeDocument/2006/relationships/hyperlink" Target="https://www.youtube.com/watch?v=FuJkhVISVb0" TargetMode="External"/><Relationship Id="rId9" Type="http://schemas.openxmlformats.org/officeDocument/2006/relationships/hyperlink" Target="https://www.waterboards.ca.gov/waterrights/water_issues/programs/bay_delta/california_waterfix/exhibits/docs/FOTR/for_22.pdf" TargetMode="External"/><Relationship Id="rId210" Type="http://schemas.openxmlformats.org/officeDocument/2006/relationships/hyperlink" Target="https://www.congress.gov/bill/111th-congress/house-bill/146" TargetMode="External"/><Relationship Id="rId392" Type="http://schemas.openxmlformats.org/officeDocument/2006/relationships/hyperlink" Target="https://leginfo.legislature.ca.gov/faces/billHistoryClient.xhtml?bill_id=202520260AB43" TargetMode="External"/><Relationship Id="rId252" Type="http://schemas.openxmlformats.org/officeDocument/2006/relationships/hyperlink" Target="https://leginfo.legislature.ca.gov/faces/billStatusClient.xhtml?bill_id=201720180SB854" TargetMode="External"/><Relationship Id="rId294" Type="http://schemas.openxmlformats.org/officeDocument/2006/relationships/hyperlink" Target="https://www.friendsoftheriver.org/wp-content/uploads/2019/05/Press-Release-Suit-Filed-to-Stop-Shasta-Dam-Raise.pdf" TargetMode="External"/><Relationship Id="rId308" Type="http://schemas.openxmlformats.org/officeDocument/2006/relationships/hyperlink" Target="https://www.congress.gov/bill/116th-congress/senate-bill/47/text" TargetMode="External"/><Relationship Id="rId47" Type="http://schemas.openxmlformats.org/officeDocument/2006/relationships/hyperlink" Target="https://www.nps.gov/parkhistory/online_books/dilsaver-tweed/chap7a.htm" TargetMode="External"/><Relationship Id="rId89" Type="http://schemas.openxmlformats.org/officeDocument/2006/relationships/hyperlink" Target="https://www.friendsoftheriver.org/wp-content/uploads/2026/04/1970-EBMUD-on-American-River-stipultion-and-contract.pdf" TargetMode="External"/><Relationship Id="rId112" Type="http://schemas.openxmlformats.org/officeDocument/2006/relationships/hyperlink" Target="https://www.congress.gov/bill/95th-congress/senate-bill/791" TargetMode="External"/><Relationship Id="rId154" Type="http://schemas.openxmlformats.org/officeDocument/2006/relationships/hyperlink" Target="https://www.congress.gov/bill/100th-congress/senate-bill/247" TargetMode="External"/><Relationship Id="rId361" Type="http://schemas.openxmlformats.org/officeDocument/2006/relationships/hyperlink" Target="https://www.congress.gov/bill/118th-congress/senate-bill/1776" TargetMode="External"/><Relationship Id="rId196" Type="http://schemas.openxmlformats.org/officeDocument/2006/relationships/hyperlink" Target="https://nrm.dfg.ca.gov/FileHandler.ashx?DocumentID=5075" TargetMode="External"/><Relationship Id="rId417" Type="http://schemas.openxmlformats.org/officeDocument/2006/relationships/hyperlink" Target="https://www.congress.gov/bill/119th-congress/house-bill/1/all-actions" TargetMode="External"/><Relationship Id="rId16" Type="http://schemas.openxmlformats.org/officeDocument/2006/relationships/hyperlink" Target="https://www.rivers.gov/rivers/rivers/sites/rivers/files/2023-07/boundaries.pdf" TargetMode="External"/><Relationship Id="rId221" Type="http://schemas.openxmlformats.org/officeDocument/2006/relationships/hyperlink" Target="https://klamathrenewal.org/wp-content/uploads/2020/05/A7-Full-SDOR-accessible-022216.pdf" TargetMode="External"/><Relationship Id="rId263" Type="http://schemas.openxmlformats.org/officeDocument/2006/relationships/hyperlink" Target="https://www.friendsoftheriver.org/wp-content/uploads/2018/06/2018_0308_Board_Minutes_Approved_Post.pdf" TargetMode="External"/><Relationship Id="rId319" Type="http://schemas.openxmlformats.org/officeDocument/2006/relationships/hyperlink" Target="https://www.friendsoftheriver.org/wp-content/uploads/2020/10/SLWRI-Draft-Supplemental-EIS.pdf" TargetMode="External"/><Relationship Id="rId58" Type="http://schemas.openxmlformats.org/officeDocument/2006/relationships/hyperlink" Target="https://www.congress.gov/bill/89th-congress/house-bill/903" TargetMode="External"/><Relationship Id="rId123" Type="http://schemas.openxmlformats.org/officeDocument/2006/relationships/hyperlink" Target="https://www.congress.gov/bill/96th-congress/house-bill/8096" TargetMode="External"/><Relationship Id="rId330" Type="http://schemas.openxmlformats.org/officeDocument/2006/relationships/hyperlink" Target="https://www.friendsoftheriver.org/wp-content/uploads/2020/12/2020-12-3-Trumps-QAnon-of-water-projects-EE-News.pdf" TargetMode="External"/><Relationship Id="rId165" Type="http://schemas.openxmlformats.org/officeDocument/2006/relationships/hyperlink" Target="https://www.congress.gov/bill/101st-congress/house-bill/4687" TargetMode="External"/><Relationship Id="rId372" Type="http://schemas.openxmlformats.org/officeDocument/2006/relationships/hyperlink" Target="https://www.congress.gov/bill/118th-congress/house-bill/6595" TargetMode="External"/><Relationship Id="rId428" Type="http://schemas.openxmlformats.org/officeDocument/2006/relationships/hyperlink" Target="https://www.friendsoftheriver.org/wp-content/uploads/2026/02/central-valley-farmer-ltr-re-obbb-shasta-funds-final.pdf" TargetMode="External"/><Relationship Id="rId232" Type="http://schemas.openxmlformats.org/officeDocument/2006/relationships/hyperlink" Target="https://www.friendsoftheriver.org/wp-content/uploads/2019/09/2014-Westlands-Interior-Agreement-in-Principle.pdf" TargetMode="External"/><Relationship Id="rId274" Type="http://schemas.openxmlformats.org/officeDocument/2006/relationships/hyperlink" Target="https://wildriverscoalition.org" TargetMode="External"/><Relationship Id="rId27" Type="http://schemas.openxmlformats.org/officeDocument/2006/relationships/hyperlink" Target="https://www.rivers.gov/rivers/rivers/sites/rivers/files/2023-01/wsr-act-evolution.pdf" TargetMode="External"/><Relationship Id="rId69" Type="http://schemas.openxmlformats.org/officeDocument/2006/relationships/hyperlink" Target="https://www.rivers.gov/sites/rivers/files/2022-10/Public%20Law%2090-542.pdf" TargetMode="External"/><Relationship Id="rId134" Type="http://schemas.openxmlformats.org/officeDocument/2006/relationships/hyperlink" Target="https://en.wikipedia.org/wiki/Pete_Wilson" TargetMode="External"/><Relationship Id="rId80" Type="http://schemas.openxmlformats.org/officeDocument/2006/relationships/hyperlink" Target="https://www.govinfo.gov/content/pkg/GPO-CRECB-1970-pt25/pdf/GPO-CRECB-1970-pt25-6-1.pdf" TargetMode="External"/><Relationship Id="rId176" Type="http://schemas.openxmlformats.org/officeDocument/2006/relationships/hyperlink" Target="https://www.congress.gov/bill/101st-congress/senate-bill/2566" TargetMode="External"/><Relationship Id="rId341" Type="http://schemas.openxmlformats.org/officeDocument/2006/relationships/hyperlink" Target="https://www.congress.gov/bill/117th-congress/house-bill/980" TargetMode="External"/><Relationship Id="rId383" Type="http://schemas.openxmlformats.org/officeDocument/2006/relationships/hyperlink" Target="https://www.congress.gov/bill/115th-congress/house-bill/4072" TargetMode="External"/><Relationship Id="rId439" Type="http://schemas.openxmlformats.org/officeDocument/2006/relationships/hyperlink" Target="https://www.friendsoftheriver.org/wp-content/uploads/2026/03/260325-NGO-Letter-to-Newsom-RE-Shasta_final.pdf" TargetMode="External"/><Relationship Id="rId201" Type="http://schemas.openxmlformats.org/officeDocument/2006/relationships/hyperlink" Target="https://www.congress.gov/109/statute/STATUTE-120/STATUTE-120-Pg2064.pdf" TargetMode="External"/><Relationship Id="rId243" Type="http://schemas.openxmlformats.org/officeDocument/2006/relationships/hyperlink" Target="https://leginfo.legislature.ca.gov/faces/billVersionsCompareClient.xhtml?bill_id=201720180AB975" TargetMode="External"/><Relationship Id="rId285" Type="http://schemas.openxmlformats.org/officeDocument/2006/relationships/hyperlink" Target="https://www.congress.gov/bill/116th-congress/house-bill/2215" TargetMode="External"/><Relationship Id="rId38" Type="http://schemas.openxmlformats.org/officeDocument/2006/relationships/hyperlink" Target="https://www.nps.gov/parkhistory/online_books/dilsaver-tweed/index.htm" TargetMode="External"/><Relationship Id="rId103" Type="http://schemas.openxmlformats.org/officeDocument/2006/relationships/hyperlink" Target="https://www.congress.gov/bill/93rd-congress/senate-bill/3022" TargetMode="External"/><Relationship Id="rId310" Type="http://schemas.openxmlformats.org/officeDocument/2006/relationships/hyperlink" Target="https://www.congress.gov/bill/116th-congress/senate-bill/2875/all-actions" TargetMode="External"/><Relationship Id="rId91" Type="http://schemas.openxmlformats.org/officeDocument/2006/relationships/hyperlink" Target="https://www.friendsoftheriver.org/wp-content/uploads/2026/04/Hodge-Decision.pdf" TargetMode="External"/><Relationship Id="rId145" Type="http://schemas.openxmlformats.org/officeDocument/2006/relationships/hyperlink" Target="https://www.congress.gov/99/statute/STATUTE-100/STATUTE-100-Pg3330.pdf.%20H.R" TargetMode="External"/><Relationship Id="rId187" Type="http://schemas.openxmlformats.org/officeDocument/2006/relationships/hyperlink" Target="https://www.rivers.gov/council" TargetMode="External"/><Relationship Id="rId352" Type="http://schemas.openxmlformats.org/officeDocument/2006/relationships/hyperlink" Target="https://www.friendsoftheriver.org/wp-content/uploads/2022/08/2022-8-16-CA-House-Republicans-pitch-Newsom-on-Shasta-Res-expansion-Sac-Bee.pdf" TargetMode="External"/><Relationship Id="rId394" Type="http://schemas.openxmlformats.org/officeDocument/2006/relationships/hyperlink" Target="https://www.friendsoftheriver.org/wp-content/uploads/2025/06/202520260AB43_AB_43_SPC_12-02-2024_Assembly_Senate_Natural_Resources_And_Water_Committee_193612.pdf" TargetMode="External"/><Relationship Id="rId408" Type="http://schemas.openxmlformats.org/officeDocument/2006/relationships/hyperlink" Target="https://www.congress.gov/bill/119th-congress/senate-bill/945" TargetMode="External"/><Relationship Id="rId212" Type="http://schemas.openxmlformats.org/officeDocument/2006/relationships/hyperlink" Target="https://klamathrenewal.org/wp-content/uploads/2020/07/Klamath-Basin-Restoration-Agreement-2-18-10.pdf" TargetMode="External"/><Relationship Id="rId254" Type="http://schemas.openxmlformats.org/officeDocument/2006/relationships/hyperlink" Target="https://archive.foothillconservancy.org/pages/statewild.cgi" TargetMode="External"/><Relationship Id="rId49" Type="http://schemas.openxmlformats.org/officeDocument/2006/relationships/hyperlink" Target="https://www.waterboards.ca.gov/waterrights/board_decisions/adopted_orders/decisions/d0850_d0899/wrd893.pdf" TargetMode="External"/><Relationship Id="rId114" Type="http://schemas.openxmlformats.org/officeDocument/2006/relationships/hyperlink" Target="https://www.congress.gov/bill/95th-congress/senate-bill/791" TargetMode="External"/><Relationship Id="rId296" Type="http://schemas.openxmlformats.org/officeDocument/2006/relationships/hyperlink" Target="https://oag.ca.gov/news/press-releases/attorney-general-becerra-sues-westlands-water-district-block-unlawful-shasta-dam" TargetMode="External"/><Relationship Id="rId60" Type="http://schemas.openxmlformats.org/officeDocument/2006/relationships/hyperlink" Target="https://www.usbr.gov/history/ProjectHistories/Central%20Valley%20Project-Auburn%20Dam%20D2.pdf" TargetMode="External"/><Relationship Id="rId81" Type="http://schemas.openxmlformats.org/officeDocument/2006/relationships/hyperlink" Target="https://www.rivers.gov/rivers/sites/rivers/files/2023-01/klamath-study.pdf" TargetMode="External"/><Relationship Id="rId135" Type="http://schemas.openxmlformats.org/officeDocument/2006/relationships/hyperlink" Target="https://www.congress.gov/bill/98th-congress/senate-bill/142" TargetMode="External"/><Relationship Id="rId156" Type="http://schemas.openxmlformats.org/officeDocument/2006/relationships/hyperlink" Target="https://www.rivers.gov/rivers/sites/rivers/files/2022-10/Public%20Law%20100-557.pdf" TargetMode="External"/><Relationship Id="rId177" Type="http://schemas.openxmlformats.org/officeDocument/2006/relationships/hyperlink" Target="https://www.congress.gov/bill/102nd-congress/house-bill/2431" TargetMode="External"/><Relationship Id="rId198" Type="http://schemas.openxmlformats.org/officeDocument/2006/relationships/hyperlink" Target="https://klamathrenewal.org/wp-content/uploads/2021/06/21_0617-FERC-Order-Approving-Transfer-of-License.pdf" TargetMode="External"/><Relationship Id="rId321" Type="http://schemas.openxmlformats.org/officeDocument/2006/relationships/hyperlink" Target="https://www.friendsoftheriver.org/wp-content/uploads/2021/02/FOR-et-al-SLWRI-DSEIS-comments.pdf" TargetMode="External"/><Relationship Id="rId342" Type="http://schemas.openxmlformats.org/officeDocument/2006/relationships/hyperlink" Target="https://www.waterboards.ca.gov/water_issues/programs/administrative_hearings_office/docs/2021/2021-06-10_notice_sanjoaquin.pdf" TargetMode="External"/><Relationship Id="rId363" Type="http://schemas.openxmlformats.org/officeDocument/2006/relationships/hyperlink" Target="https://valadao.house.gov/news/documentsingle.aspx?DocumentID=908" TargetMode="External"/><Relationship Id="rId384" Type="http://schemas.openxmlformats.org/officeDocument/2006/relationships/hyperlink" Target="https://www.congress.gov/bill/115th-congress/senate-bill/1959" TargetMode="External"/><Relationship Id="rId419" Type="http://schemas.openxmlformats.org/officeDocument/2006/relationships/hyperlink" Target="https://www.friendsoftheriver.org/wp-content/uploads/2025/04/SRNRAExpansionActNewsReleaseMarch2025.pdf" TargetMode="External"/><Relationship Id="rId202" Type="http://schemas.openxmlformats.org/officeDocument/2006/relationships/hyperlink" Target="https://www.congress.gov/bill/109th-congress/house-bill/233" TargetMode="External"/><Relationship Id="rId223" Type="http://schemas.openxmlformats.org/officeDocument/2006/relationships/hyperlink" Target="https://www.congress.gov/bill/113th-congress/house-bill/3964" TargetMode="External"/><Relationship Id="rId244" Type="http://schemas.openxmlformats.org/officeDocument/2006/relationships/hyperlink" Target="https://leginfo.legislature.ca.gov/faces/billHistoryClient.xhtml?bill_id=201720180AB975" TargetMode="External"/><Relationship Id="rId430" Type="http://schemas.openxmlformats.org/officeDocument/2006/relationships/hyperlink" Target="https://sjvsun.com/ag/valley-farmers-push-for-trump-to-fund-shasta-dam-enlargement-project/" TargetMode="External"/><Relationship Id="rId18" Type="http://schemas.openxmlformats.org/officeDocument/2006/relationships/hyperlink" Target="https://regionalparks.saccounty.gov/Parks/Documents/Parks/ARPP06-092617_sm.pdf" TargetMode="External"/><Relationship Id="rId39" Type="http://schemas.openxmlformats.org/officeDocument/2006/relationships/hyperlink" Target="https://www.nps.gov/parkhistory/online_books/dilsaver-tweed/chap7a.htm" TargetMode="External"/><Relationship Id="rId265" Type="http://schemas.openxmlformats.org/officeDocument/2006/relationships/hyperlink" Target="https://www.friendsoftheriver.org/wp-content/uploads/2018/05/GOP-pushing-Shasta-Dam-rider-EE-News-3-16-2018.pdf" TargetMode="External"/><Relationship Id="rId286" Type="http://schemas.openxmlformats.org/officeDocument/2006/relationships/hyperlink" Target="https://www.congress.gov/bill/116th-congress/senate-bill/1109" TargetMode="External"/><Relationship Id="rId50" Type="http://schemas.openxmlformats.org/officeDocument/2006/relationships/hyperlink" Target="https://leginfo.legislature.ca.gov/faces/codes_displayText.xhtml?lawCode=WAT&amp;division=6.&amp;title=&amp;part=6.&amp;chapter=8.&amp;article=" TargetMode="External"/><Relationship Id="rId104" Type="http://schemas.openxmlformats.org/officeDocument/2006/relationships/hyperlink" Target="https://www.stanislausriver.org/wp-content/uploads/2024/04/1978_EnvironsArticle_SupCourt1422_DonSegerstrom.pdf" TargetMode="External"/><Relationship Id="rId125" Type="http://schemas.openxmlformats.org/officeDocument/2006/relationships/hyperlink" Target="https://rivers.gov/sites/rivers/files/2022-12/american-eel-klamath-smith-trinity-eis.pdf" TargetMode="External"/><Relationship Id="rId146" Type="http://schemas.openxmlformats.org/officeDocument/2006/relationships/hyperlink" Target="https://www.congress.gov/bill/99th-congress/house-bill/4350" TargetMode="External"/><Relationship Id="rId167" Type="http://schemas.openxmlformats.org/officeDocument/2006/relationships/hyperlink" Target="https://www.congress.gov/bill/101st-congress/house-bill/2570" TargetMode="External"/><Relationship Id="rId188" Type="http://schemas.openxmlformats.org/officeDocument/2006/relationships/hyperlink" Target="https://www.rivers.gov" TargetMode="External"/><Relationship Id="rId311" Type="http://schemas.openxmlformats.org/officeDocument/2006/relationships/hyperlink" Target="https://www.friendsoftheriver.org/wp-content/uploads/2020/02/McCarthy-Announces-Funding-Mojave-Desert-News-Feb-4-2020.pdf" TargetMode="External"/><Relationship Id="rId332" Type="http://schemas.openxmlformats.org/officeDocument/2006/relationships/hyperlink" Target="https://www.friendsoftheriver.org/wp-content/uploads/2021/01/2020-12-20-Trump-administration-advances-western-water-USBR.pdf" TargetMode="External"/><Relationship Id="rId353" Type="http://schemas.openxmlformats.org/officeDocument/2006/relationships/hyperlink" Target="https://klamathrenewal.org/wp-content/uploads/2022/08/22_0826-3006_P-14803-Final-EIS-Lower-Klamath-Hydrpelectric-Project.pdf" TargetMode="External"/><Relationship Id="rId374" Type="http://schemas.openxmlformats.org/officeDocument/2006/relationships/hyperlink" Target="https://www.congress.gov/bill/118th-congress/house-bill/9747" TargetMode="External"/><Relationship Id="rId395" Type="http://schemas.openxmlformats.org/officeDocument/2006/relationships/hyperlink" Target="https://www.friendsoftheriver.org/wp-content/uploads/2025/09/250905-AB43-FOR-to-Gov.pdf" TargetMode="External"/><Relationship Id="rId409" Type="http://schemas.openxmlformats.org/officeDocument/2006/relationships/hyperlink" Target="https://www.merkley.senate.gov/wp-content/uploads/smith_river_nra_2023_proposed_map.pdf" TargetMode="External"/><Relationship Id="rId71" Type="http://schemas.openxmlformats.org/officeDocument/2006/relationships/hyperlink" Target="https://www.congress.gov/94/statute/STATUTE-90/STATUTE-90-Pg2327.pdf" TargetMode="External"/><Relationship Id="rId92" Type="http://schemas.openxmlformats.org/officeDocument/2006/relationships/hyperlink" Target="https://h8b186.p3cdn2.secureserver.net/wp-content/uploads/2019/11/Part-1-from-B3-The_Califonia_Water_Plan-May_1957-reduced-size.pdf" TargetMode="External"/><Relationship Id="rId213" Type="http://schemas.openxmlformats.org/officeDocument/2006/relationships/hyperlink" Target="https://www.waterboards.ca.gov/water_issues/programs/administrative_hearings_office/docs/2021/2021-06-10_notice_sanjoaquin.pdf" TargetMode="External"/><Relationship Id="rId234" Type="http://schemas.openxmlformats.org/officeDocument/2006/relationships/hyperlink" Target="https://www.usbr.gov/mp/nepa/nepa_project_details.php?Project_ID=1915" TargetMode="External"/><Relationship Id="rId420" Type="http://schemas.openxmlformats.org/officeDocument/2006/relationships/hyperlink" Target="https://www.congress.gov/bill/119th-congress/house-bill/4877" TargetMode="External"/><Relationship Id="rId2" Type="http://schemas.openxmlformats.org/officeDocument/2006/relationships/hyperlink" Target="https://oac.cdlib.org/findaid/ark:/13030/tf4j49n7st/dsc/" TargetMode="External"/><Relationship Id="rId29" Type="http://schemas.openxmlformats.org/officeDocument/2006/relationships/hyperlink" Target="https://www.nps.gov/subjects/policy/upload/RM-46_04-12-2021-2.pdf" TargetMode="External"/><Relationship Id="rId255" Type="http://schemas.openxmlformats.org/officeDocument/2006/relationships/hyperlink" Target="https://leginfo.legislature.ca.gov/faces/billVersionsCompareClient.xhtml?bill_id=201720180AB2975&amp;cversion=20170AB297599INT" TargetMode="External"/><Relationship Id="rId276" Type="http://schemas.openxmlformats.org/officeDocument/2006/relationships/hyperlink" Target="https://www.friendsoftheriver.org/wp-content/uploads/2018/12/shasta-dam-raise-eir-press-release.pdf" TargetMode="External"/><Relationship Id="rId297" Type="http://schemas.openxmlformats.org/officeDocument/2006/relationships/hyperlink" Target="https://www.friendsoftheriver.org/wp-content/uploads/2019/05/people-v-westlands-complaint-declaratory-injunctive-relief-shasta-dam-ocr.pdf" TargetMode="External"/><Relationship Id="rId40" Type="http://schemas.openxmlformats.org/officeDocument/2006/relationships/hyperlink" Target="https://www.nps.gov/parkhistory/online_books/dilsaver-tweed/index.htm" TargetMode="External"/><Relationship Id="rId115" Type="http://schemas.openxmlformats.org/officeDocument/2006/relationships/hyperlink" Target="http://www.modbee.com/news/local/news-columns-blogs/jeff-jardine/article27676093.html" TargetMode="External"/><Relationship Id="rId136" Type="http://schemas.openxmlformats.org/officeDocument/2006/relationships/hyperlink" Target="https://www.waterboards.ca.gov/waterrights/board_decisions/adopted_orders/orders/1983/wro83-03.pdf" TargetMode="External"/><Relationship Id="rId157" Type="http://schemas.openxmlformats.org/officeDocument/2006/relationships/hyperlink" Target="https://www.rivers.gov/rivers/sites/rivers/files/2022-10/Public%20Law%20100-557.pdf" TargetMode="External"/><Relationship Id="rId178" Type="http://schemas.openxmlformats.org/officeDocument/2006/relationships/hyperlink" Target="https://www.rivers.gov/sites/rivers/files/2022-10/Public%20Law%20102-432.pdf" TargetMode="External"/><Relationship Id="rId301" Type="http://schemas.openxmlformats.org/officeDocument/2006/relationships/hyperlink" Target="https://www.friendsoftheriver.org/wp-content/uploads/2019/09/Cal-Supremes-weigh-in-on-Shasta-case-Redding-Searchlight-9-25-2019.pdf" TargetMode="External"/><Relationship Id="rId322" Type="http://schemas.openxmlformats.org/officeDocument/2006/relationships/hyperlink" Target="https://www.friendsoftheriver.org/wp-content/uploads/2020/10/10-5-20_SWRCB-Comments-on-SLWRI-Draft-SEIS.pdf" TargetMode="External"/><Relationship Id="rId343" Type="http://schemas.openxmlformats.org/officeDocument/2006/relationships/hyperlink" Target="https://www.congress.gov/bill/117th-congress/senate-bill/1538" TargetMode="External"/><Relationship Id="rId364" Type="http://schemas.openxmlformats.org/officeDocument/2006/relationships/hyperlink" Target="https://www.congress.gov/bill/118th-congress/senate-bill/162" TargetMode="External"/><Relationship Id="rId61" Type="http://schemas.openxmlformats.org/officeDocument/2006/relationships/hyperlink" Target="https://www.waterboards.ca.gov/waterrights/water_issues/programs/hearings/auburn_dam/exhibits/x_5.pdf" TargetMode="External"/><Relationship Id="rId82" Type="http://schemas.openxmlformats.org/officeDocument/2006/relationships/hyperlink" Target="https://www.rivers.gov/rivers/sites/rivers/files/2022-10/klamath_FRN%20Vol.59%20No.201.pdf" TargetMode="External"/><Relationship Id="rId199" Type="http://schemas.openxmlformats.org/officeDocument/2006/relationships/hyperlink" Target="https://gualalariver.org/river/wild-scenic2" TargetMode="External"/><Relationship Id="rId203" Type="http://schemas.openxmlformats.org/officeDocument/2006/relationships/hyperlink" Target="https://www.waterboards.ca.gov/waterrights/board_decisions/adopted_orders/orders/2008/wro2008_0045.pdf" TargetMode="External"/><Relationship Id="rId385" Type="http://schemas.openxmlformats.org/officeDocument/2006/relationships/hyperlink" Target="https://www.congress.gov/bill/114th-congress/house-bill/1865" TargetMode="External"/><Relationship Id="rId19" Type="http://schemas.openxmlformats.org/officeDocument/2006/relationships/hyperlink" Target="https://www.waterboards.ca.gov/waterrights/water_issues/programs/bay_delta/california_waterfix/exhibits/docs/FOTR/for_22.pdf" TargetMode="External"/><Relationship Id="rId224" Type="http://schemas.openxmlformats.org/officeDocument/2006/relationships/hyperlink" Target="https://www.congress.gov/bill/113th-congress/house-bill/934" TargetMode="External"/><Relationship Id="rId245" Type="http://schemas.openxmlformats.org/officeDocument/2006/relationships/hyperlink" Target="https://www.congress.gov/bill/115th-congress/house-bill/3039" TargetMode="External"/><Relationship Id="rId266" Type="http://schemas.openxmlformats.org/officeDocument/2006/relationships/hyperlink" Target="https://www.friendsoftheriver.org/our-work/rivers-under-threat/sacramento-threat-shasta/" TargetMode="External"/><Relationship Id="rId287" Type="http://schemas.openxmlformats.org/officeDocument/2006/relationships/hyperlink" Target="https://www.congress.gov/bill/116th-congress/house-bill/2250" TargetMode="External"/><Relationship Id="rId410" Type="http://schemas.openxmlformats.org/officeDocument/2006/relationships/hyperlink" Target="https://www.congress.gov/bill/119th-congress/house-bill/1968" TargetMode="External"/><Relationship Id="rId431" Type="http://schemas.openxmlformats.org/officeDocument/2006/relationships/hyperlink" Target="https://www.friendsoftheriver.org/wp-content/uploads/2025/05/2019-3-22-SDREP-cost-estimate-from-USBR-manager-Richard-Welsh.pdf" TargetMode="External"/><Relationship Id="rId30" Type="http://schemas.openxmlformats.org/officeDocument/2006/relationships/hyperlink" Target="https://archive.org/details/wildscenicrivers00inte" TargetMode="External"/><Relationship Id="rId105" Type="http://schemas.openxmlformats.org/officeDocument/2006/relationships/hyperlink" Target="https://supreme.justia.com/cases/federal/us/438/645/" TargetMode="External"/><Relationship Id="rId126" Type="http://schemas.openxmlformats.org/officeDocument/2006/relationships/hyperlink" Target="https://rivers.gov/sites/rivers/files/2022-12/american-eel-klamath-smith-trinity-study.pdf" TargetMode="External"/><Relationship Id="rId147" Type="http://schemas.openxmlformats.org/officeDocument/2006/relationships/hyperlink" Target="https://www.rivers.gov/rivers/rivers/sites/rivers/files/2023-01/wsr-act-evolution.pdf" TargetMode="External"/><Relationship Id="rId168" Type="http://schemas.openxmlformats.org/officeDocument/2006/relationships/hyperlink" Target="https://www.congress.gov/101/statute/STATUTE-104/STATUTE-104-Pg3209.pdf" TargetMode="External"/><Relationship Id="rId312" Type="http://schemas.openxmlformats.org/officeDocument/2006/relationships/hyperlink" Target="https://kmph.com/news/local/water-forum-in-tulare?2-18" TargetMode="External"/><Relationship Id="rId333" Type="http://schemas.openxmlformats.org/officeDocument/2006/relationships/hyperlink" Target="https://www.friendsoftheriver.org/wp-content/uploads/2020/12/BILLS-116HR133SA-RCP-116-68-Reclamation-provisions.pdf" TargetMode="External"/><Relationship Id="rId354" Type="http://schemas.openxmlformats.org/officeDocument/2006/relationships/hyperlink" Target="https://klamathrenewal.org/wp-content/uploads/2022/11/P-2082-063-License-Surrender-Order.pdf" TargetMode="External"/><Relationship Id="rId51" Type="http://schemas.openxmlformats.org/officeDocument/2006/relationships/hyperlink" Target="https://repository.uclawsf.edu/cgi/viewcontent.cgi?article=1605&amp;context=ca_ballot_props" TargetMode="External"/><Relationship Id="rId72" Type="http://schemas.openxmlformats.org/officeDocument/2006/relationships/hyperlink" Target="https://www.congress.gov/bill/94th-congress/senate-bill/1506" TargetMode="External"/><Relationship Id="rId93" Type="http://schemas.openxmlformats.org/officeDocument/2006/relationships/hyperlink" Target="https://www.congress.gov/bill/93rd-congress/house-bill/4326" TargetMode="External"/><Relationship Id="rId189" Type="http://schemas.openxmlformats.org/officeDocument/2006/relationships/hyperlink" Target="https://www.waterboards.ca.gov/waterrights/water_issues/programs/hearings/auburn_dam/exhibits/x_27.pdf" TargetMode="External"/><Relationship Id="rId375" Type="http://schemas.openxmlformats.org/officeDocument/2006/relationships/hyperlink" Target="https://duarte.house.gov/news/documentsingle.aspx?DocumentID=1482" TargetMode="External"/><Relationship Id="rId396" Type="http://schemas.openxmlformats.org/officeDocument/2006/relationships/hyperlink" Target="https://www.congress.gov/bill/118th-congress/house-bill/10545" TargetMode="External"/><Relationship Id="rId3" Type="http://schemas.openxmlformats.org/officeDocument/2006/relationships/hyperlink" Target="http://www.leginfo.ca.gov/pub/15-16/bill/asm/ab_0101-0150/ab_142_bill_20151009_chaptered.html" TargetMode="External"/><Relationship Id="rId214" Type="http://schemas.openxmlformats.org/officeDocument/2006/relationships/hyperlink" Target="http://www.freeportproject.org/" TargetMode="External"/><Relationship Id="rId235" Type="http://schemas.openxmlformats.org/officeDocument/2006/relationships/hyperlink" Target="https://www.usbr.gov/mp/ncao/slwri/docs/feasability/slwri-final-fr-full.pdf" TargetMode="External"/><Relationship Id="rId256" Type="http://schemas.openxmlformats.org/officeDocument/2006/relationships/hyperlink" Target="https://leginfo.legislature.ca.gov/faces/billVersionsCompareClient.xhtml?bill_id=201720180AB2975" TargetMode="External"/><Relationship Id="rId277" Type="http://schemas.openxmlformats.org/officeDocument/2006/relationships/hyperlink" Target="https://www.friendsoftheriver.org/wp-content/uploads/2019/01/FOR-et-al-scoping-comments-SDRP-rev2.pdf" TargetMode="External"/><Relationship Id="rId298" Type="http://schemas.openxmlformats.org/officeDocument/2006/relationships/hyperlink" Target="https://www.friendsoftheriver.org/wp-content/uploads/2019/06/2019-0612-AGs-Memo-ISO-Motion-for-PI.pdf" TargetMode="External"/><Relationship Id="rId400" Type="http://schemas.openxmlformats.org/officeDocument/2006/relationships/hyperlink" Target="https://usace.contentdm.oclc.org/utils/getfile/collection/p16021coll5/id/37354" TargetMode="External"/><Relationship Id="rId421" Type="http://schemas.openxmlformats.org/officeDocument/2006/relationships/hyperlink" Target="https://hoyle.house.gov/media/press-releases/08/28/2025/reps-hoyle-huffman-introduce-bill-to-expand-smith-river-national-recreation-area" TargetMode="External"/><Relationship Id="rId116" Type="http://schemas.openxmlformats.org/officeDocument/2006/relationships/hyperlink" Target="https://www.uniondemocrat.com/localnews/7182726-151/a-river-is-lost-now-what-way-forward" TargetMode="External"/><Relationship Id="rId137" Type="http://schemas.openxmlformats.org/officeDocument/2006/relationships/hyperlink" Target="https://www.congress.gov/bill/98th-congress/senate-bill/2290" TargetMode="External"/><Relationship Id="rId158" Type="http://schemas.openxmlformats.org/officeDocument/2006/relationships/hyperlink" Target="https://www.congress.gov/bill/100th-congress/senate-bill/2148" TargetMode="External"/><Relationship Id="rId302" Type="http://schemas.openxmlformats.org/officeDocument/2006/relationships/hyperlink" Target="https://www.friendsoftheriver.org/wp-content/uploads/2019/09/Westlands-terminates-Shasta-Dam-raise-EIR-Mavens-Sept-30-2019.pdf" TargetMode="External"/><Relationship Id="rId323" Type="http://schemas.openxmlformats.org/officeDocument/2006/relationships/hyperlink" Target="https://www.friendsoftheriver.org/wp-content/uploads/2020/10/Shasta_Dam_Raise_Supplemental_DEIS_ltr_FINAL.pdf" TargetMode="External"/><Relationship Id="rId344" Type="http://schemas.openxmlformats.org/officeDocument/2006/relationships/hyperlink" Target="https://www.americanrivers.org/wp-content/uploads/2021/04/MER2021_FINAL_Report_ReducedSize-1-1.pdf" TargetMode="External"/><Relationship Id="rId20" Type="http://schemas.openxmlformats.org/officeDocument/2006/relationships/hyperlink" Target="https://caltrout.org/projects/eel-river-dams-decommissioning-potter-valley-project" TargetMode="External"/><Relationship Id="rId41" Type="http://schemas.openxmlformats.org/officeDocument/2006/relationships/hyperlink" Target="https://www.nps.gov/parkhistory/online_books/dilsaver-tweed/chap7a.htm" TargetMode="External"/><Relationship Id="rId62" Type="http://schemas.openxmlformats.org/officeDocument/2006/relationships/hyperlink" Target="https://www.waterboards.ca.gov/waterrights/water_issues/programs/hearings/auburn_dam/exhibits/x_5.pdf" TargetMode="External"/><Relationship Id="rId83" Type="http://schemas.openxmlformats.org/officeDocument/2006/relationships/hyperlink" Target="https://static1.squarespace.com/static/573a143a746fb9ea3f1376e5/t/5b5213d48a922da5755dd3db/1532105687314/LOP%2313.5NWSRSOregon.pdf" TargetMode="External"/><Relationship Id="rId179" Type="http://schemas.openxmlformats.org/officeDocument/2006/relationships/hyperlink" Target="https://www.rivers.gov/sites/rivers/files/2022-10/Public%20Law%20102-432.pdf" TargetMode="External"/><Relationship Id="rId365" Type="http://schemas.openxmlformats.org/officeDocument/2006/relationships/hyperlink" Target="https://carbajal.house.gov/news/documentsingle.aspx?DocumentID=1413" TargetMode="External"/><Relationship Id="rId386" Type="http://schemas.openxmlformats.org/officeDocument/2006/relationships/hyperlink" Target="https://www.congress.gov/bill/114th-congress/senate-bill/1423" TargetMode="External"/><Relationship Id="rId190" Type="http://schemas.openxmlformats.org/officeDocument/2006/relationships/hyperlink" Target="https://www.waterboards.ca.gov/waterrights/water_issues/programs/hearings/auburn_dam/exhibits/x_27.pdf" TargetMode="External"/><Relationship Id="rId204" Type="http://schemas.openxmlformats.org/officeDocument/2006/relationships/hyperlink" Target="https://www.waterboards.ca.gov/waterrights/water_issues/programs/hearings/auburn_dam/exhibits/x_26.pdf" TargetMode="External"/><Relationship Id="rId225" Type="http://schemas.openxmlformats.org/officeDocument/2006/relationships/hyperlink" Target="https://www.friendsoftheriver.org/wp-content/uploads/2018/11/Raising-dam-should-be-studied-Modesto-Bee-editorial-3-6-2013.pdf" TargetMode="External"/><Relationship Id="rId246" Type="http://schemas.openxmlformats.org/officeDocument/2006/relationships/hyperlink" Target="https://www.congress.gov/bill/115th-congress/house-bill/4072" TargetMode="External"/><Relationship Id="rId267" Type="http://schemas.openxmlformats.org/officeDocument/2006/relationships/hyperlink" Target="https://www.friendsoftheriver.org/wp-content/uploads/2018/04/Shasta-Dam-letter-3.13.18_LLM.pdf" TargetMode="External"/><Relationship Id="rId288" Type="http://schemas.openxmlformats.org/officeDocument/2006/relationships/hyperlink" Target="https://www.congress.gov/bill/116th-congress/senate-bill/1110" TargetMode="External"/><Relationship Id="rId411" Type="http://schemas.openxmlformats.org/officeDocument/2006/relationships/hyperlink" Target="https://www.msn.com/en-us/news/politics/house-passes-trump-s-reconciliation-bill-after-shoving-in-larger-medicaid-cuts-at-last-minute/ar-AA1FhX07" TargetMode="External"/><Relationship Id="rId432" Type="http://schemas.openxmlformats.org/officeDocument/2006/relationships/hyperlink" Target="https://www.doi.gov/pressreleases/interior-announces-889-million-investment-western-water-infrastructure-through" TargetMode="External"/><Relationship Id="rId106" Type="http://schemas.openxmlformats.org/officeDocument/2006/relationships/hyperlink" Target="https://www.congress.gov/94/statute/STATUTE-90/STATUTE-90-Pg2327.pdf" TargetMode="External"/><Relationship Id="rId127" Type="http://schemas.openxmlformats.org/officeDocument/2006/relationships/hyperlink" Target="https://rivers.gov/sites/rivers/files/2022-12/american-eel-klamath-smith-trinity-eis.pdf" TargetMode="External"/><Relationship Id="rId313" Type="http://schemas.openxmlformats.org/officeDocument/2006/relationships/hyperlink" Target="https://www.friendsoftheriver.org/wp-content/uploads/2020/02/Trump-delivers-not-so-says-Newsom-Fresno-Bee-Nov-19-2020.pdf" TargetMode="External"/><Relationship Id="rId10" Type="http://schemas.openxmlformats.org/officeDocument/2006/relationships/hyperlink" Target="https://www.cityofsacramento.gov/content/dam/portal/pw/Engineering/Two-River-Trails/1985-ARPP.pdf" TargetMode="External"/><Relationship Id="rId31" Type="http://schemas.openxmlformats.org/officeDocument/2006/relationships/hyperlink" Target="https://www.rivers.gov/technical-papers" TargetMode="External"/><Relationship Id="rId52" Type="http://schemas.openxmlformats.org/officeDocument/2006/relationships/hyperlink" Target="https://latimes.newspapers.com/search/results/?date=1960-11&amp;keyword=Prop+1" TargetMode="External"/><Relationship Id="rId73" Type="http://schemas.openxmlformats.org/officeDocument/2006/relationships/hyperlink" Target="https://library.ucdavis.edu/archives-and-special-collections/collection/gray-thorne-b-collection/" TargetMode="External"/><Relationship Id="rId94" Type="http://schemas.openxmlformats.org/officeDocument/2006/relationships/hyperlink" Target="https://www.congress.gov/bill/93rd-congress/senate-bill/2386" TargetMode="External"/><Relationship Id="rId148" Type="http://schemas.openxmlformats.org/officeDocument/2006/relationships/hyperlink" Target="https://www.rivers.gov/rivers/rivers/sites/rivers/files/2023-01/2aii.pdf" TargetMode="External"/><Relationship Id="rId169" Type="http://schemas.openxmlformats.org/officeDocument/2006/relationships/hyperlink" Target="https://www.congress.gov/bill/101st-congress/senate-bill/2566" TargetMode="External"/><Relationship Id="rId334" Type="http://schemas.openxmlformats.org/officeDocument/2006/relationships/hyperlink" Target="https://klamathrenewal.org/wp-content/uploads/2020/11/Klamath-Amended-Surrender-Application-2020-11-17.pdf" TargetMode="External"/><Relationship Id="rId355" Type="http://schemas.openxmlformats.org/officeDocument/2006/relationships/hyperlink" Target="https://valadao.house.gov/news/documentsingle.aspx?DocumentID=495" TargetMode="External"/><Relationship Id="rId376" Type="http://schemas.openxmlformats.org/officeDocument/2006/relationships/hyperlink" Target="https://naturalresources.house.gov/news/documentsingle.aspx?DocumentID=416448" TargetMode="External"/><Relationship Id="rId397" Type="http://schemas.openxmlformats.org/officeDocument/2006/relationships/hyperlink" Target="https://www.congress.gov/bill/119th-congress/house-bill/1968" TargetMode="External"/><Relationship Id="rId4" Type="http://schemas.openxmlformats.org/officeDocument/2006/relationships/hyperlink" Target="https://leginfo.legislature.ca.gov/faces/billStatusClient.xhtml?bill_id=201720180SB854" TargetMode="External"/><Relationship Id="rId180" Type="http://schemas.openxmlformats.org/officeDocument/2006/relationships/hyperlink" Target="https://www.waterboards.ca.gov/waterrights/water_issues/programs/hearings/auburn_dam/exhibits/x_26.pdf" TargetMode="External"/><Relationship Id="rId215" Type="http://schemas.openxmlformats.org/officeDocument/2006/relationships/hyperlink" Target="https://www.waterboards.ca.gov/water_issues/programs/administrative_hearings_office/docs/2021/2021-06-10_notice_sanjoaquin.pdf" TargetMode="External"/><Relationship Id="rId236" Type="http://schemas.openxmlformats.org/officeDocument/2006/relationships/hyperlink" Target="http://www.leginfo.ca.gov/pub/15-16/bill/asm/ab_0101-0150/ab_142_bill_20150112_introduced.htm" TargetMode="External"/><Relationship Id="rId257" Type="http://schemas.openxmlformats.org/officeDocument/2006/relationships/hyperlink" Target="https://leginfo.legislature.ca.gov/faces/billHistoryClient.xhtml?bill_id=201720180AB2975" TargetMode="External"/><Relationship Id="rId278" Type="http://schemas.openxmlformats.org/officeDocument/2006/relationships/hyperlink" Target="https://www.friendsoftheriver.org/wp-content/uploads/2019/01/CalWild-Shasta-Dam-Raise-Scoping-Comments.pdf" TargetMode="External"/><Relationship Id="rId401" Type="http://schemas.openxmlformats.org/officeDocument/2006/relationships/hyperlink" Target="https://www.usace.army.mil/Missions/Civil-Works/Project-Planning/WRRDA-7001-Proposals/" TargetMode="External"/><Relationship Id="rId422" Type="http://schemas.openxmlformats.org/officeDocument/2006/relationships/hyperlink" Target="https://www.congress.gov/bill/119th-congress/house-bill/5041" TargetMode="External"/><Relationship Id="rId303" Type="http://schemas.openxmlformats.org/officeDocument/2006/relationships/hyperlink" Target="https://www.friendsoftheriver.org/wp-content/uploads/2019/10/Westlands-drops-EIR-will-do-CA-WSRA-analysis-Politico-9-30-2019.pdf" TargetMode="External"/><Relationship Id="rId42" Type="http://schemas.openxmlformats.org/officeDocument/2006/relationships/hyperlink" Target="https://www.nps.gov/parkhistory/online_books/dilsaver-tweed/images/map22.jpg" TargetMode="External"/><Relationship Id="rId84" Type="http://schemas.openxmlformats.org/officeDocument/2006/relationships/hyperlink" Target="file:///E:\references\Cal%20WSRA\1971%20Giant%20Gap%20dam%20w&amp;s%20press\JohnLindsay_NFWS_article_110972.pdf" TargetMode="External"/><Relationship Id="rId138" Type="http://schemas.openxmlformats.org/officeDocument/2006/relationships/hyperlink" Target="https://www.waterboards.ca.gov/waterrights/water_issues/programs/hearings/auburn_dam/exhibits/x_47.pdf" TargetMode="External"/><Relationship Id="rId345" Type="http://schemas.openxmlformats.org/officeDocument/2006/relationships/hyperlink" Target="http://www.AmericanRivers.org/McCloudRiver2021" TargetMode="External"/><Relationship Id="rId387" Type="http://schemas.openxmlformats.org/officeDocument/2006/relationships/hyperlink" Target="https://legiscan.com/CA/text/AB43/id/3029594" TargetMode="External"/><Relationship Id="rId191" Type="http://schemas.openxmlformats.org/officeDocument/2006/relationships/hyperlink" Target="https://www.waterboards.ca.gov/waterrights/water_issues/programs/hearings/auburn_dam/exhibits/x_1corrected.pdf" TargetMode="External"/><Relationship Id="rId205" Type="http://schemas.openxmlformats.org/officeDocument/2006/relationships/hyperlink" Target="https://regionalparks.saccounty.gov/Parks/Documents/Parks/ARPP06-092617_sm.pdf" TargetMode="External"/><Relationship Id="rId247" Type="http://schemas.openxmlformats.org/officeDocument/2006/relationships/hyperlink" Target="https://www.congress.gov/bill/115th-congress/senate-bill/1959" TargetMode="External"/><Relationship Id="rId412" Type="http://schemas.openxmlformats.org/officeDocument/2006/relationships/hyperlink" Target="https://www.friendsoftheriver.org/wp-content/uploads/2025/05/2025-5-2-Reconciliation-bill-storage-and-canals-funding-authorizations.pdf" TargetMode="External"/><Relationship Id="rId107" Type="http://schemas.openxmlformats.org/officeDocument/2006/relationships/hyperlink" Target="https://www.congress.gov/bill/94th-congress/senate-bill/1506" TargetMode="External"/><Relationship Id="rId289" Type="http://schemas.openxmlformats.org/officeDocument/2006/relationships/hyperlink" Target="https://www.congress.gov/bill/116th-congress/house-bill/2546"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govinfo.gov/content/pkg/CZIC-gv53-a545-1962/html/CZIC-gv53-a545-1962.htm" TargetMode="External"/><Relationship Id="rId149" Type="http://schemas.openxmlformats.org/officeDocument/2006/relationships/hyperlink" Target="https://www.congress.gov/100/statute/STATUTE-101/STATUTE-101-Pg881.pdf" TargetMode="External"/><Relationship Id="rId314" Type="http://schemas.openxmlformats.org/officeDocument/2006/relationships/hyperlink" Target="https://www.friendsoftheriver.org/wp-content/uploads/2020/02/Trump-February-2020-memo.docx" TargetMode="External"/><Relationship Id="rId356" Type="http://schemas.openxmlformats.org/officeDocument/2006/relationships/hyperlink" Target="https://www.congress.gov/bill/118th-congress/house-bill/215" TargetMode="External"/><Relationship Id="rId398" Type="http://schemas.openxmlformats.org/officeDocument/2006/relationships/hyperlink" Target="https://www.congress.gov/bill/118th-congress/senate-bill/4367" TargetMode="External"/><Relationship Id="rId95" Type="http://schemas.openxmlformats.org/officeDocument/2006/relationships/hyperlink" Target="https://www.congress.gov/bill/93rd-congress/house-bill/13017/" TargetMode="External"/><Relationship Id="rId160" Type="http://schemas.openxmlformats.org/officeDocument/2006/relationships/hyperlink" Target="https://edits.nationalmap.gov/apps/gaz-domestic/public/all-official-sq-name" TargetMode="External"/><Relationship Id="rId216" Type="http://schemas.openxmlformats.org/officeDocument/2006/relationships/hyperlink" Target="https://www.congress.gov/bill/112th-congress/house-bill/2578" TargetMode="External"/><Relationship Id="rId423" Type="http://schemas.openxmlformats.org/officeDocument/2006/relationships/hyperlink" Target="https://www.friendsoftheriver.org/wp-content/uploads/2025/10/smith_river_nra_2023_proposed_map.pdf" TargetMode="External"/><Relationship Id="rId258" Type="http://schemas.openxmlformats.org/officeDocument/2006/relationships/hyperlink" Target="https://leginfo.legislature.ca.gov/faces/billTextClient.xhtml?bill_id=201720180AB2975" TargetMode="External"/><Relationship Id="rId22" Type="http://schemas.openxmlformats.org/officeDocument/2006/relationships/hyperlink" Target="https://www.rivers.gov/map" TargetMode="External"/><Relationship Id="rId64" Type="http://schemas.openxmlformats.org/officeDocument/2006/relationships/hyperlink" Target="https://www.usbr.gov/history//ProjectHistories/Central%20Valley%20Project-Auburn%20Dam%20D2.pdf" TargetMode="External"/><Relationship Id="rId118" Type="http://schemas.openxmlformats.org/officeDocument/2006/relationships/hyperlink" Target="http://repository.uchastings.edu/ca_ballot_props/918?utm_source=repository.uchastings.edu%2Fca_ballot_props%2F918&amp;utm_medium=PDF&amp;utm_campaign=PDFCoverPages" TargetMode="External"/><Relationship Id="rId325" Type="http://schemas.openxmlformats.org/officeDocument/2006/relationships/hyperlink" Target="https://www.friendsoftheriver.org/wp-content/uploads/2020/10/FOR-Exhibit-03-PPT-on-Post-Raise-Seismic-Loads-Feb-2019.pdf" TargetMode="External"/><Relationship Id="rId367" Type="http://schemas.openxmlformats.org/officeDocument/2006/relationships/hyperlink" Target="https://chu.house.gov/media-center/press-releases/rep-chu-and-sen-padilla-introduce-legislation-expand-san-gabriel" TargetMode="External"/><Relationship Id="rId171" Type="http://schemas.openxmlformats.org/officeDocument/2006/relationships/hyperlink" Target="https://www.congress.gov/101/statute/STATUTE-104/STATUTE-104-Pg3209.pdf" TargetMode="External"/><Relationship Id="rId227" Type="http://schemas.openxmlformats.org/officeDocument/2006/relationships/hyperlink" Target="https://www.friendsoftheriver.org/wp-content/uploads/2018/09/Merced-R-ws-threat-fact-sheet-5-9-15-2018.pdf" TargetMode="External"/><Relationship Id="rId269" Type="http://schemas.openxmlformats.org/officeDocument/2006/relationships/hyperlink" Target="http://www.friendsoftheriver.org/our-work/rivers-under-threat/san-joaquin-threat/" TargetMode="External"/><Relationship Id="rId434" Type="http://schemas.openxmlformats.org/officeDocument/2006/relationships/hyperlink" Target="https://kobi5.com/news/federal-funds-to-raise-shasta-dam-reignite-local-opposition-302107/" TargetMode="External"/><Relationship Id="rId33" Type="http://schemas.openxmlformats.org/officeDocument/2006/relationships/hyperlink" Target="https://www.calwild.org/wp-content/uploads/2019/03/WSRs-in-CA-2019.pdf" TargetMode="External"/><Relationship Id="rId129" Type="http://schemas.openxmlformats.org/officeDocument/2006/relationships/hyperlink" Target="http://repository.uchastings.edu/ca_ballot_props/918?utm_source=repository.uchastings.edu%2Fca_ballot_props%2F918&amp;utm_medium=PDF&amp;utm_campaign=PDFCoverPages" TargetMode="External"/><Relationship Id="rId280" Type="http://schemas.openxmlformats.org/officeDocument/2006/relationships/hyperlink" Target="https://www.friendsoftheriver.org/wp-content/uploads/2019/01/CEQA-2018-0321_SHA_TEH_WWD_Shasta-Dam-Raise-Project_NOP-ocr.pdf" TargetMode="External"/><Relationship Id="rId336" Type="http://schemas.openxmlformats.org/officeDocument/2006/relationships/hyperlink" Target="https://www.congress.gov/bill/117th-congress/house-bill/693" TargetMode="External"/><Relationship Id="rId75" Type="http://schemas.openxmlformats.org/officeDocument/2006/relationships/hyperlink" Target="https://www.friendsoftheriver.org/wp-content/uploads/2026/04/East-Side-Canal-service-area-map-north.pdf" TargetMode="External"/><Relationship Id="rId140" Type="http://schemas.openxmlformats.org/officeDocument/2006/relationships/hyperlink" Target="https://www.congress.gov/bill/98th-congress/house-bill/5083" TargetMode="External"/><Relationship Id="rId182" Type="http://schemas.openxmlformats.org/officeDocument/2006/relationships/hyperlink" Target="https://www.congress.gov/bill/89th-congress/house-bill/485" TargetMode="External"/><Relationship Id="rId378" Type="http://schemas.openxmlformats.org/officeDocument/2006/relationships/hyperlink" Target="https://youtu.be/MaBmlbYWdXI" TargetMode="External"/><Relationship Id="rId403" Type="http://schemas.openxmlformats.org/officeDocument/2006/relationships/hyperlink" Target="https://www.friendsoftheriver.org/wp-content/uploads/2025/01/2025-1-20-Putting-People-over-Fish-presidential-memorandum.pdf" TargetMode="External"/><Relationship Id="rId6" Type="http://schemas.openxmlformats.org/officeDocument/2006/relationships/hyperlink" Target="https://www.waterboards.ca.gov/waterrights/water_issues/programs/fully_appropriated_streams/" TargetMode="External"/><Relationship Id="rId238" Type="http://schemas.openxmlformats.org/officeDocument/2006/relationships/hyperlink" Target="https://www.congress.gov/bill/114th-congress/house-bill/1865" TargetMode="External"/><Relationship Id="rId291" Type="http://schemas.openxmlformats.org/officeDocument/2006/relationships/hyperlink" Target="https://www.congress.gov/bill/116th-congress/senate-bill/3288" TargetMode="External"/><Relationship Id="rId305" Type="http://schemas.openxmlformats.org/officeDocument/2006/relationships/hyperlink" Target="https://www.friendsoftheriver.org/wp-content/uploads/2019/11/2019-1120-Notice-of-Entry-of-Stipulated-Judgment.pdf" TargetMode="External"/><Relationship Id="rId347" Type="http://schemas.openxmlformats.org/officeDocument/2006/relationships/hyperlink" Target="https://www.friendsoftheriver.org/wp-content/uploads/2022/01/2021-BIB-IIJA-Title-IX-sec-40901.pdf" TargetMode="External"/><Relationship Id="rId44" Type="http://schemas.openxmlformats.org/officeDocument/2006/relationships/hyperlink" Target="https://www.nps.gov/parkhistory/online_books/dilsaver-tweed/chap7a.htm" TargetMode="External"/><Relationship Id="rId86" Type="http://schemas.openxmlformats.org/officeDocument/2006/relationships/hyperlink" Target="https://waterforum.org/wp-content/uploads/2023/02/Water-Forum-Agreement-Update-2015-FINAL-FOR-PRINT2.pdf" TargetMode="External"/><Relationship Id="rId151" Type="http://schemas.openxmlformats.org/officeDocument/2006/relationships/hyperlink" Target="https://www.congress.gov/100/statute/STATUTE-101/STATUTE-101-Pg879.pdf" TargetMode="External"/><Relationship Id="rId389" Type="http://schemas.openxmlformats.org/officeDocument/2006/relationships/hyperlink" Target="https://www.friendsoftheriver.org/wp-content/uploads/2025/03/202520260AB43_AB_43_ABPCA_12-02-2024_Assembly_Natural_Resources_Committee_184588.pdf" TargetMode="External"/><Relationship Id="rId193" Type="http://schemas.openxmlformats.org/officeDocument/2006/relationships/hyperlink" Target="https://leginfo.legislature.ca.gov/faces/billNavClient.xhtml?bill_id=199920000SB496" TargetMode="External"/><Relationship Id="rId207" Type="http://schemas.openxmlformats.org/officeDocument/2006/relationships/hyperlink" Target="https://www.congress.gov/111/plaws/publ11/PLAW-111publ11.pdf" TargetMode="External"/><Relationship Id="rId249" Type="http://schemas.openxmlformats.org/officeDocument/2006/relationships/hyperlink" Target="https://www.congress.gov/bill/115th-congress/house-bill/6596" TargetMode="External"/><Relationship Id="rId414" Type="http://schemas.openxmlformats.org/officeDocument/2006/relationships/hyperlink" Target="https://calmatters.org/environment/water/2025/05/shasta-dam-california-water-farmers-trump/" TargetMode="External"/><Relationship Id="rId13" Type="http://schemas.openxmlformats.org/officeDocument/2006/relationships/hyperlink" Target="http://www.leginfo.ca.gov/pub/09-10/bill/asm/ab_0851-0900/ab_889_bill_20091011_chaptered.html" TargetMode="External"/><Relationship Id="rId109" Type="http://schemas.openxmlformats.org/officeDocument/2006/relationships/hyperlink" Target="https://www.stanislausriver.org/wp-content/uploads/2024/04/1978_EnvironsArticle_SupCourt1422_DonSegerstrom.pdf" TargetMode="External"/><Relationship Id="rId260" Type="http://schemas.openxmlformats.org/officeDocument/2006/relationships/hyperlink" Target="https://www.friendsoftheriver.org/wp-content/uploads/2019/04/WWD-February-2018-board-minutes-ocr.pdf" TargetMode="External"/><Relationship Id="rId316" Type="http://schemas.openxmlformats.org/officeDocument/2006/relationships/hyperlink" Target="https://twitter.com/usbr/status/1232804668952195073" TargetMode="External"/><Relationship Id="rId55" Type="http://schemas.openxmlformats.org/officeDocument/2006/relationships/hyperlink" Target="https://www.rivers.gov/history" TargetMode="External"/><Relationship Id="rId97" Type="http://schemas.openxmlformats.org/officeDocument/2006/relationships/hyperlink" Target="https://www.waterboards.ca.gov/waterrights/board_decisions/adopted_orders/decisions/d1400_d1449/wrd1422.pdf" TargetMode="External"/><Relationship Id="rId120" Type="http://schemas.openxmlformats.org/officeDocument/2006/relationships/hyperlink" Target="https://www.congress.gov/bill/96th-congress/house-bill/7711" TargetMode="External"/><Relationship Id="rId358" Type="http://schemas.openxmlformats.org/officeDocument/2006/relationships/hyperlink" Target="https://www.congress.gov/bill/118th-congress/house-bill/215/all-actions" TargetMode="External"/><Relationship Id="rId162" Type="http://schemas.openxmlformats.org/officeDocument/2006/relationships/hyperlink" Target="https://mountshastatrailassociation.org/trails/mccloud/squaw-valley-creek/" TargetMode="External"/><Relationship Id="rId218" Type="http://schemas.openxmlformats.org/officeDocument/2006/relationships/hyperlink" Target="https://www.friendsoftheriver.org/wp-content/uploads/2018/11/Water-storage-need-rises-above-the-fuss-Modesto-Bee-editorial-April-5-2011.pdf" TargetMode="External"/><Relationship Id="rId425" Type="http://schemas.openxmlformats.org/officeDocument/2006/relationships/hyperlink" Target="https://www.congress.gov/bill/119th-congress/senate-bill/3526" TargetMode="External"/><Relationship Id="rId271" Type="http://schemas.openxmlformats.org/officeDocument/2006/relationships/hyperlink" Target="https://www.friendsoftheriver.org/wp-content/uploads/2016/05/Appendix-J-WSR-Suitability-Rpt.pdf" TargetMode="External"/><Relationship Id="rId24" Type="http://schemas.openxmlformats.org/officeDocument/2006/relationships/hyperlink" Target="https://www.rivers.gov/sites/rivers/files/2022-10/Public%20Law%20102-432.pdf" TargetMode="External"/><Relationship Id="rId66" Type="http://schemas.openxmlformats.org/officeDocument/2006/relationships/hyperlink" Target="https://www.usbr.gov/mp/ccao/docs/auburn_rpt/auburn-folsom-report-12-2006.pdf" TargetMode="External"/><Relationship Id="rId131" Type="http://schemas.openxmlformats.org/officeDocument/2006/relationships/hyperlink" Target="https://www.nps.gov/subjects/rivers/nationwide-rivers-inventory.htm" TargetMode="External"/><Relationship Id="rId327" Type="http://schemas.openxmlformats.org/officeDocument/2006/relationships/hyperlink" Target="https://www.usbr.gov/newsroom/newsrelease/detail.cfm?RecordID=73146" TargetMode="External"/><Relationship Id="rId369" Type="http://schemas.openxmlformats.org/officeDocument/2006/relationships/hyperlink" Target="https://www.congress.gov/bill/118th-congress/house-bill/3700" TargetMode="External"/><Relationship Id="rId173" Type="http://schemas.openxmlformats.org/officeDocument/2006/relationships/hyperlink" Target="https://www.waterboards.ca.gov/waterrights/water_issues/programs/hearings/auburn_dam/exhibits/x_23.pdf" TargetMode="External"/><Relationship Id="rId229" Type="http://schemas.openxmlformats.org/officeDocument/2006/relationships/hyperlink" Target="https://pacinst.org/wp-content/uploads/2014/10/Insights-into-Prop-1-full-report-1.pdf" TargetMode="External"/><Relationship Id="rId380" Type="http://schemas.openxmlformats.org/officeDocument/2006/relationships/hyperlink" Target="https://www.friendsoftheriver.org/wp-content/uploads/2022/01/FOR-witness-statement-SJ-County-Appl-29657-FOR-2021-x-1.pdf" TargetMode="External"/><Relationship Id="rId436" Type="http://schemas.openxmlformats.org/officeDocument/2006/relationships/hyperlink" Target="https://www.latimes.com/environment/story/2026-03-17/trump-administration-california-water-funding" TargetMode="External"/><Relationship Id="rId240" Type="http://schemas.openxmlformats.org/officeDocument/2006/relationships/hyperlink" Target="https://klamathrenewal.org/wp-content/uploads/2020/03/2016.12.31-Executed-and-Amended-Final-KHSA.pdf" TargetMode="External"/><Relationship Id="rId35" Type="http://schemas.openxmlformats.org/officeDocument/2006/relationships/hyperlink" Target="https://www.rivers.gov/rivers/rivers/sites/rivers/files/2023-07/study-process.pdf" TargetMode="External"/><Relationship Id="rId77" Type="http://schemas.openxmlformats.org/officeDocument/2006/relationships/hyperlink" Target="https://www.friendsoftheriver.org/wp-content/uploads/2026/04/1970-9-1-Livermores-10-conditions-for-East-Side-Canal-support-ocr-Sac-Bee.pdf" TargetMode="External"/><Relationship Id="rId100" Type="http://schemas.openxmlformats.org/officeDocument/2006/relationships/hyperlink" Target="https://repository.uclawsf.edu/cgi/viewcontent.cgi?article=1252&amp;context=ca_ballot_inits" TargetMode="External"/><Relationship Id="rId282" Type="http://schemas.openxmlformats.org/officeDocument/2006/relationships/hyperlink" Target="https://www.congress.gov/bill/116th-congress/house-bill/2199" TargetMode="External"/><Relationship Id="rId338" Type="http://schemas.openxmlformats.org/officeDocument/2006/relationships/hyperlink" Target="https://www.congress.gov/bill/117th-congress/house-bill/973" TargetMode="External"/><Relationship Id="rId8" Type="http://schemas.openxmlformats.org/officeDocument/2006/relationships/hyperlink" Target="https://regionalparks.saccounty.gov/Parks/Documents/Parks/ARPP06-092617_sm.pdf" TargetMode="External"/><Relationship Id="rId142" Type="http://schemas.openxmlformats.org/officeDocument/2006/relationships/hyperlink" Target="https://www.congress.gov/98/statute/STATUTE-98/STATUTE-98-Pg1619.pdf" TargetMode="External"/><Relationship Id="rId184" Type="http://schemas.openxmlformats.org/officeDocument/2006/relationships/hyperlink" Target="https://www.congress.gov/100/statute/STATUTE-101/STATUTE-101-Pg881.pdf" TargetMode="External"/><Relationship Id="rId391" Type="http://schemas.openxmlformats.org/officeDocument/2006/relationships/hyperlink" Target="https://leginfo.legislature.ca.gov/faces/billAnalysisClient.xhtml?bill_id=202520260AB43" TargetMode="External"/><Relationship Id="rId405" Type="http://schemas.openxmlformats.org/officeDocument/2006/relationships/hyperlink" Target="https://www.headwatersonline.org/the-river-advocate/trump-declares-war-on-california-water" TargetMode="External"/><Relationship Id="rId251" Type="http://schemas.openxmlformats.org/officeDocument/2006/relationships/hyperlink" Target="https://resources.ca.gov/-/media/CNRA-Website/Files/Programs-and-Projects/AB-142/WS-Final-Combined-Report-and-Appendices.pdf" TargetMode="External"/><Relationship Id="rId46" Type="http://schemas.openxmlformats.org/officeDocument/2006/relationships/hyperlink" Target="https://www.nps.gov/parkhistory/online_books/dilsaver-tweed/index.htm" TargetMode="External"/><Relationship Id="rId293" Type="http://schemas.openxmlformats.org/officeDocument/2006/relationships/hyperlink" Target="https://www.friendsoftheriver.org/wp-content/uploads/2019/05/Joint-Press-Release_Shasta_Final.pdf" TargetMode="External"/><Relationship Id="rId307" Type="http://schemas.openxmlformats.org/officeDocument/2006/relationships/hyperlink" Target="https://www.congress.gov/bill/116th-congress/senate-bill/47" TargetMode="External"/><Relationship Id="rId349" Type="http://schemas.openxmlformats.org/officeDocument/2006/relationships/hyperlink" Target="https://www.congress.gov/bill/117th-congress/senate-bill/1538" TargetMode="External"/><Relationship Id="rId88" Type="http://schemas.openxmlformats.org/officeDocument/2006/relationships/hyperlink" Target="https://www.waterboards.ca.gov/waterrights/water_issues/programs/bay_delta/california_waterfix/exhibits/docs/SCWA/scwa_31.pdf" TargetMode="External"/><Relationship Id="rId111" Type="http://schemas.openxmlformats.org/officeDocument/2006/relationships/hyperlink" Target="https://www.govinfo.gov/content/pkg/STATUTE-92/pdf/STATUTE-92-Pg3467.pdf" TargetMode="External"/><Relationship Id="rId153" Type="http://schemas.openxmlformats.org/officeDocument/2006/relationships/hyperlink" Target="https://www.congress.gov/100/statute/STATUTE-101/STATUTE-101-Pg924.pdf" TargetMode="External"/><Relationship Id="rId195" Type="http://schemas.openxmlformats.org/officeDocument/2006/relationships/hyperlink" Target="https://waterforum.org/wp-content/uploads/2023/02/Water-Forum-Agreement-Update-2015-FINAL-FOR-PRINT2.pdf" TargetMode="External"/><Relationship Id="rId209" Type="http://schemas.openxmlformats.org/officeDocument/2006/relationships/hyperlink" Target="https://www.congress.gov/111/plaws/publ11/PLAW-111publ11.pdf" TargetMode="External"/><Relationship Id="rId360" Type="http://schemas.openxmlformats.org/officeDocument/2006/relationships/hyperlink" Target="https://www.friendsoftheriver.org/wp-content/uploads/2023/11/2023-10-26-Section-531-House-Energy-Water-Approps-bill.docx" TargetMode="External"/><Relationship Id="rId416" Type="http://schemas.openxmlformats.org/officeDocument/2006/relationships/hyperlink" Target="https://www.friendsoftheriver.org/wp-content/uploads/2025/06/2025-6-27-the_one_big_beautiful_bill_act-Sec-50501-Water.pdf" TargetMode="External"/><Relationship Id="rId220" Type="http://schemas.openxmlformats.org/officeDocument/2006/relationships/hyperlink" Target="https://www.doi.gov/news/pressreleases/interior-department-releases-final-environmental-analysis-on-klamath-river-dam-removal" TargetMode="External"/><Relationship Id="rId15" Type="http://schemas.openxmlformats.org/officeDocument/2006/relationships/hyperlink" Target="https://www.rivers.gov/rivers/rivers/sites/rivers/files/2022-10/Public%20Law%20101-612.pdf" TargetMode="External"/><Relationship Id="rId57" Type="http://schemas.openxmlformats.org/officeDocument/2006/relationships/hyperlink" Target="https://www.govinfo.gov/content/pkg/STATUTE-79/pdf/STATUTE-79-Pg446.pdf" TargetMode="External"/><Relationship Id="rId262" Type="http://schemas.openxmlformats.org/officeDocument/2006/relationships/hyperlink" Target="https://www.friendsoftheriver.org/wp-content/uploads/2019/09/2014-Westlands-Interior-Agreement-in-Principle.pdf" TargetMode="External"/><Relationship Id="rId318" Type="http://schemas.openxmlformats.org/officeDocument/2006/relationships/hyperlink" Target="https://www.friendsoftheriver.org/wp-content/uploads/2020/08/USBR-Shasta-Dam-raise-dEIS-press-release-Aug-6-2020.pdf" TargetMode="External"/><Relationship Id="rId99" Type="http://schemas.openxmlformats.org/officeDocument/2006/relationships/hyperlink" Target="https://ijw.org/visitor-use-mgmt-framework-2/" TargetMode="External"/><Relationship Id="rId122" Type="http://schemas.openxmlformats.org/officeDocument/2006/relationships/hyperlink" Target="https://www.rivers.gov/rivers/rivers/sites/rivers/files/2023-01/2aii.pdf" TargetMode="External"/><Relationship Id="rId164" Type="http://schemas.openxmlformats.org/officeDocument/2006/relationships/hyperlink" Target="https://www.friendsoftheriver.org/wp-content/uploads/2026/04/Hodge-Decision.pdf" TargetMode="External"/><Relationship Id="rId371" Type="http://schemas.openxmlformats.org/officeDocument/2006/relationships/hyperlink" Target="https://www.congress.gov/bill/118th-congress/house-bill/5004" TargetMode="External"/><Relationship Id="rId427" Type="http://schemas.openxmlformats.org/officeDocument/2006/relationships/hyperlink" Target="https://www.congress.gov/bill/119th-congress/house-bill/6913/text" TargetMode="External"/><Relationship Id="rId26" Type="http://schemas.openxmlformats.org/officeDocument/2006/relationships/hyperlink" Target="https://www.everycrsreport.com/reports/R41081.html" TargetMode="External"/><Relationship Id="rId231" Type="http://schemas.openxmlformats.org/officeDocument/2006/relationships/hyperlink" Target="https://en.wikipedia.org/wiki/Jerry_Brown" TargetMode="External"/><Relationship Id="rId273" Type="http://schemas.openxmlformats.org/officeDocument/2006/relationships/hyperlink" Target="https://www.friendsoftheriver.org/wp-content/uploads/2018/05/Jon-Rubin-op-ed-Fresno-Bee-4-10-2018.pdf" TargetMode="External"/><Relationship Id="rId329" Type="http://schemas.openxmlformats.org/officeDocument/2006/relationships/hyperlink" Target="https://www.friendsoftheriver.org/wp-content/uploads/2020/12/SLWRI-Final-Supplemental-EIS_toEPA.pdf.pdf" TargetMode="External"/><Relationship Id="rId68" Type="http://schemas.openxmlformats.org/officeDocument/2006/relationships/hyperlink" Target="https://www.friendsoftheriver.org/wp-content/uploads/2026/04/East-Side-Canal-service-area-map-north.pdf" TargetMode="External"/><Relationship Id="rId133" Type="http://schemas.openxmlformats.org/officeDocument/2006/relationships/hyperlink" Target="https://en.wikipedia.org/wiki/1982_California_gubernatorial_election" TargetMode="External"/><Relationship Id="rId175" Type="http://schemas.openxmlformats.org/officeDocument/2006/relationships/hyperlink" Target="https://www.congress.gov/102/statute/STATUTE-106/STATUTE-106-Pg242.pdf" TargetMode="External"/><Relationship Id="rId340" Type="http://schemas.openxmlformats.org/officeDocument/2006/relationships/hyperlink" Target="https://www.congress.gov/bill/117th-congress/senate-bill/1459" TargetMode="External"/><Relationship Id="rId200" Type="http://schemas.openxmlformats.org/officeDocument/2006/relationships/hyperlink" Target="https://www.congress.gov/108/plaws/publ361/PLAW-108publ361.pdf" TargetMode="External"/><Relationship Id="rId382" Type="http://schemas.openxmlformats.org/officeDocument/2006/relationships/hyperlink" Target="https://www.congress.gov/bill/115th-congress/house-bill/3039" TargetMode="External"/><Relationship Id="rId438" Type="http://schemas.openxmlformats.org/officeDocument/2006/relationships/hyperlink" Target="https://democrats-naturalresources.house.gov/media/press-releases/huffman-blasts-40-million-in-taxpayer-funds-for-illegal-shasta-dam-raise" TargetMode="External"/><Relationship Id="rId242" Type="http://schemas.openxmlformats.org/officeDocument/2006/relationships/hyperlink" Target="http://www.friendsoftheriver.org/our-work/rivers-under-threat/san-joaquin-threat/" TargetMode="External"/><Relationship Id="rId284" Type="http://schemas.openxmlformats.org/officeDocument/2006/relationships/hyperlink" Target="https://www.congress.gov/bill/116th-congress/senate-bill/1111" TargetMode="External"/><Relationship Id="rId37" Type="http://schemas.openxmlformats.org/officeDocument/2006/relationships/hyperlink" Target="https://legiscan.com/CA/text/AB43/id/3029594" TargetMode="External"/><Relationship Id="rId79" Type="http://schemas.openxmlformats.org/officeDocument/2006/relationships/hyperlink" Target="https://www.friendsoftheriver.org/wp-content/uploads/2022/01/FOR-witness-statement-SJ-County-Appl-29657-FOR-2021-x-1.pdf" TargetMode="External"/><Relationship Id="rId102" Type="http://schemas.openxmlformats.org/officeDocument/2006/relationships/hyperlink" Target="http://www.stanislausriver.org" TargetMode="External"/><Relationship Id="rId144" Type="http://schemas.openxmlformats.org/officeDocument/2006/relationships/hyperlink" Target="https://www.legacy.com/us/obituaries/fresnobee/name/donn-furman-obituary?id=55234214" TargetMode="External"/><Relationship Id="rId90" Type="http://schemas.openxmlformats.org/officeDocument/2006/relationships/hyperlink" Target="https://www.waterboards.ca.gov/waterrights/board_decisions/adopted_orders/decisions/d1400_d1449/wrd1400.pdf" TargetMode="External"/><Relationship Id="rId186" Type="http://schemas.openxmlformats.org/officeDocument/2006/relationships/hyperlink" Target="https://www.rivers.gov/rivers/sites/rivers/files/2022-10/klamath_FRN%20Vol.59%20No.201.pdf" TargetMode="External"/><Relationship Id="rId351" Type="http://schemas.openxmlformats.org/officeDocument/2006/relationships/hyperlink" Target="https://www.waterboards.ca.gov/water_issues/programs/administrative_hearings_office/docs/2022/2022-07-19-order-wr-2022-0165.pdf" TargetMode="External"/><Relationship Id="rId393" Type="http://schemas.openxmlformats.org/officeDocument/2006/relationships/hyperlink" Target="https://leginfo.legislature.ca.gov/faces/billVotesClient.xhtml?bill_id=202520260AB43" TargetMode="External"/><Relationship Id="rId407" Type="http://schemas.openxmlformats.org/officeDocument/2006/relationships/hyperlink" Target="https://www.friendsoftheriver.org/wp-content/uploads/2025/04/SRNRAExpansionActNewsReleaseMarch2025.pdf" TargetMode="External"/><Relationship Id="rId211" Type="http://schemas.openxmlformats.org/officeDocument/2006/relationships/hyperlink" Target="https://www.friendsoftheriver.org/wp-content/uploads/2019/09/2009-Westlands-Interior-Agreement-in-Principle.pdf" TargetMode="External"/><Relationship Id="rId253" Type="http://schemas.openxmlformats.org/officeDocument/2006/relationships/hyperlink" Target="https://archive.foothillconservancy.org/pages/focus3.cgi?magid=59&amp;magiid=828" TargetMode="External"/><Relationship Id="rId295" Type="http://schemas.openxmlformats.org/officeDocument/2006/relationships/hyperlink" Target="https://earthjustice.org/news/press/2019/fishing-and-conservation-groups-sue-country-s-largest-agricultural-water-district-over-illegal-plot-to-raise" TargetMode="External"/><Relationship Id="rId309" Type="http://schemas.openxmlformats.org/officeDocument/2006/relationships/hyperlink" Target="https://www.congress.gov/bill/116th-congress/senate-bill/2875/text" TargetMode="External"/><Relationship Id="rId48" Type="http://schemas.openxmlformats.org/officeDocument/2006/relationships/hyperlink" Target="https://www.govinfo.gov/content/pkg/USCODE-2015-title16/pdf/USCODE-2015-title16-chap1-subchapVIII-sec80a.pdf" TargetMode="External"/><Relationship Id="rId113" Type="http://schemas.openxmlformats.org/officeDocument/2006/relationships/hyperlink" Target="https://www.govinfo.gov/content/pkg/STATUTE-92/pdf/STATUTE-92-Pg3467.pdf" TargetMode="External"/><Relationship Id="rId320" Type="http://schemas.openxmlformats.org/officeDocument/2006/relationships/hyperlink" Target="https://www.virtualpublicengagement.com/usbr_shasta/highlights.html" TargetMode="External"/><Relationship Id="rId155" Type="http://schemas.openxmlformats.org/officeDocument/2006/relationships/hyperlink" Target="https://www.congress.gov/bill/100th-congress/senate-bill/2148%20P.L.%20100557%20&#167;2" TargetMode="External"/><Relationship Id="rId197" Type="http://schemas.openxmlformats.org/officeDocument/2006/relationships/hyperlink" Target="https://www.waterboards.ca.gov/water_issues/programs/administrative_hearings_office/docs/2021/2021-06-10_notice_sanjoaquin.pdf" TargetMode="External"/><Relationship Id="rId362" Type="http://schemas.openxmlformats.org/officeDocument/2006/relationships/hyperlink" Target="https://www.whitehouse.gov/wp-content/uploads/2023/10/H.R.-4394-Energy-and-Water-Development-and-Related-Agencies-Appropriations-Act-2024.pdf" TargetMode="External"/><Relationship Id="rId418" Type="http://schemas.openxmlformats.org/officeDocument/2006/relationships/hyperlink" Target="https://www.congress.gov/crs-product/R46303" TargetMode="External"/><Relationship Id="rId222" Type="http://schemas.openxmlformats.org/officeDocument/2006/relationships/hyperlink" Target="https://www.doi.gov/news/pressreleases/interior-department-releases-final-environmental-analysis-on-klamath-river-dam-removal" TargetMode="External"/><Relationship Id="rId264" Type="http://schemas.openxmlformats.org/officeDocument/2006/relationships/hyperlink" Target="http://www.friendsoftheriver.org/wp-content/uploads/2018/03/SLDMWA-letter-to-USBR-re-Shasta-Dam.pdf" TargetMode="External"/><Relationship Id="rId17" Type="http://schemas.openxmlformats.org/officeDocument/2006/relationships/hyperlink" Target="http://www.leginfo.ca.gov/pub/09-10/bill/asm/ab_0851-0900/ab_889_bill_20091011_chaptered.html" TargetMode="External"/><Relationship Id="rId59" Type="http://schemas.openxmlformats.org/officeDocument/2006/relationships/hyperlink" Target="https://www.nps.gov/parkhistory/online_books/dilsaver-tweed/contents.htm" TargetMode="External"/><Relationship Id="rId124" Type="http://schemas.openxmlformats.org/officeDocument/2006/relationships/hyperlink" Target="https://www.congress.gov/bill/96th-congress/house-bill/4223/related-bills" TargetMode="External"/><Relationship Id="rId70" Type="http://schemas.openxmlformats.org/officeDocument/2006/relationships/hyperlink" Target="https://www.congress.gov/bill/90th-congress/senate-bill/119" TargetMode="External"/><Relationship Id="rId166" Type="http://schemas.openxmlformats.org/officeDocument/2006/relationships/hyperlink" Target="https://www.rivers.gov/sites/rivers/files/2022-10/Public%20Law%20101-628.pdf" TargetMode="External"/><Relationship Id="rId331" Type="http://schemas.openxmlformats.org/officeDocument/2006/relationships/hyperlink" Target="https://www.msn.com/en-us/news/us/lame-duck-groups-bash-trump-administration-report-on-raising-the-height-of-shasta-dam/ar-BB1bmGz0" TargetMode="External"/><Relationship Id="rId373" Type="http://schemas.openxmlformats.org/officeDocument/2006/relationships/hyperlink" Target="https://www.congress.gov/bill/118th-congress/house-bill/4366" TargetMode="External"/><Relationship Id="rId429" Type="http://schemas.openxmlformats.org/officeDocument/2006/relationships/hyperlink" Target="https://www.sacbee.com/news/politics-government/capitol-alert/article314634086.html" TargetMode="External"/><Relationship Id="rId1" Type="http://schemas.openxmlformats.org/officeDocument/2006/relationships/hyperlink" Target="https://oac.cdlib.org/findaid/ark:/13030/c88s4vcq/" TargetMode="External"/><Relationship Id="rId233" Type="http://schemas.openxmlformats.org/officeDocument/2006/relationships/hyperlink" Target="https://www.usbr.gov/mp/nepa/nepa_projdetails.cfm?Project_ID=1915" TargetMode="External"/><Relationship Id="rId28" Type="http://schemas.openxmlformats.org/officeDocument/2006/relationships/hyperlink" Target="https://www.rivers.gov/apps/council" TargetMode="External"/><Relationship Id="rId275" Type="http://schemas.openxmlformats.org/officeDocument/2006/relationships/hyperlink" Target="https://www.congress.gov/bill/115th-congress/house-bill/6596" TargetMode="External"/><Relationship Id="rId300" Type="http://schemas.openxmlformats.org/officeDocument/2006/relationships/hyperlink" Target="https://www.friendsoftheriver.org/wp-content/uploads/2019/08/2019-07-28-Tentative-Ruling-on-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122</Pages>
  <Words>31260</Words>
  <Characters>173811</Characters>
  <Application>Microsoft Office Word</Application>
  <DocSecurity>0</DocSecurity>
  <Lines>2896</Lines>
  <Paragraphs>428</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204643</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3</cp:revision>
  <cp:lastPrinted>2026-04-03T18:11:00Z</cp:lastPrinted>
  <dcterms:created xsi:type="dcterms:W3CDTF">2026-04-27T16:32:00Z</dcterms:created>
  <dcterms:modified xsi:type="dcterms:W3CDTF">2026-04-27T16:35:00Z</dcterms:modified>
</cp:coreProperties>
</file>